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1A56B" w14:textId="77777777" w:rsidR="00C55852" w:rsidRDefault="00C55852" w:rsidP="00CE1A14">
      <w:pPr>
        <w:rPr>
          <w:b/>
          <w:sz w:val="24"/>
          <w:szCs w:val="32"/>
        </w:rPr>
      </w:pPr>
      <w:bookmarkStart w:id="0" w:name="_Toc171161536"/>
    </w:p>
    <w:p w14:paraId="5B6F80EA" w14:textId="7C1B7AC4" w:rsidR="00CE1A14" w:rsidRPr="005A78B7" w:rsidRDefault="00CE1A14" w:rsidP="00CE1A14">
      <w:pPr>
        <w:rPr>
          <w:b/>
          <w:sz w:val="24"/>
          <w:szCs w:val="32"/>
        </w:rPr>
      </w:pPr>
      <w:r w:rsidRPr="005A78B7">
        <w:rPr>
          <w:rFonts w:hint="eastAsia"/>
          <w:b/>
          <w:sz w:val="24"/>
          <w:szCs w:val="32"/>
        </w:rPr>
        <w:t>IMT2020</w:t>
      </w:r>
      <w:r w:rsidRPr="005A78B7">
        <w:rPr>
          <w:rFonts w:hint="eastAsia"/>
          <w:b/>
          <w:sz w:val="24"/>
          <w:szCs w:val="32"/>
        </w:rPr>
        <w:t>测试</w:t>
      </w:r>
      <w:r w:rsidR="00914498" w:rsidRPr="005A78B7">
        <w:rPr>
          <w:rFonts w:hint="eastAsia"/>
          <w:b/>
          <w:sz w:val="24"/>
          <w:szCs w:val="32"/>
        </w:rPr>
        <w:t>技术研究组终端子组</w:t>
      </w:r>
      <w:bookmarkEnd w:id="0"/>
    </w:p>
    <w:p w14:paraId="5FB1793B" w14:textId="1330562E" w:rsidR="00CE1A14" w:rsidRPr="005A78B7" w:rsidRDefault="00CE1A14" w:rsidP="00CE1A14">
      <w:pPr>
        <w:rPr>
          <w:b/>
          <w:sz w:val="24"/>
          <w:szCs w:val="32"/>
        </w:rPr>
      </w:pPr>
      <w:r w:rsidRPr="005A78B7">
        <w:rPr>
          <w:rFonts w:hint="eastAsia"/>
          <w:b/>
          <w:sz w:val="24"/>
          <w:szCs w:val="32"/>
        </w:rPr>
        <w:t>会议名称：</w:t>
      </w:r>
      <w:r w:rsidR="00914498" w:rsidRPr="005A78B7">
        <w:rPr>
          <w:rFonts w:hint="eastAsia"/>
          <w:b/>
          <w:sz w:val="24"/>
          <w:szCs w:val="32"/>
        </w:rPr>
        <w:t>第</w:t>
      </w:r>
      <w:r w:rsidR="00DD2B96">
        <w:rPr>
          <w:rFonts w:hint="eastAsia"/>
          <w:b/>
          <w:sz w:val="24"/>
          <w:szCs w:val="32"/>
        </w:rPr>
        <w:t>十</w:t>
      </w:r>
      <w:r w:rsidR="00C55852">
        <w:rPr>
          <w:rFonts w:hint="eastAsia"/>
          <w:b/>
          <w:sz w:val="24"/>
          <w:szCs w:val="32"/>
        </w:rPr>
        <w:t>三</w:t>
      </w:r>
      <w:r w:rsidR="00914498" w:rsidRPr="005A78B7">
        <w:rPr>
          <w:rFonts w:hint="eastAsia"/>
          <w:b/>
          <w:sz w:val="24"/>
          <w:szCs w:val="32"/>
        </w:rPr>
        <w:t>次工作会议</w:t>
      </w:r>
    </w:p>
    <w:p w14:paraId="3684BFAD" w14:textId="009CB27F" w:rsidR="00CE1A14" w:rsidRPr="005A78B7" w:rsidRDefault="00CE1A14" w:rsidP="00CE1A14">
      <w:pPr>
        <w:rPr>
          <w:b/>
          <w:sz w:val="24"/>
          <w:szCs w:val="32"/>
        </w:rPr>
      </w:pPr>
      <w:r w:rsidRPr="005A78B7">
        <w:rPr>
          <w:rFonts w:hint="eastAsia"/>
          <w:b/>
          <w:sz w:val="24"/>
          <w:szCs w:val="32"/>
        </w:rPr>
        <w:t>会议地点：</w:t>
      </w:r>
      <w:r w:rsidR="00935489">
        <w:rPr>
          <w:rFonts w:hint="eastAsia"/>
          <w:b/>
          <w:sz w:val="24"/>
          <w:szCs w:val="32"/>
        </w:rPr>
        <w:t>线上</w:t>
      </w:r>
    </w:p>
    <w:p w14:paraId="1DBA1143" w14:textId="061A8FEF" w:rsidR="00CE1A14" w:rsidRPr="005A78B7" w:rsidRDefault="00CE1A14" w:rsidP="00CE1A14">
      <w:pPr>
        <w:rPr>
          <w:b/>
          <w:sz w:val="24"/>
          <w:szCs w:val="32"/>
        </w:rPr>
      </w:pPr>
      <w:r w:rsidRPr="005A78B7">
        <w:rPr>
          <w:rFonts w:hint="eastAsia"/>
          <w:b/>
          <w:sz w:val="24"/>
          <w:szCs w:val="32"/>
        </w:rPr>
        <w:t>会议时间：</w:t>
      </w:r>
      <w:r w:rsidRPr="005A78B7">
        <w:rPr>
          <w:rFonts w:hint="eastAsia"/>
          <w:b/>
          <w:sz w:val="24"/>
          <w:szCs w:val="32"/>
        </w:rPr>
        <w:t>20</w:t>
      </w:r>
      <w:r w:rsidRPr="005A78B7">
        <w:rPr>
          <w:b/>
          <w:sz w:val="24"/>
          <w:szCs w:val="32"/>
        </w:rPr>
        <w:t>2</w:t>
      </w:r>
      <w:r w:rsidR="00DD2B96">
        <w:rPr>
          <w:b/>
          <w:sz w:val="24"/>
          <w:szCs w:val="32"/>
        </w:rPr>
        <w:t>3</w:t>
      </w:r>
      <w:r w:rsidRPr="005A78B7">
        <w:rPr>
          <w:rFonts w:hint="eastAsia"/>
          <w:b/>
          <w:sz w:val="24"/>
          <w:szCs w:val="32"/>
        </w:rPr>
        <w:t>年</w:t>
      </w:r>
      <w:r w:rsidR="00935489">
        <w:rPr>
          <w:b/>
          <w:sz w:val="24"/>
          <w:szCs w:val="32"/>
        </w:rPr>
        <w:t>12</w:t>
      </w:r>
      <w:r w:rsidRPr="005A78B7">
        <w:rPr>
          <w:rFonts w:hint="eastAsia"/>
          <w:b/>
          <w:sz w:val="24"/>
          <w:szCs w:val="32"/>
        </w:rPr>
        <w:t>月</w:t>
      </w:r>
      <w:r w:rsidR="00935489">
        <w:rPr>
          <w:b/>
          <w:sz w:val="24"/>
          <w:szCs w:val="32"/>
        </w:rPr>
        <w:t>26</w:t>
      </w:r>
      <w:r w:rsidRPr="005A78B7">
        <w:rPr>
          <w:rFonts w:hint="eastAsia"/>
          <w:b/>
          <w:sz w:val="24"/>
          <w:szCs w:val="32"/>
        </w:rPr>
        <w:t>日</w:t>
      </w:r>
    </w:p>
    <w:p w14:paraId="063500C6" w14:textId="77777777" w:rsidR="00CE1A14" w:rsidRPr="004245E2" w:rsidRDefault="00CE1A14" w:rsidP="00CE1A14"/>
    <w:p w14:paraId="3A6B5FB5" w14:textId="768434F0" w:rsidR="00CE1A14" w:rsidRPr="001116AB" w:rsidRDefault="00CE1A14" w:rsidP="00CE1A14">
      <w:pPr>
        <w:tabs>
          <w:tab w:val="left" w:pos="540"/>
        </w:tabs>
        <w:spacing w:line="360" w:lineRule="auto"/>
        <w:ind w:left="617" w:hangingChars="257" w:hanging="617"/>
        <w:rPr>
          <w:sz w:val="24"/>
        </w:rPr>
      </w:pPr>
      <w:r w:rsidRPr="001116AB">
        <w:rPr>
          <w:rFonts w:hint="eastAsia"/>
          <w:sz w:val="24"/>
        </w:rPr>
        <w:t>题目：</w:t>
      </w:r>
      <w:r w:rsidR="009371E3">
        <w:rPr>
          <w:rFonts w:hint="eastAsia"/>
          <w:sz w:val="24"/>
        </w:rPr>
        <w:t>《</w:t>
      </w:r>
      <w:r w:rsidR="009371E3" w:rsidRPr="008B11F3">
        <w:rPr>
          <w:sz w:val="24"/>
        </w:rPr>
        <w:t xml:space="preserve">5G </w:t>
      </w:r>
      <w:r w:rsidR="009371E3" w:rsidRPr="008B11F3">
        <w:rPr>
          <w:rFonts w:hint="eastAsia"/>
          <w:sz w:val="24"/>
        </w:rPr>
        <w:t>毫米波终端射频测试验证方</w:t>
      </w:r>
      <w:r w:rsidR="009371E3">
        <w:rPr>
          <w:rFonts w:hint="eastAsia"/>
          <w:sz w:val="24"/>
        </w:rPr>
        <w:t>法</w:t>
      </w:r>
      <w:r w:rsidR="009371E3">
        <w:rPr>
          <w:rFonts w:hint="eastAsia"/>
          <w:sz w:val="24"/>
        </w:rPr>
        <w:t>》中混响室</w:t>
      </w:r>
      <w:r w:rsidR="007343A7">
        <w:rPr>
          <w:rFonts w:hint="eastAsia"/>
          <w:sz w:val="24"/>
        </w:rPr>
        <w:t>测试</w:t>
      </w:r>
      <w:r w:rsidR="009371E3">
        <w:rPr>
          <w:rFonts w:hint="eastAsia"/>
          <w:sz w:val="24"/>
        </w:rPr>
        <w:t>方法</w:t>
      </w:r>
      <w:r w:rsidR="00DD2B96">
        <w:rPr>
          <w:rFonts w:hint="eastAsia"/>
          <w:sz w:val="24"/>
        </w:rPr>
        <w:t>修改建议</w:t>
      </w:r>
    </w:p>
    <w:p w14:paraId="444369F0" w14:textId="6C7E67E8" w:rsidR="00CE1A14" w:rsidRPr="001116AB" w:rsidRDefault="00CE1A14" w:rsidP="00CE1A14">
      <w:pPr>
        <w:tabs>
          <w:tab w:val="left" w:pos="540"/>
        </w:tabs>
        <w:spacing w:line="360" w:lineRule="auto"/>
        <w:ind w:left="617" w:hangingChars="257" w:hanging="617"/>
        <w:rPr>
          <w:sz w:val="24"/>
        </w:rPr>
      </w:pPr>
      <w:r w:rsidRPr="001116AB">
        <w:rPr>
          <w:rFonts w:hint="eastAsia"/>
          <w:sz w:val="24"/>
        </w:rPr>
        <w:t>来源：</w:t>
      </w:r>
      <w:r w:rsidR="008B0C1E" w:rsidRPr="001116AB">
        <w:rPr>
          <w:rFonts w:hint="eastAsia"/>
          <w:sz w:val="24"/>
        </w:rPr>
        <w:t>高通</w:t>
      </w:r>
    </w:p>
    <w:p w14:paraId="6943E517" w14:textId="73B93A8E" w:rsidR="00CE1A14" w:rsidRPr="001116AB" w:rsidRDefault="00CE1A14" w:rsidP="00CE1A14">
      <w:pPr>
        <w:tabs>
          <w:tab w:val="left" w:pos="540"/>
        </w:tabs>
        <w:spacing w:line="360" w:lineRule="auto"/>
        <w:ind w:left="617" w:hangingChars="257" w:hanging="617"/>
        <w:rPr>
          <w:sz w:val="24"/>
        </w:rPr>
      </w:pPr>
      <w:r w:rsidRPr="001116AB">
        <w:rPr>
          <w:rFonts w:hint="eastAsia"/>
          <w:sz w:val="24"/>
        </w:rPr>
        <w:t>目的：</w:t>
      </w:r>
      <w:r w:rsidR="001061CA" w:rsidRPr="001116AB">
        <w:rPr>
          <w:rFonts w:hint="eastAsia"/>
          <w:sz w:val="24"/>
        </w:rPr>
        <w:t>通过</w:t>
      </w:r>
    </w:p>
    <w:p w14:paraId="6CB89971" w14:textId="486518A1" w:rsidR="00CE1A14" w:rsidRPr="001116AB" w:rsidRDefault="00CE1A14" w:rsidP="00CE1A14">
      <w:pPr>
        <w:tabs>
          <w:tab w:val="left" w:pos="540"/>
        </w:tabs>
        <w:spacing w:line="360" w:lineRule="auto"/>
        <w:ind w:left="617" w:hangingChars="257" w:hanging="617"/>
        <w:rPr>
          <w:sz w:val="24"/>
        </w:rPr>
      </w:pPr>
      <w:r w:rsidRPr="001116AB">
        <w:rPr>
          <w:rFonts w:hint="eastAsia"/>
          <w:sz w:val="24"/>
        </w:rPr>
        <w:t>联系人：</w:t>
      </w:r>
      <w:r w:rsidR="008B0C1E" w:rsidRPr="001116AB">
        <w:rPr>
          <w:rFonts w:hint="eastAsia"/>
          <w:sz w:val="24"/>
        </w:rPr>
        <w:t>韩斌</w:t>
      </w:r>
    </w:p>
    <w:p w14:paraId="00E36816" w14:textId="67426054" w:rsidR="00CE1A14" w:rsidRPr="001116AB" w:rsidRDefault="00CE1A14" w:rsidP="00E71180">
      <w:pPr>
        <w:tabs>
          <w:tab w:val="left" w:pos="540"/>
        </w:tabs>
        <w:spacing w:line="360" w:lineRule="auto"/>
        <w:ind w:left="617" w:hangingChars="257" w:hanging="617"/>
        <w:jc w:val="left"/>
        <w:rPr>
          <w:sz w:val="24"/>
        </w:rPr>
      </w:pPr>
      <w:r w:rsidRPr="001116AB">
        <w:rPr>
          <w:rFonts w:hint="eastAsia"/>
          <w:sz w:val="24"/>
        </w:rPr>
        <w:t>邮箱：</w:t>
      </w:r>
      <w:hyperlink r:id="rId7" w:history="1">
        <w:r w:rsidR="00E71180" w:rsidRPr="00D432A2">
          <w:rPr>
            <w:rStyle w:val="Hyperlink"/>
            <w:sz w:val="24"/>
          </w:rPr>
          <w:t>binhan@qti.qualcomm.com</w:t>
        </w:r>
      </w:hyperlink>
    </w:p>
    <w:p w14:paraId="2F1CB3FD" w14:textId="7CA5DAE0" w:rsidR="00CE1A14" w:rsidRPr="00594399" w:rsidRDefault="00CE1A14" w:rsidP="00CE1A14">
      <w:pPr>
        <w:pStyle w:val="Heading2"/>
        <w:rPr>
          <w:rFonts w:ascii="Songti SC Black" w:eastAsia="Songti SC Black" w:hAnsi="Songti SC Black"/>
          <w:b w:val="0"/>
          <w:sz w:val="28"/>
          <w:szCs w:val="28"/>
        </w:rPr>
      </w:pPr>
      <w:r>
        <w:rPr>
          <w:rFonts w:ascii="Microsoft YaHei" w:eastAsia="Microsoft YaHei" w:hAnsi="Microsoft YaHei" w:cs="Microsoft YaHei" w:hint="eastAsia"/>
          <w:b w:val="0"/>
          <w:sz w:val="28"/>
          <w:szCs w:val="28"/>
        </w:rPr>
        <w:t>一、</w:t>
      </w:r>
      <w:r w:rsidR="00A864B2">
        <w:rPr>
          <w:rFonts w:ascii="Microsoft YaHei" w:eastAsia="Microsoft YaHei" w:hAnsi="Microsoft YaHei" w:cs="Microsoft YaHei" w:hint="eastAsia"/>
          <w:b w:val="0"/>
          <w:sz w:val="28"/>
          <w:szCs w:val="28"/>
        </w:rPr>
        <w:t>背景及</w:t>
      </w:r>
      <w:r>
        <w:rPr>
          <w:rFonts w:ascii="Microsoft YaHei" w:eastAsia="Microsoft YaHei" w:hAnsi="Microsoft YaHei" w:cs="Microsoft YaHei" w:hint="eastAsia"/>
          <w:b w:val="0"/>
          <w:sz w:val="28"/>
          <w:szCs w:val="28"/>
        </w:rPr>
        <w:t>目的</w:t>
      </w:r>
    </w:p>
    <w:p w14:paraId="317AE89E" w14:textId="77777777" w:rsidR="0021162C" w:rsidRDefault="00A95EFF" w:rsidP="0021162C">
      <w:pPr>
        <w:spacing w:line="360" w:lineRule="auto"/>
        <w:ind w:firstLineChars="200" w:firstLine="480"/>
        <w:rPr>
          <w:sz w:val="24"/>
        </w:rPr>
      </w:pPr>
      <w:r>
        <w:rPr>
          <w:rFonts w:hint="eastAsia"/>
          <w:sz w:val="24"/>
        </w:rPr>
        <w:t>IMT2020</w:t>
      </w:r>
      <w:r w:rsidR="00B30CCE">
        <w:rPr>
          <w:rFonts w:hint="eastAsia"/>
          <w:sz w:val="24"/>
        </w:rPr>
        <w:t>测试技术研究组终端</w:t>
      </w:r>
      <w:r w:rsidR="008843F3">
        <w:rPr>
          <w:rFonts w:hint="eastAsia"/>
          <w:sz w:val="24"/>
        </w:rPr>
        <w:t>子组</w:t>
      </w:r>
      <w:r w:rsidR="00DD2B96">
        <w:rPr>
          <w:rFonts w:hint="eastAsia"/>
          <w:sz w:val="24"/>
        </w:rPr>
        <w:t>针对</w:t>
      </w:r>
      <w:r w:rsidR="00C16533">
        <w:rPr>
          <w:rFonts w:hint="eastAsia"/>
          <w:sz w:val="24"/>
        </w:rPr>
        <w:t>采用</w:t>
      </w:r>
      <w:r w:rsidR="00452780">
        <w:rPr>
          <w:rFonts w:hint="eastAsia"/>
          <w:sz w:val="24"/>
        </w:rPr>
        <w:t>混响室测试</w:t>
      </w:r>
      <w:r w:rsidR="00452780">
        <w:rPr>
          <w:rFonts w:hint="eastAsia"/>
          <w:sz w:val="24"/>
        </w:rPr>
        <w:t>5G</w:t>
      </w:r>
      <w:r w:rsidR="00452780">
        <w:rPr>
          <w:rFonts w:hint="eastAsia"/>
          <w:sz w:val="24"/>
        </w:rPr>
        <w:t>毫米波终端</w:t>
      </w:r>
      <w:r w:rsidR="003D6826">
        <w:rPr>
          <w:rFonts w:hint="eastAsia"/>
          <w:sz w:val="24"/>
        </w:rPr>
        <w:t>杂散指标</w:t>
      </w:r>
      <w:r w:rsidR="00E422EA">
        <w:rPr>
          <w:rFonts w:hint="eastAsia"/>
          <w:sz w:val="24"/>
        </w:rPr>
        <w:t>的</w:t>
      </w:r>
      <w:r w:rsidR="003D6826">
        <w:rPr>
          <w:rFonts w:hint="eastAsia"/>
          <w:sz w:val="24"/>
        </w:rPr>
        <w:t>测试</w:t>
      </w:r>
      <w:r w:rsidR="00E422EA">
        <w:rPr>
          <w:rFonts w:hint="eastAsia"/>
          <w:sz w:val="24"/>
        </w:rPr>
        <w:t>方案</w:t>
      </w:r>
      <w:r w:rsidR="00B66056">
        <w:rPr>
          <w:rFonts w:hint="eastAsia"/>
          <w:sz w:val="24"/>
        </w:rPr>
        <w:t>进行了</w:t>
      </w:r>
      <w:r w:rsidR="009040B7">
        <w:rPr>
          <w:rFonts w:hint="eastAsia"/>
          <w:sz w:val="24"/>
        </w:rPr>
        <w:t>广泛的</w:t>
      </w:r>
      <w:r w:rsidR="00B66056">
        <w:rPr>
          <w:rFonts w:hint="eastAsia"/>
          <w:sz w:val="24"/>
        </w:rPr>
        <w:t>讨论</w:t>
      </w:r>
      <w:r w:rsidR="00DD2B96">
        <w:rPr>
          <w:rFonts w:hint="eastAsia"/>
          <w:sz w:val="24"/>
        </w:rPr>
        <w:t>，并有如下结论：</w:t>
      </w:r>
    </w:p>
    <w:p w14:paraId="0433179C" w14:textId="641FC2A4" w:rsidR="00EC0E95" w:rsidRPr="0021162C" w:rsidRDefault="009D6528" w:rsidP="0021162C">
      <w:pPr>
        <w:spacing w:line="360" w:lineRule="auto"/>
        <w:ind w:firstLineChars="200" w:firstLine="480"/>
        <w:rPr>
          <w:sz w:val="24"/>
        </w:rPr>
      </w:pPr>
      <w:r>
        <w:rPr>
          <w:rFonts w:ascii="SimSun" w:hAnsi="SimSun" w:hint="eastAsia"/>
          <w:sz w:val="24"/>
        </w:rPr>
        <w:t>根据</w:t>
      </w:r>
      <w:r w:rsidRPr="00E8491D">
        <w:rPr>
          <w:rFonts w:ascii="SimSun" w:hAnsi="SimSun" w:hint="eastAsia"/>
          <w:sz w:val="24"/>
        </w:rPr>
        <w:t>220052_终端子工作组_TTWG_终端子组第十次工作会会议纪要</w:t>
      </w:r>
      <w:r>
        <w:rPr>
          <w:rFonts w:ascii="SimSun" w:hAnsi="SimSun" w:hint="eastAsia"/>
          <w:sz w:val="24"/>
        </w:rPr>
        <w:t>，相关结论如下：</w:t>
      </w:r>
    </w:p>
    <w:tbl>
      <w:tblPr>
        <w:tblStyle w:val="TableGrid"/>
        <w:tblW w:w="0" w:type="auto"/>
        <w:jc w:val="center"/>
        <w:tblLook w:val="04A0" w:firstRow="1" w:lastRow="0" w:firstColumn="1" w:lastColumn="0" w:noHBand="0" w:noVBand="1"/>
      </w:tblPr>
      <w:tblGrid>
        <w:gridCol w:w="8296"/>
      </w:tblGrid>
      <w:tr w:rsidR="00174D5B" w14:paraId="08F22586" w14:textId="77777777" w:rsidTr="009D6528">
        <w:trPr>
          <w:jc w:val="center"/>
        </w:trPr>
        <w:tc>
          <w:tcPr>
            <w:tcW w:w="8296" w:type="dxa"/>
          </w:tcPr>
          <w:p w14:paraId="6D01736F" w14:textId="4C6581A6" w:rsidR="00EC0E95" w:rsidRPr="005C6366" w:rsidRDefault="00EC0E95" w:rsidP="00EC0E95">
            <w:pPr>
              <w:autoSpaceDE w:val="0"/>
              <w:autoSpaceDN w:val="0"/>
              <w:adjustRightInd w:val="0"/>
              <w:ind w:leftChars="300" w:left="1110" w:hangingChars="200" w:hanging="480"/>
              <w:jc w:val="left"/>
              <w:rPr>
                <w:rFonts w:ascii="FangSong" w:eastAsia="FangSong" w:hAnsiTheme="minorHAnsi" w:cs="FangSong"/>
                <w:kern w:val="0"/>
                <w:sz w:val="24"/>
                <w:szCs w:val="28"/>
              </w:rPr>
            </w:pPr>
            <w:r w:rsidRPr="005C6366">
              <w:rPr>
                <w:rFonts w:ascii="FangSong" w:eastAsia="FangSong" w:hAnsiTheme="minorHAnsi" w:cs="FangSong"/>
                <w:kern w:val="0"/>
                <w:sz w:val="24"/>
                <w:szCs w:val="28"/>
              </w:rPr>
              <w:t xml:space="preserve">a) </w:t>
            </w:r>
            <w:r w:rsidRPr="005C6366">
              <w:rPr>
                <w:rFonts w:ascii="FangSong" w:eastAsia="FangSong" w:hAnsiTheme="minorHAnsi" w:cs="FangSong" w:hint="eastAsia"/>
                <w:kern w:val="0"/>
                <w:sz w:val="24"/>
                <w:szCs w:val="28"/>
              </w:rPr>
              <w:t>对于混响室中测试数据满足杂散指标要求，可以认为数据有效</w:t>
            </w:r>
          </w:p>
          <w:p w14:paraId="53E93A58" w14:textId="51F6981A" w:rsidR="00EC0E95" w:rsidRPr="005C6366" w:rsidRDefault="00EC0E95" w:rsidP="00EC0E95">
            <w:pPr>
              <w:autoSpaceDE w:val="0"/>
              <w:autoSpaceDN w:val="0"/>
              <w:adjustRightInd w:val="0"/>
              <w:ind w:leftChars="300" w:left="1110" w:hangingChars="200" w:hanging="480"/>
              <w:jc w:val="left"/>
              <w:rPr>
                <w:rFonts w:ascii="FangSong" w:eastAsia="FangSong" w:hAnsiTheme="minorHAnsi" w:cs="FangSong"/>
                <w:kern w:val="0"/>
                <w:sz w:val="24"/>
                <w:szCs w:val="28"/>
              </w:rPr>
            </w:pPr>
            <w:r w:rsidRPr="005C6366">
              <w:rPr>
                <w:rFonts w:ascii="FangSong" w:eastAsia="FangSong" w:hAnsiTheme="minorHAnsi" w:cs="FangSong"/>
                <w:kern w:val="0"/>
                <w:sz w:val="24"/>
                <w:szCs w:val="28"/>
              </w:rPr>
              <w:t xml:space="preserve">b) </w:t>
            </w:r>
            <w:r w:rsidRPr="005C6366">
              <w:rPr>
                <w:rFonts w:ascii="FangSong" w:eastAsia="FangSong" w:hAnsiTheme="minorHAnsi" w:cs="FangSong" w:hint="eastAsia"/>
                <w:kern w:val="0"/>
                <w:sz w:val="24"/>
                <w:szCs w:val="28"/>
              </w:rPr>
              <w:t>对于混响室中测试数据不满足杂散指标要求，可以采用紧缩场进行复测，参考紧缩场的测试结果，不排除其他方法。</w:t>
            </w:r>
          </w:p>
          <w:p w14:paraId="357019A3" w14:textId="77777777" w:rsidR="00EC0E95" w:rsidRPr="005C6366" w:rsidRDefault="00EC0E95" w:rsidP="00EC0E95">
            <w:pPr>
              <w:autoSpaceDE w:val="0"/>
              <w:autoSpaceDN w:val="0"/>
              <w:adjustRightInd w:val="0"/>
              <w:ind w:leftChars="300" w:left="1110" w:hangingChars="200" w:hanging="480"/>
              <w:jc w:val="left"/>
              <w:rPr>
                <w:rFonts w:ascii="FangSong" w:eastAsia="FangSong" w:hAnsiTheme="minorHAnsi" w:cs="FangSong"/>
                <w:kern w:val="0"/>
                <w:sz w:val="24"/>
                <w:szCs w:val="28"/>
              </w:rPr>
            </w:pPr>
            <w:r w:rsidRPr="005C6366">
              <w:rPr>
                <w:rFonts w:ascii="FangSong" w:eastAsia="FangSong" w:hAnsiTheme="minorHAnsi" w:cs="FangSong"/>
                <w:kern w:val="0"/>
                <w:sz w:val="24"/>
                <w:szCs w:val="28"/>
              </w:rPr>
              <w:t xml:space="preserve">c) </w:t>
            </w:r>
            <w:r w:rsidRPr="005C6366">
              <w:rPr>
                <w:rFonts w:ascii="FangSong" w:eastAsia="FangSong" w:hAnsiTheme="minorHAnsi" w:cs="FangSong" w:hint="eastAsia"/>
                <w:kern w:val="0"/>
                <w:sz w:val="24"/>
                <w:szCs w:val="28"/>
              </w:rPr>
              <w:t>终端可以声明采用紧缩场或混响室进行杂散测试</w:t>
            </w:r>
          </w:p>
          <w:p w14:paraId="5BD93692" w14:textId="201C7D29" w:rsidR="00EC0E95" w:rsidRPr="005C6366" w:rsidRDefault="00EC0E95" w:rsidP="00EC0E95">
            <w:pPr>
              <w:autoSpaceDE w:val="0"/>
              <w:autoSpaceDN w:val="0"/>
              <w:adjustRightInd w:val="0"/>
              <w:ind w:leftChars="300" w:left="1110" w:hangingChars="200" w:hanging="480"/>
              <w:jc w:val="left"/>
              <w:rPr>
                <w:rFonts w:ascii="FangSong" w:eastAsia="FangSong" w:hAnsiTheme="minorHAnsi" w:cs="FangSong"/>
                <w:kern w:val="0"/>
                <w:sz w:val="24"/>
                <w:szCs w:val="28"/>
              </w:rPr>
            </w:pPr>
            <w:r w:rsidRPr="005C6366">
              <w:rPr>
                <w:rFonts w:ascii="FangSong" w:eastAsia="FangSong" w:hAnsiTheme="minorHAnsi" w:cs="FangSong"/>
                <w:kern w:val="0"/>
                <w:sz w:val="24"/>
                <w:szCs w:val="28"/>
              </w:rPr>
              <w:t xml:space="preserve">d) </w:t>
            </w:r>
            <w:r w:rsidRPr="005C6366">
              <w:rPr>
                <w:rFonts w:ascii="FangSong" w:eastAsia="FangSong" w:hAnsiTheme="minorHAnsi" w:cs="FangSong" w:hint="eastAsia"/>
                <w:kern w:val="0"/>
                <w:sz w:val="24"/>
                <w:szCs w:val="28"/>
              </w:rPr>
              <w:t>后续继续讨论选择紧缩场和混响室中测试方向的</w:t>
            </w:r>
            <w:r w:rsidRPr="005C6366">
              <w:rPr>
                <w:rFonts w:ascii="FangSong" w:eastAsia="FangSong" w:hAnsiTheme="minorHAnsi" w:cs="FangSong"/>
                <w:kern w:val="0"/>
                <w:sz w:val="24"/>
                <w:szCs w:val="28"/>
              </w:rPr>
              <w:t>TRP</w:t>
            </w:r>
            <w:r w:rsidRPr="005C6366">
              <w:rPr>
                <w:rFonts w:ascii="FangSong" w:eastAsia="FangSong" w:hAnsiTheme="minorHAnsi" w:cs="FangSong" w:hint="eastAsia"/>
                <w:kern w:val="0"/>
                <w:sz w:val="24"/>
                <w:szCs w:val="28"/>
              </w:rPr>
              <w:t>差值，如基于</w:t>
            </w:r>
            <w:r w:rsidRPr="005C6366">
              <w:rPr>
                <w:rFonts w:ascii="FangSong" w:eastAsia="FangSong" w:hAnsiTheme="minorHAnsi" w:cs="FangSong"/>
                <w:kern w:val="0"/>
                <w:sz w:val="24"/>
                <w:szCs w:val="28"/>
              </w:rPr>
              <w:t>x%</w:t>
            </w:r>
            <w:r w:rsidRPr="005C6366">
              <w:rPr>
                <w:rFonts w:ascii="FangSong" w:eastAsia="FangSong" w:hAnsiTheme="minorHAnsi" w:cs="FangSong" w:hint="eastAsia"/>
                <w:kern w:val="0"/>
                <w:sz w:val="24"/>
                <w:szCs w:val="28"/>
              </w:rPr>
              <w:t>测试容限</w:t>
            </w:r>
          </w:p>
          <w:p w14:paraId="203AC05B" w14:textId="7ECCCCC8" w:rsidR="00174D5B" w:rsidRPr="009D6528" w:rsidRDefault="00EC0E95" w:rsidP="009D6528">
            <w:pPr>
              <w:autoSpaceDE w:val="0"/>
              <w:autoSpaceDN w:val="0"/>
              <w:adjustRightInd w:val="0"/>
              <w:ind w:leftChars="300" w:left="1110" w:hangingChars="200" w:hanging="480"/>
              <w:jc w:val="left"/>
              <w:rPr>
                <w:rFonts w:ascii="FangSong" w:eastAsia="FangSong" w:hAnsiTheme="minorHAnsi" w:cs="FangSong"/>
                <w:kern w:val="0"/>
                <w:sz w:val="24"/>
                <w:szCs w:val="28"/>
              </w:rPr>
            </w:pPr>
            <w:r w:rsidRPr="005C6366">
              <w:rPr>
                <w:rFonts w:ascii="FangSong" w:eastAsia="FangSong" w:hAnsiTheme="minorHAnsi" w:cs="FangSong"/>
                <w:kern w:val="0"/>
                <w:sz w:val="24"/>
                <w:szCs w:val="28"/>
              </w:rPr>
              <w:t xml:space="preserve">e) </w:t>
            </w:r>
            <w:r w:rsidRPr="005C6366">
              <w:rPr>
                <w:rFonts w:ascii="FangSong" w:eastAsia="FangSong" w:hAnsiTheme="minorHAnsi" w:cs="FangSong" w:hint="eastAsia"/>
                <w:kern w:val="0"/>
                <w:sz w:val="24"/>
                <w:szCs w:val="28"/>
              </w:rPr>
              <w:t>后续继续讨论是否</w:t>
            </w:r>
            <w:r w:rsidRPr="005C6366">
              <w:rPr>
                <w:rFonts w:ascii="FangSong" w:eastAsia="FangSong" w:hAnsiTheme="minorHAnsi" w:cs="FangSong"/>
                <w:kern w:val="0"/>
                <w:sz w:val="24"/>
                <w:szCs w:val="28"/>
              </w:rPr>
              <w:t>/</w:t>
            </w:r>
            <w:r w:rsidRPr="005C6366">
              <w:rPr>
                <w:rFonts w:ascii="FangSong" w:eastAsia="FangSong" w:hAnsiTheme="minorHAnsi" w:cs="FangSong" w:hint="eastAsia"/>
                <w:kern w:val="0"/>
                <w:sz w:val="24"/>
                <w:szCs w:val="28"/>
              </w:rPr>
              <w:t>如何将上述结论补充到“</w:t>
            </w:r>
            <w:r w:rsidRPr="005C6366">
              <w:rPr>
                <w:rFonts w:ascii="FangSong" w:eastAsia="FangSong" w:hAnsiTheme="minorHAnsi" w:cs="FangSong"/>
                <w:kern w:val="0"/>
                <w:sz w:val="24"/>
                <w:szCs w:val="28"/>
              </w:rPr>
              <w:t xml:space="preserve">TTWGS005_5G </w:t>
            </w:r>
            <w:r w:rsidRPr="005C6366">
              <w:rPr>
                <w:rFonts w:ascii="FangSong" w:eastAsia="FangSong" w:hAnsiTheme="minorHAnsi" w:cs="FangSong" w:hint="eastAsia"/>
                <w:kern w:val="0"/>
                <w:sz w:val="24"/>
                <w:szCs w:val="28"/>
              </w:rPr>
              <w:t>毫米波终端射频测试验证方法”</w:t>
            </w:r>
          </w:p>
        </w:tc>
      </w:tr>
    </w:tbl>
    <w:p w14:paraId="003E1737" w14:textId="77777777" w:rsidR="009371E3" w:rsidRDefault="009371E3" w:rsidP="0021162C">
      <w:pPr>
        <w:spacing w:line="360" w:lineRule="auto"/>
        <w:ind w:firstLineChars="200" w:firstLine="480"/>
        <w:rPr>
          <w:sz w:val="24"/>
        </w:rPr>
      </w:pPr>
    </w:p>
    <w:p w14:paraId="1221A95A" w14:textId="7A0A8285" w:rsidR="0021162C" w:rsidRPr="0021162C" w:rsidRDefault="0021162C" w:rsidP="0021162C">
      <w:pPr>
        <w:spacing w:line="360" w:lineRule="auto"/>
        <w:ind w:firstLineChars="200" w:firstLine="480"/>
        <w:rPr>
          <w:sz w:val="24"/>
        </w:rPr>
      </w:pPr>
      <w:r>
        <w:rPr>
          <w:rFonts w:hint="eastAsia"/>
          <w:sz w:val="24"/>
        </w:rPr>
        <w:t>根据</w:t>
      </w:r>
      <w:r w:rsidRPr="00E8491D">
        <w:rPr>
          <w:rFonts w:ascii="SimSun" w:hAnsi="SimSun" w:hint="eastAsia"/>
          <w:sz w:val="24"/>
        </w:rPr>
        <w:t>2</w:t>
      </w:r>
      <w:r>
        <w:rPr>
          <w:rFonts w:ascii="SimSun" w:hAnsi="SimSun"/>
          <w:sz w:val="24"/>
        </w:rPr>
        <w:t>3</w:t>
      </w:r>
      <w:r w:rsidRPr="00E8491D">
        <w:rPr>
          <w:rFonts w:ascii="SimSun" w:hAnsi="SimSun" w:hint="eastAsia"/>
          <w:sz w:val="24"/>
        </w:rPr>
        <w:t>00</w:t>
      </w:r>
      <w:r>
        <w:rPr>
          <w:rFonts w:ascii="SimSun" w:hAnsi="SimSun"/>
          <w:sz w:val="24"/>
        </w:rPr>
        <w:t>09</w:t>
      </w:r>
      <w:r w:rsidRPr="00E8491D">
        <w:rPr>
          <w:rFonts w:ascii="SimSun" w:hAnsi="SimSun" w:hint="eastAsia"/>
          <w:sz w:val="24"/>
        </w:rPr>
        <w:t>_终端子工作组_TTWG_终端子组第十</w:t>
      </w:r>
      <w:r>
        <w:rPr>
          <w:rFonts w:ascii="SimSun" w:hAnsi="SimSun" w:hint="eastAsia"/>
          <w:sz w:val="24"/>
        </w:rPr>
        <w:t>一</w:t>
      </w:r>
      <w:r w:rsidRPr="00E8491D">
        <w:rPr>
          <w:rFonts w:ascii="SimSun" w:hAnsi="SimSun" w:hint="eastAsia"/>
          <w:sz w:val="24"/>
        </w:rPr>
        <w:t>次工作会会议纪要</w:t>
      </w:r>
      <w:r>
        <w:rPr>
          <w:rFonts w:ascii="SimSun" w:hAnsi="SimSun" w:hint="eastAsia"/>
          <w:sz w:val="24"/>
        </w:rPr>
        <w:t>，相关结论如下：</w:t>
      </w:r>
    </w:p>
    <w:tbl>
      <w:tblPr>
        <w:tblStyle w:val="TableGrid"/>
        <w:tblW w:w="0" w:type="auto"/>
        <w:tblLook w:val="04A0" w:firstRow="1" w:lastRow="0" w:firstColumn="1" w:lastColumn="0" w:noHBand="0" w:noVBand="1"/>
      </w:tblPr>
      <w:tblGrid>
        <w:gridCol w:w="8296"/>
      </w:tblGrid>
      <w:tr w:rsidR="0021162C" w14:paraId="4DAA6170" w14:textId="77777777" w:rsidTr="0021162C">
        <w:tc>
          <w:tcPr>
            <w:tcW w:w="8296" w:type="dxa"/>
          </w:tcPr>
          <w:p w14:paraId="435484F9" w14:textId="34643D52" w:rsidR="008B11F3" w:rsidRPr="008B11F3" w:rsidRDefault="008B11F3" w:rsidP="008B11F3">
            <w:pPr>
              <w:autoSpaceDE w:val="0"/>
              <w:autoSpaceDN w:val="0"/>
              <w:adjustRightInd w:val="0"/>
              <w:ind w:leftChars="300" w:left="1110" w:hangingChars="200" w:hanging="480"/>
              <w:jc w:val="left"/>
              <w:rPr>
                <w:rFonts w:ascii="FangSong" w:eastAsia="FangSong" w:hAnsiTheme="minorHAnsi" w:cs="FangSong"/>
                <w:kern w:val="0"/>
                <w:sz w:val="24"/>
                <w:szCs w:val="28"/>
              </w:rPr>
            </w:pPr>
            <w:r w:rsidRPr="008B11F3">
              <w:rPr>
                <w:rFonts w:ascii="FangSong" w:eastAsia="FangSong" w:hAnsiTheme="minorHAnsi" w:cs="FangSong"/>
                <w:kern w:val="0"/>
                <w:sz w:val="24"/>
                <w:szCs w:val="28"/>
              </w:rPr>
              <w:t xml:space="preserve">a) </w:t>
            </w:r>
            <w:r w:rsidRPr="008B11F3">
              <w:rPr>
                <w:rFonts w:ascii="FangSong" w:eastAsia="FangSong" w:hAnsiTheme="minorHAnsi" w:cs="FangSong" w:hint="eastAsia"/>
                <w:kern w:val="0"/>
                <w:sz w:val="24"/>
                <w:szCs w:val="28"/>
              </w:rPr>
              <w:t>同意先采纳文稿建议</w:t>
            </w:r>
            <w:r w:rsidRPr="008B11F3">
              <w:rPr>
                <w:rFonts w:ascii="FangSong" w:eastAsia="FangSong" w:hAnsiTheme="minorHAnsi" w:cs="FangSong"/>
                <w:kern w:val="0"/>
                <w:sz w:val="24"/>
                <w:szCs w:val="28"/>
              </w:rPr>
              <w:t>1</w:t>
            </w:r>
            <w:r w:rsidRPr="008B11F3">
              <w:rPr>
                <w:rFonts w:ascii="FangSong" w:eastAsia="FangSong" w:hAnsiTheme="minorHAnsi" w:cs="FangSong" w:hint="eastAsia"/>
                <w:kern w:val="0"/>
                <w:sz w:val="24"/>
                <w:szCs w:val="28"/>
              </w:rPr>
              <w:t>的</w:t>
            </w:r>
            <w:r w:rsidRPr="008B11F3">
              <w:rPr>
                <w:rFonts w:ascii="FangSong" w:eastAsia="FangSong" w:hAnsiTheme="minorHAnsi" w:cs="FangSong"/>
                <w:kern w:val="0"/>
                <w:sz w:val="24"/>
                <w:szCs w:val="28"/>
              </w:rPr>
              <w:t>40%</w:t>
            </w:r>
            <w:r w:rsidRPr="008B11F3">
              <w:rPr>
                <w:rFonts w:ascii="FangSong" w:eastAsia="FangSong" w:hAnsiTheme="minorHAnsi" w:cs="FangSong" w:hint="eastAsia"/>
                <w:kern w:val="0"/>
                <w:sz w:val="24"/>
                <w:szCs w:val="28"/>
              </w:rPr>
              <w:t>测试容限为</w:t>
            </w:r>
            <w:r w:rsidRPr="008B11F3">
              <w:rPr>
                <w:rFonts w:ascii="FangSong" w:eastAsia="FangSong" w:hAnsiTheme="minorHAnsi" w:cs="FangSong"/>
                <w:kern w:val="0"/>
                <w:sz w:val="24"/>
                <w:szCs w:val="28"/>
              </w:rPr>
              <w:t>Beam</w:t>
            </w:r>
            <w:r w:rsidRPr="008B11F3">
              <w:rPr>
                <w:rFonts w:ascii="FangSong" w:eastAsia="FangSong" w:hAnsiTheme="minorHAnsi" w:cs="FangSong" w:hint="eastAsia"/>
                <w:kern w:val="0"/>
                <w:sz w:val="24"/>
                <w:szCs w:val="28"/>
              </w:rPr>
              <w:t>有效性判定的基线，具体数值结合信通院的比对测试结果来讨论进一步优化后再做最终确定。</w:t>
            </w:r>
            <w:r w:rsidRPr="008B11F3">
              <w:rPr>
                <w:rFonts w:ascii="FangSong" w:eastAsia="FangSong" w:hAnsiTheme="minorHAnsi" w:cs="FangSong"/>
                <w:kern w:val="0"/>
                <w:sz w:val="24"/>
                <w:szCs w:val="28"/>
              </w:rPr>
              <w:t xml:space="preserve"> </w:t>
            </w:r>
          </w:p>
          <w:p w14:paraId="1DE3F7E9" w14:textId="2578C1A1" w:rsidR="0021162C" w:rsidRPr="008B11F3" w:rsidRDefault="008B11F3" w:rsidP="008B11F3">
            <w:pPr>
              <w:autoSpaceDE w:val="0"/>
              <w:autoSpaceDN w:val="0"/>
              <w:adjustRightInd w:val="0"/>
              <w:ind w:leftChars="300" w:left="1110" w:hangingChars="200" w:hanging="480"/>
              <w:jc w:val="left"/>
              <w:rPr>
                <w:sz w:val="28"/>
                <w:szCs w:val="28"/>
              </w:rPr>
            </w:pPr>
            <w:r w:rsidRPr="008B11F3">
              <w:rPr>
                <w:rFonts w:ascii="FangSong" w:eastAsia="FangSong" w:hAnsiTheme="minorHAnsi" w:cs="FangSong"/>
                <w:kern w:val="0"/>
                <w:sz w:val="24"/>
                <w:szCs w:val="28"/>
              </w:rPr>
              <w:t xml:space="preserve">b) </w:t>
            </w:r>
            <w:r w:rsidRPr="008B11F3">
              <w:rPr>
                <w:rFonts w:ascii="FangSong" w:eastAsia="FangSong" w:hAnsiTheme="minorHAnsi" w:cs="FangSong" w:hint="eastAsia"/>
                <w:kern w:val="0"/>
                <w:sz w:val="24"/>
                <w:szCs w:val="28"/>
              </w:rPr>
              <w:t>同意采纳文稿建议</w:t>
            </w:r>
            <w:r w:rsidRPr="008B11F3">
              <w:rPr>
                <w:rFonts w:ascii="FangSong" w:eastAsia="FangSong" w:hAnsiTheme="minorHAnsi" w:cs="FangSong"/>
                <w:kern w:val="0"/>
                <w:sz w:val="24"/>
                <w:szCs w:val="28"/>
              </w:rPr>
              <w:t xml:space="preserve">2 </w:t>
            </w:r>
            <w:r w:rsidRPr="008B11F3">
              <w:rPr>
                <w:rFonts w:ascii="FangSong" w:eastAsia="FangSong" w:hAnsiTheme="minorHAnsi" w:cs="FangSong" w:hint="eastAsia"/>
                <w:kern w:val="0"/>
                <w:sz w:val="24"/>
                <w:szCs w:val="28"/>
              </w:rPr>
              <w:t>提到的</w:t>
            </w:r>
            <w:r w:rsidRPr="008B11F3">
              <w:rPr>
                <w:rFonts w:ascii="FangSong" w:eastAsia="FangSong" w:hAnsiTheme="minorHAnsi" w:cs="FangSong"/>
                <w:kern w:val="0"/>
                <w:sz w:val="24"/>
                <w:szCs w:val="28"/>
              </w:rPr>
              <w:t xml:space="preserve">Beam </w:t>
            </w:r>
            <w:r w:rsidRPr="008B11F3">
              <w:rPr>
                <w:rFonts w:ascii="FangSong" w:eastAsia="FangSong" w:hAnsiTheme="minorHAnsi" w:cs="FangSong" w:hint="eastAsia"/>
                <w:kern w:val="0"/>
                <w:sz w:val="24"/>
                <w:szCs w:val="28"/>
              </w:rPr>
              <w:t>有效性判定方法具体步骤。</w:t>
            </w:r>
            <w:r>
              <w:rPr>
                <w:sz w:val="28"/>
                <w:szCs w:val="28"/>
              </w:rPr>
              <w:t xml:space="preserve"> </w:t>
            </w:r>
          </w:p>
        </w:tc>
      </w:tr>
    </w:tbl>
    <w:p w14:paraId="2033B098" w14:textId="77777777" w:rsidR="009371E3" w:rsidRDefault="009371E3" w:rsidP="003D6826">
      <w:pPr>
        <w:spacing w:line="360" w:lineRule="auto"/>
        <w:ind w:firstLineChars="200" w:firstLine="480"/>
        <w:rPr>
          <w:sz w:val="24"/>
          <w:lang w:val="en-GB"/>
        </w:rPr>
      </w:pPr>
    </w:p>
    <w:p w14:paraId="0208CCA1" w14:textId="6457B964" w:rsidR="009371E3" w:rsidRDefault="009371E3" w:rsidP="003D6826">
      <w:pPr>
        <w:spacing w:line="360" w:lineRule="auto"/>
        <w:ind w:firstLineChars="200" w:firstLine="480"/>
        <w:rPr>
          <w:sz w:val="24"/>
          <w:lang w:val="en-GB"/>
        </w:rPr>
      </w:pPr>
      <w:r>
        <w:rPr>
          <w:rFonts w:hint="eastAsia"/>
          <w:sz w:val="24"/>
          <w:lang w:val="en-GB"/>
        </w:rPr>
        <w:t>根据</w:t>
      </w:r>
      <w:r>
        <w:rPr>
          <w:rFonts w:hint="eastAsia"/>
          <w:sz w:val="24"/>
          <w:lang w:val="en-GB"/>
        </w:rPr>
        <w:t>2</w:t>
      </w:r>
      <w:r>
        <w:rPr>
          <w:sz w:val="24"/>
          <w:lang w:val="en-GB"/>
        </w:rPr>
        <w:t>30017</w:t>
      </w:r>
      <w:r>
        <w:rPr>
          <w:rFonts w:hint="eastAsia"/>
          <w:sz w:val="24"/>
          <w:lang w:val="en-GB"/>
        </w:rPr>
        <w:t>_</w:t>
      </w:r>
      <w:r>
        <w:rPr>
          <w:rFonts w:hint="eastAsia"/>
          <w:sz w:val="24"/>
          <w:lang w:val="en-GB"/>
        </w:rPr>
        <w:t>终端子工作组</w:t>
      </w:r>
      <w:r>
        <w:rPr>
          <w:rFonts w:hint="eastAsia"/>
          <w:sz w:val="24"/>
          <w:lang w:val="en-GB"/>
        </w:rPr>
        <w:t>_</w:t>
      </w:r>
      <w:r>
        <w:rPr>
          <w:sz w:val="24"/>
          <w:lang w:val="en-GB"/>
        </w:rPr>
        <w:t>TTWG_</w:t>
      </w:r>
      <w:r>
        <w:rPr>
          <w:rFonts w:hint="eastAsia"/>
          <w:sz w:val="24"/>
          <w:lang w:val="en-GB"/>
        </w:rPr>
        <w:t>终端子组第十二次工作会会议纪要，相关结论如下：</w:t>
      </w:r>
    </w:p>
    <w:tbl>
      <w:tblPr>
        <w:tblStyle w:val="TableGrid"/>
        <w:tblW w:w="0" w:type="auto"/>
        <w:tblLook w:val="04A0" w:firstRow="1" w:lastRow="0" w:firstColumn="1" w:lastColumn="0" w:noHBand="0" w:noVBand="1"/>
      </w:tblPr>
      <w:tblGrid>
        <w:gridCol w:w="8296"/>
      </w:tblGrid>
      <w:tr w:rsidR="009371E3" w14:paraId="6CB17081" w14:textId="77777777" w:rsidTr="009371E3">
        <w:tc>
          <w:tcPr>
            <w:tcW w:w="8296" w:type="dxa"/>
          </w:tcPr>
          <w:p w14:paraId="1CDE8778" w14:textId="0E1CF771" w:rsidR="0069332D" w:rsidRDefault="0069332D" w:rsidP="0069332D">
            <w:pPr>
              <w:autoSpaceDE w:val="0"/>
              <w:autoSpaceDN w:val="0"/>
              <w:adjustRightInd w:val="0"/>
              <w:ind w:leftChars="300" w:left="1110" w:hangingChars="200" w:hanging="480"/>
              <w:jc w:val="left"/>
              <w:rPr>
                <w:rFonts w:ascii="FangSong" w:eastAsia="FangSong" w:hAnsiTheme="minorHAnsi" w:cs="FangSong"/>
                <w:kern w:val="0"/>
                <w:sz w:val="24"/>
                <w:szCs w:val="28"/>
              </w:rPr>
            </w:pPr>
            <w:r w:rsidRPr="0069332D">
              <w:rPr>
                <w:rFonts w:ascii="FangSong" w:eastAsia="FangSong" w:hAnsiTheme="minorHAnsi" w:cs="FangSong"/>
                <w:kern w:val="0"/>
                <w:sz w:val="24"/>
                <w:szCs w:val="28"/>
              </w:rPr>
              <w:lastRenderedPageBreak/>
              <w:t xml:space="preserve">a) 被测终端可以声明采用紧缩场或混响室系统进行杂散测试。如被测终端在混响室系统中无法满足杂散测试指标时，应采用优化系统配置（如天线仪表等）或更换测试场地（例如紧缩场等）方法进行复测，并以最优的杂散测试结果作为被测终端是否满足杂散指标的判定依据 </w:t>
            </w:r>
          </w:p>
          <w:p w14:paraId="67B02CBE" w14:textId="323E62F1" w:rsidR="009371E3" w:rsidRDefault="0069332D" w:rsidP="0069332D">
            <w:pPr>
              <w:autoSpaceDE w:val="0"/>
              <w:autoSpaceDN w:val="0"/>
              <w:adjustRightInd w:val="0"/>
              <w:ind w:leftChars="300" w:left="1110" w:hangingChars="200" w:hanging="480"/>
              <w:jc w:val="left"/>
              <w:rPr>
                <w:rFonts w:hint="eastAsia"/>
                <w:sz w:val="24"/>
                <w:lang w:val="en-GB"/>
              </w:rPr>
            </w:pPr>
            <w:r w:rsidRPr="0069332D">
              <w:rPr>
                <w:rFonts w:ascii="FangSong" w:eastAsia="FangSong" w:hAnsiTheme="minorHAnsi" w:cs="FangSong"/>
                <w:kern w:val="0"/>
                <w:sz w:val="24"/>
                <w:szCs w:val="28"/>
              </w:rPr>
              <w:t>b) 在使用混响室系统测试杂散时，可以选择白盒及黑盒测试方</w:t>
            </w:r>
            <w:r w:rsidRPr="0069332D">
              <w:rPr>
                <w:rFonts w:ascii="FangSong" w:eastAsia="FangSong" w:hAnsiTheme="minorHAnsi" w:cs="FangSong" w:hint="eastAsia"/>
                <w:kern w:val="0"/>
                <w:sz w:val="24"/>
                <w:szCs w:val="28"/>
              </w:rPr>
              <w:t>法</w:t>
            </w:r>
          </w:p>
        </w:tc>
      </w:tr>
    </w:tbl>
    <w:p w14:paraId="2D575508" w14:textId="77777777" w:rsidR="009371E3" w:rsidRPr="005F0B2E" w:rsidRDefault="009371E3" w:rsidP="003D6826">
      <w:pPr>
        <w:spacing w:line="360" w:lineRule="auto"/>
        <w:ind w:firstLineChars="200" w:firstLine="480"/>
        <w:rPr>
          <w:rFonts w:hint="eastAsia"/>
          <w:sz w:val="24"/>
          <w:lang w:val="en-GB"/>
        </w:rPr>
      </w:pPr>
    </w:p>
    <w:p w14:paraId="09DF351B" w14:textId="6CBE6DA8" w:rsidR="00F27FE0" w:rsidRDefault="002760E4" w:rsidP="00877816">
      <w:pPr>
        <w:spacing w:line="360" w:lineRule="auto"/>
        <w:ind w:firstLineChars="200" w:firstLine="480"/>
        <w:rPr>
          <w:sz w:val="24"/>
        </w:rPr>
      </w:pPr>
      <w:r>
        <w:rPr>
          <w:rFonts w:hint="eastAsia"/>
          <w:sz w:val="24"/>
        </w:rPr>
        <w:t>本</w:t>
      </w:r>
      <w:r w:rsidR="00F0468F">
        <w:rPr>
          <w:rFonts w:hint="eastAsia"/>
          <w:sz w:val="24"/>
        </w:rPr>
        <w:t>文稿针对报告</w:t>
      </w:r>
      <w:r w:rsidR="0069332D">
        <w:rPr>
          <w:rFonts w:hint="eastAsia"/>
          <w:sz w:val="24"/>
        </w:rPr>
        <w:t>《</w:t>
      </w:r>
      <w:r w:rsidR="0069332D" w:rsidRPr="008B11F3">
        <w:rPr>
          <w:sz w:val="24"/>
        </w:rPr>
        <w:t xml:space="preserve">TTWGS005_5G </w:t>
      </w:r>
      <w:r w:rsidR="0069332D" w:rsidRPr="008B11F3">
        <w:rPr>
          <w:rFonts w:hint="eastAsia"/>
          <w:sz w:val="24"/>
        </w:rPr>
        <w:t>毫米波终端射频测试验证方法</w:t>
      </w:r>
      <w:r w:rsidR="0069332D">
        <w:rPr>
          <w:rFonts w:hint="eastAsia"/>
          <w:sz w:val="24"/>
        </w:rPr>
        <w:t>》</w:t>
      </w:r>
      <w:r w:rsidR="00F0468F" w:rsidRPr="008B11F3">
        <w:rPr>
          <w:rFonts w:hint="eastAsia"/>
          <w:sz w:val="24"/>
        </w:rPr>
        <w:t>中混响室测试方法</w:t>
      </w:r>
      <w:r w:rsidR="008B11F3" w:rsidRPr="008B11F3">
        <w:rPr>
          <w:rFonts w:hint="eastAsia"/>
          <w:sz w:val="24"/>
        </w:rPr>
        <w:t>内容提出修改建议</w:t>
      </w:r>
      <w:r w:rsidR="00F0468F">
        <w:rPr>
          <w:rFonts w:hint="eastAsia"/>
          <w:sz w:val="24"/>
        </w:rPr>
        <w:t>。</w:t>
      </w:r>
    </w:p>
    <w:p w14:paraId="600A0DF0" w14:textId="262567F8" w:rsidR="00392193" w:rsidRDefault="00E10D62" w:rsidP="00AF2CC2">
      <w:pPr>
        <w:pStyle w:val="Heading2"/>
        <w:rPr>
          <w:rFonts w:ascii="Microsoft YaHei" w:eastAsia="Microsoft YaHei" w:hAnsi="Microsoft YaHei" w:cs="Microsoft YaHei"/>
          <w:b w:val="0"/>
          <w:sz w:val="28"/>
          <w:szCs w:val="28"/>
        </w:rPr>
      </w:pPr>
      <w:r>
        <w:rPr>
          <w:rFonts w:ascii="Microsoft YaHei" w:eastAsia="Microsoft YaHei" w:hAnsi="Microsoft YaHei" w:cs="Microsoft YaHei" w:hint="eastAsia"/>
          <w:b w:val="0"/>
          <w:sz w:val="28"/>
          <w:szCs w:val="28"/>
        </w:rPr>
        <w:t>二、</w:t>
      </w:r>
      <w:r w:rsidR="00F0468F">
        <w:rPr>
          <w:rFonts w:ascii="Microsoft YaHei" w:eastAsia="Microsoft YaHei" w:hAnsi="Microsoft YaHei" w:cs="Microsoft YaHei" w:hint="eastAsia"/>
          <w:b w:val="0"/>
          <w:sz w:val="28"/>
          <w:szCs w:val="28"/>
        </w:rPr>
        <w:t>讨论</w:t>
      </w:r>
    </w:p>
    <w:p w14:paraId="56125B7F" w14:textId="67B0D5A4" w:rsidR="00F0468F" w:rsidRDefault="00F0468F" w:rsidP="00F0468F">
      <w:pPr>
        <w:spacing w:line="360" w:lineRule="auto"/>
        <w:ind w:firstLineChars="200" w:firstLine="480"/>
        <w:rPr>
          <w:sz w:val="24"/>
        </w:rPr>
      </w:pPr>
      <w:r>
        <w:rPr>
          <w:rFonts w:hint="eastAsia"/>
          <w:sz w:val="24"/>
        </w:rPr>
        <w:t>报告“</w:t>
      </w:r>
      <w:r w:rsidRPr="008B11F3">
        <w:rPr>
          <w:sz w:val="24"/>
        </w:rPr>
        <w:t xml:space="preserve">TTWGS005_5G </w:t>
      </w:r>
      <w:r w:rsidRPr="008B11F3">
        <w:rPr>
          <w:rFonts w:hint="eastAsia"/>
          <w:sz w:val="24"/>
        </w:rPr>
        <w:t>毫米波终端射频测试验证方法</w:t>
      </w:r>
      <w:r>
        <w:rPr>
          <w:rFonts w:hint="eastAsia"/>
          <w:sz w:val="24"/>
        </w:rPr>
        <w:t>”</w:t>
      </w:r>
      <w:r w:rsidRPr="008B11F3">
        <w:rPr>
          <w:rFonts w:hint="eastAsia"/>
          <w:sz w:val="24"/>
        </w:rPr>
        <w:t>中混响室测试方法内容</w:t>
      </w:r>
      <w:r>
        <w:rPr>
          <w:rFonts w:hint="eastAsia"/>
          <w:sz w:val="24"/>
        </w:rPr>
        <w:t>修改建议如下：</w:t>
      </w:r>
    </w:p>
    <w:p w14:paraId="32D5CA27" w14:textId="0CDF7371" w:rsidR="00F25E90" w:rsidRPr="0069332D" w:rsidRDefault="00F25E90" w:rsidP="00F25E90">
      <w:pPr>
        <w:pStyle w:val="a8"/>
        <w:ind w:firstLineChars="0" w:firstLine="0"/>
      </w:pPr>
      <w:r>
        <w:rPr>
          <w:rFonts w:hint="eastAsia"/>
          <w:sz w:val="24"/>
        </w:rPr>
        <w:t>---------------------------以</w:t>
      </w:r>
      <w:r>
        <w:rPr>
          <w:rFonts w:hint="eastAsia"/>
          <w:sz w:val="24"/>
        </w:rPr>
        <w:t>下</w:t>
      </w:r>
      <w:r>
        <w:rPr>
          <w:rFonts w:hint="eastAsia"/>
          <w:sz w:val="24"/>
        </w:rPr>
        <w:t>为修改内容----------------------------</w:t>
      </w:r>
    </w:p>
    <w:p w14:paraId="6E655166" w14:textId="78F9B1C8" w:rsidR="00DD0646" w:rsidRDefault="00DD0646" w:rsidP="00DD0646">
      <w:pPr>
        <w:pStyle w:val="a1"/>
        <w:numPr>
          <w:ilvl w:val="0"/>
          <w:numId w:val="0"/>
        </w:numPr>
        <w:spacing w:before="156" w:after="156"/>
      </w:pPr>
      <w:r>
        <w:rPr>
          <w:rFonts w:hint="eastAsia"/>
        </w:rPr>
        <w:t>4</w:t>
      </w:r>
      <w:r>
        <w:t xml:space="preserve">.1.4 </w:t>
      </w:r>
      <w:r>
        <w:rPr>
          <w:rFonts w:hint="eastAsia"/>
        </w:rPr>
        <w:t>测试系统适用范围</w:t>
      </w:r>
    </w:p>
    <w:tbl>
      <w:tblPr>
        <w:tblStyle w:val="TableGrid"/>
        <w:tblW w:w="8522" w:type="dxa"/>
        <w:tblLayout w:type="fixed"/>
        <w:tblLook w:val="04A0" w:firstRow="1" w:lastRow="0" w:firstColumn="1" w:lastColumn="0" w:noHBand="0" w:noVBand="1"/>
      </w:tblPr>
      <w:tblGrid>
        <w:gridCol w:w="1704"/>
        <w:gridCol w:w="843"/>
        <w:gridCol w:w="1701"/>
        <w:gridCol w:w="1559"/>
        <w:gridCol w:w="1559"/>
        <w:gridCol w:w="1156"/>
      </w:tblGrid>
      <w:tr w:rsidR="00DD0646" w14:paraId="73506055" w14:textId="77777777" w:rsidTr="009B4D73">
        <w:tc>
          <w:tcPr>
            <w:tcW w:w="1704" w:type="dxa"/>
          </w:tcPr>
          <w:p w14:paraId="3FF0981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测试指标</w:t>
            </w:r>
          </w:p>
        </w:tc>
        <w:tc>
          <w:tcPr>
            <w:tcW w:w="843" w:type="dxa"/>
          </w:tcPr>
          <w:p w14:paraId="0C0667C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射频</w:t>
            </w:r>
          </w:p>
        </w:tc>
        <w:tc>
          <w:tcPr>
            <w:tcW w:w="1701" w:type="dxa"/>
          </w:tcPr>
          <w:p w14:paraId="6CC7AEC1"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紧缩场测试系统</w:t>
            </w:r>
          </w:p>
        </w:tc>
        <w:tc>
          <w:tcPr>
            <w:tcW w:w="1559" w:type="dxa"/>
          </w:tcPr>
          <w:p w14:paraId="4388192D"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直接远场测试系统</w:t>
            </w:r>
          </w:p>
        </w:tc>
        <w:tc>
          <w:tcPr>
            <w:tcW w:w="1559" w:type="dxa"/>
          </w:tcPr>
          <w:p w14:paraId="573A9EF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混响室</w:t>
            </w:r>
          </w:p>
        </w:tc>
        <w:tc>
          <w:tcPr>
            <w:tcW w:w="1156" w:type="dxa"/>
          </w:tcPr>
          <w:p w14:paraId="7EF0B4A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XX</w:t>
            </w:r>
          </w:p>
        </w:tc>
      </w:tr>
      <w:tr w:rsidR="00DD0646" w14:paraId="4556EC60" w14:textId="77777777" w:rsidTr="009B4D73">
        <w:tc>
          <w:tcPr>
            <w:tcW w:w="1704" w:type="dxa"/>
          </w:tcPr>
          <w:p w14:paraId="6D8C9716"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EIRP</w:t>
            </w:r>
          </w:p>
        </w:tc>
        <w:tc>
          <w:tcPr>
            <w:tcW w:w="843" w:type="dxa"/>
            <w:vMerge w:val="restart"/>
          </w:tcPr>
          <w:p w14:paraId="458D0AB9"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p w14:paraId="4EE12C0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p w14:paraId="2F63EE8D"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p w14:paraId="27C36C6B" w14:textId="77777777" w:rsidR="00DD0646" w:rsidRDefault="00DD0646" w:rsidP="009B4D73">
            <w:pPr>
              <w:spacing w:line="360" w:lineRule="exact"/>
              <w:jc w:val="center"/>
              <w:rPr>
                <w:rFonts w:asciiTheme="minorEastAsia" w:eastAsiaTheme="minorEastAsia" w:hAnsiTheme="minorEastAsia"/>
                <w:kern w:val="0"/>
                <w:sz w:val="18"/>
                <w:szCs w:val="21"/>
              </w:rPr>
            </w:pPr>
          </w:p>
          <w:p w14:paraId="0F230C81" w14:textId="77777777" w:rsidR="00DD0646" w:rsidRDefault="00DD0646" w:rsidP="009B4D73">
            <w:pPr>
              <w:spacing w:line="360" w:lineRule="exact"/>
              <w:jc w:val="center"/>
              <w:rPr>
                <w:rFonts w:asciiTheme="minorEastAsia" w:eastAsiaTheme="minorEastAsia" w:hAnsiTheme="minorEastAsia"/>
                <w:kern w:val="0"/>
                <w:sz w:val="18"/>
                <w:szCs w:val="21"/>
              </w:rPr>
            </w:pPr>
          </w:p>
          <w:p w14:paraId="4EA37D3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发射机</w:t>
            </w:r>
          </w:p>
        </w:tc>
        <w:tc>
          <w:tcPr>
            <w:tcW w:w="1701" w:type="dxa"/>
          </w:tcPr>
          <w:p w14:paraId="7107845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486CE3E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146F2CB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0812691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5AA06217" w14:textId="77777777" w:rsidTr="009B4D73">
        <w:tc>
          <w:tcPr>
            <w:tcW w:w="1704" w:type="dxa"/>
          </w:tcPr>
          <w:p w14:paraId="32B7083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TRP</w:t>
            </w:r>
          </w:p>
        </w:tc>
        <w:tc>
          <w:tcPr>
            <w:tcW w:w="843" w:type="dxa"/>
            <w:vMerge/>
          </w:tcPr>
          <w:p w14:paraId="32C35B6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0B958EE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0398E92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1C35227C"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3D78B40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5F8A1763" w14:textId="77777777" w:rsidTr="009B4D73">
        <w:tc>
          <w:tcPr>
            <w:tcW w:w="1704" w:type="dxa"/>
          </w:tcPr>
          <w:p w14:paraId="55DFE08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球面覆盖</w:t>
            </w:r>
          </w:p>
        </w:tc>
        <w:tc>
          <w:tcPr>
            <w:tcW w:w="843" w:type="dxa"/>
            <w:vMerge/>
          </w:tcPr>
          <w:p w14:paraId="08B467A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0BF9C47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07F1FB2C"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693D6B79"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7450EC6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6E3AA9BC" w14:textId="77777777" w:rsidTr="009B4D73">
        <w:tc>
          <w:tcPr>
            <w:tcW w:w="1704" w:type="dxa"/>
          </w:tcPr>
          <w:p w14:paraId="4FB0276D"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最小输出功率</w:t>
            </w:r>
          </w:p>
        </w:tc>
        <w:tc>
          <w:tcPr>
            <w:tcW w:w="843" w:type="dxa"/>
            <w:vMerge/>
          </w:tcPr>
          <w:p w14:paraId="33E5611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01CB20D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68B80F14"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782761D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19E12AF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3D28EE66" w14:textId="77777777" w:rsidTr="009B4D73">
        <w:tc>
          <w:tcPr>
            <w:tcW w:w="1704" w:type="dxa"/>
          </w:tcPr>
          <w:p w14:paraId="5B8E873C"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关功率</w:t>
            </w:r>
          </w:p>
        </w:tc>
        <w:tc>
          <w:tcPr>
            <w:tcW w:w="843" w:type="dxa"/>
            <w:vMerge/>
          </w:tcPr>
          <w:p w14:paraId="05E6DF0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05075F19"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06D7FB1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26C8F70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06BA891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075F89E4" w14:textId="77777777" w:rsidTr="009B4D73">
        <w:tc>
          <w:tcPr>
            <w:tcW w:w="1704" w:type="dxa"/>
          </w:tcPr>
          <w:p w14:paraId="664E92BF"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频率误差</w:t>
            </w:r>
          </w:p>
        </w:tc>
        <w:tc>
          <w:tcPr>
            <w:tcW w:w="843" w:type="dxa"/>
            <w:vMerge/>
          </w:tcPr>
          <w:p w14:paraId="6F60A57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69B8BEA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6F766F8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2DA1284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1A92A8B9"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45E73A34" w14:textId="77777777" w:rsidTr="009B4D73">
        <w:tc>
          <w:tcPr>
            <w:tcW w:w="1704" w:type="dxa"/>
          </w:tcPr>
          <w:p w14:paraId="7739AAA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EVM</w:t>
            </w:r>
          </w:p>
        </w:tc>
        <w:tc>
          <w:tcPr>
            <w:tcW w:w="843" w:type="dxa"/>
            <w:vMerge/>
          </w:tcPr>
          <w:p w14:paraId="7A546C5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13CCE46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3663101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116C556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041572F1"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59F59FB2" w14:textId="77777777" w:rsidTr="009B4D73">
        <w:tc>
          <w:tcPr>
            <w:tcW w:w="1704" w:type="dxa"/>
          </w:tcPr>
          <w:p w14:paraId="52B0AEA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载波泄露</w:t>
            </w:r>
          </w:p>
        </w:tc>
        <w:tc>
          <w:tcPr>
            <w:tcW w:w="843" w:type="dxa"/>
            <w:vMerge/>
          </w:tcPr>
          <w:p w14:paraId="5F288392" w14:textId="77777777" w:rsidR="00DD0646" w:rsidRDefault="00DD0646" w:rsidP="00DD0646">
            <w:pPr>
              <w:numPr>
                <w:ilvl w:val="0"/>
                <w:numId w:val="11"/>
              </w:numPr>
              <w:spacing w:line="360" w:lineRule="exact"/>
              <w:rPr>
                <w:rFonts w:asciiTheme="minorEastAsia" w:eastAsiaTheme="minorEastAsia" w:hAnsiTheme="minorEastAsia"/>
                <w:kern w:val="0"/>
                <w:sz w:val="18"/>
                <w:szCs w:val="21"/>
              </w:rPr>
            </w:pPr>
          </w:p>
        </w:tc>
        <w:tc>
          <w:tcPr>
            <w:tcW w:w="1701" w:type="dxa"/>
          </w:tcPr>
          <w:p w14:paraId="304C688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7E520F5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2D23DE84"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541C3A4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1CFAAF6E" w14:textId="77777777" w:rsidTr="009B4D73">
        <w:tc>
          <w:tcPr>
            <w:tcW w:w="1704" w:type="dxa"/>
          </w:tcPr>
          <w:p w14:paraId="3EFC55F1"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占用带宽</w:t>
            </w:r>
          </w:p>
        </w:tc>
        <w:tc>
          <w:tcPr>
            <w:tcW w:w="843" w:type="dxa"/>
            <w:vMerge/>
          </w:tcPr>
          <w:p w14:paraId="7179D61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6A162A0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6F5674D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62CDBF2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0A2A89F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170CA1EA" w14:textId="77777777" w:rsidTr="009B4D73">
        <w:tc>
          <w:tcPr>
            <w:tcW w:w="1704" w:type="dxa"/>
          </w:tcPr>
          <w:p w14:paraId="5828D05F"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带内辐射</w:t>
            </w:r>
          </w:p>
        </w:tc>
        <w:tc>
          <w:tcPr>
            <w:tcW w:w="843" w:type="dxa"/>
            <w:vMerge/>
          </w:tcPr>
          <w:p w14:paraId="30CEBC4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061AD67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4EA2CD8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56B296C4"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1C4ED34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7E9E941F" w14:textId="77777777" w:rsidTr="009B4D73">
        <w:tc>
          <w:tcPr>
            <w:tcW w:w="1704" w:type="dxa"/>
          </w:tcPr>
          <w:p w14:paraId="5AAC544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频谱发射模板</w:t>
            </w:r>
          </w:p>
        </w:tc>
        <w:tc>
          <w:tcPr>
            <w:tcW w:w="843" w:type="dxa"/>
            <w:vMerge/>
          </w:tcPr>
          <w:p w14:paraId="202A834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19FA55C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33BA05E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0281D28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49773E51"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57817F51" w14:textId="77777777" w:rsidTr="009B4D73">
        <w:tc>
          <w:tcPr>
            <w:tcW w:w="1704" w:type="dxa"/>
          </w:tcPr>
          <w:p w14:paraId="24A57348"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邻信道泄露比</w:t>
            </w:r>
          </w:p>
        </w:tc>
        <w:tc>
          <w:tcPr>
            <w:tcW w:w="843" w:type="dxa"/>
            <w:vMerge/>
          </w:tcPr>
          <w:p w14:paraId="7A445B1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2B6825B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557C216B"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161ADF5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1FF6BB7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2618A251" w14:textId="77777777" w:rsidTr="009B4D73">
        <w:tc>
          <w:tcPr>
            <w:tcW w:w="1704" w:type="dxa"/>
          </w:tcPr>
          <w:p w14:paraId="1DFE392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杂散</w:t>
            </w:r>
          </w:p>
        </w:tc>
        <w:tc>
          <w:tcPr>
            <w:tcW w:w="843" w:type="dxa"/>
            <w:vMerge/>
          </w:tcPr>
          <w:p w14:paraId="3CE2F77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6A3B69F6"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045D0040"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7EDF50B7" w14:textId="1EA1E68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ins w:id="1" w:author="Qualcomm_Bin Han" w:date="2023-12-25T16:04:00Z">
              <w:r w:rsidR="002D735E">
                <w:rPr>
                  <w:rFonts w:asciiTheme="minorEastAsia" w:eastAsiaTheme="minorEastAsia" w:hAnsiTheme="minorEastAsia" w:hint="eastAsia"/>
                  <w:kern w:val="0"/>
                  <w:sz w:val="18"/>
                  <w:szCs w:val="21"/>
                </w:rPr>
                <w:t>（备注1,</w:t>
              </w:r>
              <w:r w:rsidR="002D735E">
                <w:rPr>
                  <w:rFonts w:asciiTheme="minorEastAsia" w:eastAsiaTheme="minorEastAsia" w:hAnsiTheme="minorEastAsia"/>
                  <w:kern w:val="0"/>
                  <w:sz w:val="18"/>
                  <w:szCs w:val="21"/>
                </w:rPr>
                <w:t>2</w:t>
              </w:r>
              <w:r w:rsidR="002D735E">
                <w:rPr>
                  <w:rFonts w:asciiTheme="minorEastAsia" w:eastAsiaTheme="minorEastAsia" w:hAnsiTheme="minorEastAsia" w:hint="eastAsia"/>
                  <w:kern w:val="0"/>
                  <w:sz w:val="18"/>
                  <w:szCs w:val="21"/>
                </w:rPr>
                <w:t>）</w:t>
              </w:r>
            </w:ins>
          </w:p>
        </w:tc>
        <w:tc>
          <w:tcPr>
            <w:tcW w:w="1156" w:type="dxa"/>
          </w:tcPr>
          <w:p w14:paraId="582888E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22A96B6B" w14:textId="77777777" w:rsidTr="009B4D73">
        <w:tc>
          <w:tcPr>
            <w:tcW w:w="1704" w:type="dxa"/>
          </w:tcPr>
          <w:p w14:paraId="1A17D13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EIS</w:t>
            </w:r>
          </w:p>
        </w:tc>
        <w:tc>
          <w:tcPr>
            <w:tcW w:w="843" w:type="dxa"/>
            <w:vMerge w:val="restart"/>
          </w:tcPr>
          <w:p w14:paraId="1EC147D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p w14:paraId="77EE441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接收机</w:t>
            </w:r>
          </w:p>
        </w:tc>
        <w:tc>
          <w:tcPr>
            <w:tcW w:w="1701" w:type="dxa"/>
          </w:tcPr>
          <w:p w14:paraId="0AB82F8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w:t>
            </w:r>
          </w:p>
        </w:tc>
        <w:tc>
          <w:tcPr>
            <w:tcW w:w="1559" w:type="dxa"/>
          </w:tcPr>
          <w:p w14:paraId="57034466"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3363E368"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1A17EB45"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566F9E09" w14:textId="77777777" w:rsidTr="009B4D73">
        <w:tc>
          <w:tcPr>
            <w:tcW w:w="1704" w:type="dxa"/>
          </w:tcPr>
          <w:p w14:paraId="588AA7EF"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最大输入功率</w:t>
            </w:r>
          </w:p>
        </w:tc>
        <w:tc>
          <w:tcPr>
            <w:tcW w:w="843" w:type="dxa"/>
            <w:vMerge/>
          </w:tcPr>
          <w:p w14:paraId="5A59614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31F5B86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3AAF6E6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772B4759"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525D0AAE"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1DFB0518" w14:textId="77777777" w:rsidTr="009B4D73">
        <w:tc>
          <w:tcPr>
            <w:tcW w:w="1704" w:type="dxa"/>
          </w:tcPr>
          <w:p w14:paraId="130E9D88"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邻信道选择性</w:t>
            </w:r>
          </w:p>
        </w:tc>
        <w:tc>
          <w:tcPr>
            <w:tcW w:w="843" w:type="dxa"/>
            <w:vMerge/>
          </w:tcPr>
          <w:p w14:paraId="32BE3137"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4572D768"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61BE951C"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676B3553"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16E9AF69"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r w:rsidR="00DD0646" w14:paraId="3C281031" w14:textId="77777777" w:rsidTr="009B4D73">
        <w:tc>
          <w:tcPr>
            <w:tcW w:w="1704" w:type="dxa"/>
          </w:tcPr>
          <w:p w14:paraId="41FF3B2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r>
              <w:rPr>
                <w:rFonts w:asciiTheme="minorEastAsia" w:eastAsiaTheme="minorEastAsia" w:hAnsiTheme="minorEastAsia" w:hint="eastAsia"/>
                <w:kern w:val="0"/>
                <w:sz w:val="18"/>
                <w:szCs w:val="21"/>
              </w:rPr>
              <w:t>带内阻塞</w:t>
            </w:r>
          </w:p>
        </w:tc>
        <w:tc>
          <w:tcPr>
            <w:tcW w:w="843" w:type="dxa"/>
            <w:vMerge/>
          </w:tcPr>
          <w:p w14:paraId="778DA51A"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701" w:type="dxa"/>
          </w:tcPr>
          <w:p w14:paraId="1003D766"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7E6B2EC1"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559" w:type="dxa"/>
          </w:tcPr>
          <w:p w14:paraId="70EDA5FC"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c>
          <w:tcPr>
            <w:tcW w:w="1156" w:type="dxa"/>
          </w:tcPr>
          <w:p w14:paraId="6805A8C2" w14:textId="77777777" w:rsidR="00DD0646" w:rsidRDefault="00DD0646" w:rsidP="00DD0646">
            <w:pPr>
              <w:numPr>
                <w:ilvl w:val="0"/>
                <w:numId w:val="11"/>
              </w:numPr>
              <w:spacing w:line="360" w:lineRule="exact"/>
              <w:jc w:val="center"/>
              <w:rPr>
                <w:rFonts w:asciiTheme="minorEastAsia" w:eastAsiaTheme="minorEastAsia" w:hAnsiTheme="minorEastAsia"/>
                <w:kern w:val="0"/>
                <w:sz w:val="18"/>
                <w:szCs w:val="21"/>
              </w:rPr>
            </w:pPr>
          </w:p>
        </w:tc>
      </w:tr>
    </w:tbl>
    <w:p w14:paraId="6801E8FC" w14:textId="77777777" w:rsidR="00DD0646" w:rsidRDefault="00DD0646" w:rsidP="00DD0646">
      <w:pPr>
        <w:pStyle w:val="a8"/>
      </w:pPr>
    </w:p>
    <w:p w14:paraId="156EF18B" w14:textId="2AA77B90" w:rsidR="0069332D" w:rsidRDefault="0069332D" w:rsidP="0069332D">
      <w:pPr>
        <w:pStyle w:val="a8"/>
        <w:ind w:firstLineChars="0" w:firstLine="0"/>
        <w:rPr>
          <w:ins w:id="2" w:author="Qualcomm_Bin Han" w:date="2023-12-25T15:51:00Z"/>
        </w:rPr>
      </w:pPr>
      <w:ins w:id="3" w:author="Qualcomm_Bin Han" w:date="2023-12-25T15:51:00Z">
        <w:r>
          <w:rPr>
            <w:rFonts w:hint="eastAsia"/>
          </w:rPr>
          <w:lastRenderedPageBreak/>
          <w:t>备注</w:t>
        </w:r>
        <w:r>
          <w:t>1</w:t>
        </w:r>
        <w:r>
          <w:rPr>
            <w:rFonts w:hint="eastAsia"/>
          </w:rPr>
          <w:t>：被测终端可以声明采用紧缩场或混响室系统进行杂散测试。</w:t>
        </w:r>
      </w:ins>
      <w:ins w:id="4" w:author="Qualcomm_Bin Han" w:date="2023-12-25T15:52:00Z">
        <w:r w:rsidRPr="0069332D">
          <w:rPr>
            <w:rFonts w:hint="eastAsia"/>
          </w:rPr>
          <w:t>如被测终端在混响室系统中无法满足杂散测试指标时，应采用优化系统配置（如天线仪表等）或更换测试场地（例如紧缩场等）方法进行复测，并以最优的杂散测试结果作为被测终端是否满足杂散指标的判定依据</w:t>
        </w:r>
      </w:ins>
      <w:ins w:id="5" w:author="Qualcomm_Bin Han" w:date="2023-12-25T15:51:00Z">
        <w:r>
          <w:rPr>
            <w:rFonts w:hint="eastAsia"/>
          </w:rPr>
          <w:t>。</w:t>
        </w:r>
      </w:ins>
    </w:p>
    <w:p w14:paraId="5C351B7D" w14:textId="77777777" w:rsidR="0069332D" w:rsidRDefault="0069332D" w:rsidP="0069332D">
      <w:pPr>
        <w:pStyle w:val="a8"/>
        <w:ind w:firstLineChars="0" w:firstLine="0"/>
        <w:rPr>
          <w:ins w:id="6" w:author="Qualcomm_Bin Han" w:date="2023-12-25T15:51:00Z"/>
        </w:rPr>
      </w:pPr>
    </w:p>
    <w:p w14:paraId="7C6C7AE0" w14:textId="77777777" w:rsidR="0069332D" w:rsidRDefault="0069332D" w:rsidP="0069332D">
      <w:pPr>
        <w:pStyle w:val="a8"/>
        <w:ind w:firstLineChars="0" w:firstLine="0"/>
        <w:rPr>
          <w:ins w:id="7" w:author="Qualcomm_Bin Han" w:date="2023-12-25T15:51:00Z"/>
        </w:rPr>
      </w:pPr>
      <w:ins w:id="8" w:author="Qualcomm_Bin Han" w:date="2023-12-25T15:51:00Z">
        <w:r>
          <w:rPr>
            <w:rFonts w:hint="eastAsia"/>
          </w:rPr>
          <w:t>备注</w:t>
        </w:r>
        <w:r>
          <w:t>2</w:t>
        </w:r>
        <w:r>
          <w:rPr>
            <w:rFonts w:hint="eastAsia"/>
          </w:rPr>
          <w:t>：在使用混响室系统测试杂散时，可以选择如下方法：</w:t>
        </w:r>
      </w:ins>
    </w:p>
    <w:p w14:paraId="68B2D5DD" w14:textId="77777777" w:rsidR="0069332D" w:rsidRDefault="0069332D" w:rsidP="0069332D">
      <w:pPr>
        <w:pStyle w:val="a8"/>
        <w:numPr>
          <w:ilvl w:val="0"/>
          <w:numId w:val="12"/>
        </w:numPr>
        <w:ind w:firstLineChars="0"/>
        <w:rPr>
          <w:ins w:id="9" w:author="Qualcomm_Bin Han" w:date="2023-12-25T15:51:00Z"/>
        </w:rPr>
      </w:pPr>
      <w:ins w:id="10" w:author="Qualcomm_Bin Han" w:date="2023-12-25T15:51:00Z">
        <w:r>
          <w:rPr>
            <w:rFonts w:hint="eastAsia"/>
          </w:rPr>
          <w:t>白盒测试方法，即被测终端支持通过测试模式锁定到指定的波束索引</w:t>
        </w:r>
      </w:ins>
    </w:p>
    <w:p w14:paraId="2FC36E1B" w14:textId="77777777" w:rsidR="0069332D" w:rsidRDefault="0069332D" w:rsidP="0069332D">
      <w:pPr>
        <w:pStyle w:val="a8"/>
        <w:numPr>
          <w:ilvl w:val="1"/>
          <w:numId w:val="12"/>
        </w:numPr>
        <w:ind w:firstLineChars="0"/>
        <w:rPr>
          <w:ins w:id="11" w:author="Qualcomm_Bin Han" w:date="2023-12-25T15:51:00Z"/>
        </w:rPr>
      </w:pPr>
      <w:ins w:id="12" w:author="Qualcomm_Bin Han" w:date="2023-12-25T15:51:00Z">
        <w:r>
          <w:rPr>
            <w:rFonts w:hint="eastAsia"/>
          </w:rPr>
          <w:t>被测终端在混响室系统测试杂散时，测试方向应锁定到最大的带内TRP方向，该最大带内TRP方向可基于紧缩场测试获得</w:t>
        </w:r>
      </w:ins>
    </w:p>
    <w:p w14:paraId="7763CE15" w14:textId="77777777" w:rsidR="0069332D" w:rsidRDefault="0069332D" w:rsidP="0069332D">
      <w:pPr>
        <w:pStyle w:val="a8"/>
        <w:numPr>
          <w:ilvl w:val="0"/>
          <w:numId w:val="12"/>
        </w:numPr>
        <w:ind w:firstLineChars="0"/>
        <w:rPr>
          <w:ins w:id="13" w:author="Qualcomm_Bin Han" w:date="2023-12-25T15:51:00Z"/>
        </w:rPr>
      </w:pPr>
      <w:ins w:id="14" w:author="Qualcomm_Bin Han" w:date="2023-12-25T15:51:00Z">
        <w:r>
          <w:rPr>
            <w:rFonts w:hint="eastAsia"/>
          </w:rPr>
          <w:t>黑盒测试方法，即被测终端不支持通过测试模式锁定到指定的波束索引</w:t>
        </w:r>
      </w:ins>
    </w:p>
    <w:p w14:paraId="4D3AD66A" w14:textId="0B0C5E13" w:rsidR="00AF2CC2" w:rsidRDefault="0069332D" w:rsidP="0069332D">
      <w:pPr>
        <w:pStyle w:val="a8"/>
        <w:numPr>
          <w:ilvl w:val="1"/>
          <w:numId w:val="12"/>
        </w:numPr>
        <w:ind w:firstLineChars="0"/>
      </w:pPr>
      <w:ins w:id="15" w:author="Qualcomm_Bin Han" w:date="2023-12-25T15:51:00Z">
        <w:r>
          <w:rPr>
            <w:rFonts w:hint="eastAsia"/>
          </w:rPr>
          <w:t>被测终端在混响室系统测试杂散测的试方向应满足</w:t>
        </w:r>
      </w:ins>
      <m:oMath>
        <m:sSub>
          <m:sSubPr>
            <m:ctrlPr>
              <w:ins w:id="16" w:author="Qualcomm_Bin Han" w:date="2023-12-25T15:51:00Z">
                <w:rPr>
                  <w:rFonts w:ascii="Cambria Math" w:hAnsi="Cambria Math"/>
                </w:rPr>
              </w:ins>
            </m:ctrlPr>
          </m:sSubPr>
          <m:e>
            <m:r>
              <w:ins w:id="17" w:author="Qualcomm_Bin Han" w:date="2023-12-25T15:51:00Z">
                <w:rPr>
                  <w:rFonts w:ascii="Cambria Math" w:hAnsi="Cambria Math" w:hint="eastAsia"/>
                </w:rPr>
                <m:t>TRP</m:t>
              </w:ins>
            </m:r>
          </m:e>
          <m:sub>
            <m:r>
              <w:ins w:id="18" w:author="Qualcomm_Bin Han" w:date="2023-12-25T15:51:00Z">
                <w:rPr>
                  <w:rFonts w:ascii="Cambria Math" w:hAnsi="Cambria Math" w:hint="eastAsia"/>
                </w:rPr>
                <m:t>RC</m:t>
              </w:ins>
            </m:r>
          </m:sub>
        </m:sSub>
        <m:r>
          <w:ins w:id="19" w:author="Qualcomm_Bin Han" w:date="2023-12-25T15:51:00Z">
            <m:rPr>
              <m:sty m:val="p"/>
            </m:rPr>
            <w:rPr>
              <w:rFonts w:ascii="Cambria Math" w:hAnsi="Cambria Math"/>
            </w:rPr>
            <m:t>-</m:t>
          </w:ins>
        </m:r>
        <m:sSub>
          <m:sSubPr>
            <m:ctrlPr>
              <w:ins w:id="20" w:author="Qualcomm_Bin Han" w:date="2023-12-25T15:51:00Z">
                <w:rPr>
                  <w:rFonts w:ascii="Cambria Math" w:hAnsi="Cambria Math"/>
                </w:rPr>
              </w:ins>
            </m:ctrlPr>
          </m:sSubPr>
          <m:e>
            <m:r>
              <w:ins w:id="21" w:author="Qualcomm_Bin Han" w:date="2023-12-25T15:51:00Z">
                <w:rPr>
                  <w:rFonts w:ascii="Cambria Math" w:hAnsi="Cambria Math" w:hint="eastAsia"/>
                </w:rPr>
                <m:t>TRP</m:t>
              </w:ins>
            </m:r>
          </m:e>
          <m:sub>
            <m:r>
              <w:ins w:id="22" w:author="Qualcomm_Bin Han" w:date="2023-12-25T15:51:00Z">
                <w:rPr>
                  <w:rFonts w:ascii="Cambria Math" w:hAnsi="Cambria Math" w:hint="eastAsia"/>
                </w:rPr>
                <m:t>CATR</m:t>
              </w:ins>
            </m:r>
          </m:sub>
        </m:sSub>
        <m:r>
          <w:ins w:id="23" w:author="Qualcomm_Bin Han" w:date="2023-12-25T15:51:00Z">
            <m:rPr>
              <m:sty m:val="p"/>
            </m:rPr>
            <w:rPr>
              <w:rFonts w:ascii="Cambria Math" w:hAnsi="Cambria Math"/>
            </w:rPr>
            <m:t>≥|[40</m:t>
          </w:ins>
        </m:r>
        <m:r>
          <w:ins w:id="24" w:author="Qualcomm_Bin Han" w:date="2023-12-25T15:51:00Z">
            <m:rPr>
              <m:sty m:val="p"/>
            </m:rPr>
            <w:rPr>
              <w:rFonts w:ascii="Cambria Math" w:hAnsi="Cambria Math" w:hint="eastAsia"/>
            </w:rPr>
            <m:t>%</m:t>
          </w:ins>
        </m:r>
        <m:r>
          <w:ins w:id="25" w:author="Qualcomm_Bin Han" w:date="2023-12-25T15:51:00Z">
            <m:rPr>
              <m:sty m:val="p"/>
            </m:rPr>
            <w:rPr>
              <w:rFonts w:ascii="Cambria Math" w:hAnsi="Cambria Math"/>
            </w:rPr>
            <m:t>]×</m:t>
          </w:ins>
        </m:r>
        <m:r>
          <w:ins w:id="26" w:author="Qualcomm_Bin Han" w:date="2023-12-25T15:51:00Z">
            <m:rPr>
              <m:sty m:val="p"/>
            </m:rPr>
            <w:rPr>
              <w:rFonts w:ascii="Cambria Math" w:hAnsi="Cambria Math" w:hint="eastAsia"/>
            </w:rPr>
            <m:t>T</m:t>
          </w:ins>
        </m:r>
        <m:r>
          <w:ins w:id="27" w:author="Qualcomm_Bin Han" w:date="2023-12-25T15:51:00Z">
            <m:rPr>
              <m:sty m:val="p"/>
            </m:rPr>
            <w:rPr>
              <w:rFonts w:ascii="Cambria Math" w:hAnsi="Cambria Math"/>
            </w:rPr>
            <m:t>T</m:t>
          </w:ins>
        </m:r>
        <m:r>
          <w:ins w:id="28" w:author="Qualcomm_Bin Han" w:date="2023-12-25T15:51:00Z">
            <m:rPr>
              <m:sty m:val="p"/>
            </m:rPr>
            <w:rPr>
              <w:rFonts w:ascii="Cambria Math" w:hAnsi="Cambria Math" w:hint="eastAsia"/>
            </w:rPr>
            <m:t>|</m:t>
          </w:ins>
        </m:r>
      </m:oMath>
      <w:ins w:id="29" w:author="Qualcomm_Bin Han" w:date="2023-12-25T15:51:00Z">
        <w:r w:rsidRPr="009B4D73">
          <w:rPr>
            <w:rFonts w:hint="eastAsia"/>
          </w:rPr>
          <w:t>，其中</w:t>
        </w:r>
      </w:ins>
      <m:oMath>
        <m:sSub>
          <m:sSubPr>
            <m:ctrlPr>
              <w:ins w:id="30" w:author="Qualcomm_Bin Han" w:date="2023-12-25T15:51:00Z">
                <w:rPr>
                  <w:rFonts w:ascii="Cambria Math" w:hAnsi="Cambria Math"/>
                </w:rPr>
              </w:ins>
            </m:ctrlPr>
          </m:sSubPr>
          <m:e>
            <m:r>
              <w:ins w:id="31" w:author="Qualcomm_Bin Han" w:date="2023-12-25T15:51:00Z">
                <w:rPr>
                  <w:rFonts w:ascii="Cambria Math" w:hAnsi="Cambria Math" w:hint="eastAsia"/>
                </w:rPr>
                <m:t>TRP</m:t>
              </w:ins>
            </m:r>
          </m:e>
          <m:sub>
            <m:r>
              <w:ins w:id="32" w:author="Qualcomm_Bin Han" w:date="2023-12-25T15:51:00Z">
                <w:rPr>
                  <w:rFonts w:ascii="Cambria Math" w:hAnsi="Cambria Math" w:hint="eastAsia"/>
                </w:rPr>
                <m:t>RC</m:t>
              </w:ins>
            </m:r>
          </m:sub>
        </m:sSub>
      </m:oMath>
      <w:ins w:id="33" w:author="Qualcomm_Bin Han" w:date="2023-12-25T15:51:00Z">
        <w:r w:rsidRPr="009B4D73">
          <w:t xml:space="preserve">, </w:t>
        </w:r>
      </w:ins>
      <m:oMath>
        <m:sSub>
          <m:sSubPr>
            <m:ctrlPr>
              <w:ins w:id="34" w:author="Qualcomm_Bin Han" w:date="2023-12-25T15:51:00Z">
                <w:rPr>
                  <w:rFonts w:ascii="Cambria Math" w:hAnsi="Cambria Math"/>
                </w:rPr>
              </w:ins>
            </m:ctrlPr>
          </m:sSubPr>
          <m:e>
            <m:r>
              <w:ins w:id="35" w:author="Qualcomm_Bin Han" w:date="2023-12-25T15:51:00Z">
                <w:rPr>
                  <w:rFonts w:ascii="Cambria Math" w:hAnsi="Cambria Math" w:hint="eastAsia"/>
                </w:rPr>
                <m:t>TRP</m:t>
              </w:ins>
            </m:r>
          </m:e>
          <m:sub>
            <m:r>
              <w:ins w:id="36" w:author="Qualcomm_Bin Han" w:date="2023-12-25T15:51:00Z">
                <w:rPr>
                  <w:rFonts w:ascii="Cambria Math" w:hAnsi="Cambria Math" w:hint="eastAsia"/>
                </w:rPr>
                <m:t>CATR</m:t>
              </w:ins>
            </m:r>
          </m:sub>
        </m:sSub>
      </m:oMath>
      <w:ins w:id="37" w:author="Qualcomm_Bin Han" w:date="2023-12-25T15:51:00Z">
        <w:r w:rsidRPr="009B4D73">
          <w:rPr>
            <w:rFonts w:hint="eastAsia"/>
          </w:rPr>
          <w:t>分别表示被测终端在混响室以及紧缩场中测试的</w:t>
        </w:r>
        <w:r>
          <w:rPr>
            <w:rFonts w:hint="eastAsia"/>
          </w:rPr>
          <w:t>带内</w:t>
        </w:r>
        <w:r w:rsidRPr="009B4D73">
          <w:rPr>
            <w:rFonts w:hint="eastAsia"/>
          </w:rPr>
          <w:t>TRP结果</w:t>
        </w:r>
        <w:r>
          <w:rPr>
            <w:rFonts w:hint="eastAsia"/>
          </w:rPr>
          <w:t>，TT表示容限。</w:t>
        </w:r>
      </w:ins>
    </w:p>
    <w:p w14:paraId="065B3AF0" w14:textId="77777777" w:rsidR="00F25E90" w:rsidRDefault="00F25E90" w:rsidP="00F25E90">
      <w:pPr>
        <w:pStyle w:val="a8"/>
        <w:ind w:firstLineChars="0" w:firstLine="0"/>
      </w:pPr>
    </w:p>
    <w:p w14:paraId="0E9583F7" w14:textId="147C9D64" w:rsidR="00F25E90" w:rsidRPr="0069332D" w:rsidRDefault="00F25E90" w:rsidP="00F25E90">
      <w:pPr>
        <w:pStyle w:val="a8"/>
        <w:ind w:firstLineChars="0" w:firstLine="0"/>
      </w:pPr>
      <w:r>
        <w:rPr>
          <w:rFonts w:hint="eastAsia"/>
          <w:sz w:val="24"/>
        </w:rPr>
        <w:t>------------</w:t>
      </w:r>
      <w:r>
        <w:rPr>
          <w:rFonts w:hint="eastAsia"/>
          <w:sz w:val="24"/>
        </w:rPr>
        <w:t>--</w:t>
      </w:r>
      <w:r>
        <w:rPr>
          <w:rFonts w:hint="eastAsia"/>
          <w:sz w:val="24"/>
        </w:rPr>
        <w:t>------</w:t>
      </w:r>
      <w:r>
        <w:rPr>
          <w:rFonts w:hint="eastAsia"/>
          <w:sz w:val="24"/>
        </w:rPr>
        <w:t>----</w:t>
      </w:r>
      <w:r>
        <w:rPr>
          <w:rFonts w:hint="eastAsia"/>
          <w:sz w:val="24"/>
        </w:rPr>
        <w:t>---以</w:t>
      </w:r>
      <w:r>
        <w:rPr>
          <w:rFonts w:hint="eastAsia"/>
          <w:sz w:val="24"/>
        </w:rPr>
        <w:t>上</w:t>
      </w:r>
      <w:r>
        <w:rPr>
          <w:rFonts w:hint="eastAsia"/>
          <w:sz w:val="24"/>
        </w:rPr>
        <w:t>为修改内容---------</w:t>
      </w:r>
      <w:r>
        <w:rPr>
          <w:rFonts w:hint="eastAsia"/>
          <w:sz w:val="24"/>
        </w:rPr>
        <w:t>-</w:t>
      </w:r>
      <w:r>
        <w:rPr>
          <w:rFonts w:hint="eastAsia"/>
          <w:sz w:val="24"/>
        </w:rPr>
        <w:t>-</w:t>
      </w:r>
      <w:r>
        <w:rPr>
          <w:rFonts w:hint="eastAsia"/>
          <w:sz w:val="24"/>
        </w:rPr>
        <w:t>--</w:t>
      </w:r>
      <w:r>
        <w:rPr>
          <w:rFonts w:hint="eastAsia"/>
          <w:sz w:val="24"/>
        </w:rPr>
        <w:t>---------------</w:t>
      </w:r>
    </w:p>
    <w:p w14:paraId="37FB55FD" w14:textId="6468AD66" w:rsidR="003D6151" w:rsidRPr="00E10D62" w:rsidRDefault="003D6151" w:rsidP="003D6151">
      <w:pPr>
        <w:pStyle w:val="Heading2"/>
        <w:rPr>
          <w:rFonts w:ascii="Microsoft YaHei" w:eastAsia="Microsoft YaHei" w:hAnsi="Microsoft YaHei" w:cs="Microsoft YaHei"/>
          <w:b w:val="0"/>
          <w:sz w:val="28"/>
          <w:szCs w:val="28"/>
        </w:rPr>
      </w:pPr>
      <w:r>
        <w:rPr>
          <w:rFonts w:ascii="Microsoft YaHei" w:eastAsia="Microsoft YaHei" w:hAnsi="Microsoft YaHei" w:cs="Microsoft YaHei" w:hint="eastAsia"/>
          <w:b w:val="0"/>
          <w:sz w:val="28"/>
          <w:szCs w:val="28"/>
        </w:rPr>
        <w:t>三、结论</w:t>
      </w:r>
    </w:p>
    <w:p w14:paraId="7C00FD5B" w14:textId="66E2773B" w:rsidR="001F32D8" w:rsidRDefault="00CA1714" w:rsidP="001F32D8">
      <w:pPr>
        <w:spacing w:line="360" w:lineRule="auto"/>
        <w:rPr>
          <w:b/>
          <w:bCs/>
          <w:sz w:val="24"/>
        </w:rPr>
      </w:pPr>
      <w:r w:rsidRPr="00CA1714">
        <w:rPr>
          <w:rFonts w:hint="eastAsia"/>
          <w:sz w:val="24"/>
        </w:rPr>
        <w:t>会议讨论并通过</w:t>
      </w:r>
      <w:r>
        <w:rPr>
          <w:sz w:val="24"/>
        </w:rPr>
        <w:t>5</w:t>
      </w:r>
      <w:r>
        <w:rPr>
          <w:rFonts w:hint="eastAsia"/>
          <w:sz w:val="24"/>
        </w:rPr>
        <w:t>G</w:t>
      </w:r>
      <w:r>
        <w:rPr>
          <w:rFonts w:hint="eastAsia"/>
          <w:sz w:val="24"/>
        </w:rPr>
        <w:t>毫米波混响室测试验证方法修改建议。</w:t>
      </w:r>
    </w:p>
    <w:p w14:paraId="46743415" w14:textId="77777777" w:rsidR="00E10D62" w:rsidRPr="00656DA0" w:rsidRDefault="00E10D62" w:rsidP="00E10D62">
      <w:pPr>
        <w:spacing w:beforeLines="50" w:before="156" w:afterLines="50" w:after="156" w:line="360" w:lineRule="auto"/>
        <w:rPr>
          <w:b/>
          <w:sz w:val="24"/>
        </w:rPr>
      </w:pPr>
      <w:r w:rsidRPr="00656DA0">
        <w:rPr>
          <w:b/>
          <w:sz w:val="24"/>
        </w:rPr>
        <w:t>参考文件</w:t>
      </w:r>
    </w:p>
    <w:p w14:paraId="233454B8" w14:textId="2C4A8FB8" w:rsidR="00E10D62" w:rsidRPr="00F57113" w:rsidRDefault="006053BB" w:rsidP="006053BB">
      <w:pPr>
        <w:spacing w:line="360" w:lineRule="auto"/>
        <w:rPr>
          <w:sz w:val="22"/>
          <w:szCs w:val="22"/>
        </w:rPr>
      </w:pPr>
      <w:r w:rsidRPr="00F57113">
        <w:rPr>
          <w:rFonts w:hint="eastAsia"/>
          <w:sz w:val="22"/>
          <w:szCs w:val="22"/>
        </w:rPr>
        <w:t>[</w:t>
      </w:r>
      <w:r w:rsidRPr="00F57113">
        <w:rPr>
          <w:sz w:val="22"/>
          <w:szCs w:val="22"/>
        </w:rPr>
        <w:t xml:space="preserve">1] </w:t>
      </w:r>
      <w:r w:rsidRPr="00F57113">
        <w:rPr>
          <w:rFonts w:hint="eastAsia"/>
          <w:sz w:val="22"/>
          <w:szCs w:val="22"/>
        </w:rPr>
        <w:t>220052_</w:t>
      </w:r>
      <w:r w:rsidRPr="00F57113">
        <w:rPr>
          <w:rFonts w:hint="eastAsia"/>
          <w:sz w:val="22"/>
          <w:szCs w:val="22"/>
        </w:rPr>
        <w:t>终端子工作组</w:t>
      </w:r>
      <w:r w:rsidRPr="00F57113">
        <w:rPr>
          <w:rFonts w:hint="eastAsia"/>
          <w:sz w:val="22"/>
          <w:szCs w:val="22"/>
        </w:rPr>
        <w:t>_TTWG_</w:t>
      </w:r>
      <w:r w:rsidRPr="00F57113">
        <w:rPr>
          <w:rFonts w:hint="eastAsia"/>
          <w:sz w:val="22"/>
          <w:szCs w:val="22"/>
        </w:rPr>
        <w:t>终端子组第十次工作会会议纪要</w:t>
      </w:r>
    </w:p>
    <w:p w14:paraId="303E7C67" w14:textId="3CBD0B5D" w:rsidR="006053BB" w:rsidRDefault="006053BB" w:rsidP="006053BB">
      <w:pPr>
        <w:spacing w:line="360" w:lineRule="auto"/>
        <w:rPr>
          <w:sz w:val="22"/>
          <w:szCs w:val="22"/>
        </w:rPr>
      </w:pPr>
      <w:r w:rsidRPr="00F57113">
        <w:rPr>
          <w:rFonts w:hint="eastAsia"/>
          <w:sz w:val="22"/>
          <w:szCs w:val="22"/>
        </w:rPr>
        <w:t>[</w:t>
      </w:r>
      <w:r w:rsidRPr="00F57113">
        <w:rPr>
          <w:sz w:val="22"/>
          <w:szCs w:val="22"/>
        </w:rPr>
        <w:t xml:space="preserve">2] </w:t>
      </w:r>
      <w:r w:rsidRPr="00F57113">
        <w:rPr>
          <w:rFonts w:hint="eastAsia"/>
          <w:sz w:val="22"/>
          <w:szCs w:val="22"/>
        </w:rPr>
        <w:t>2</w:t>
      </w:r>
      <w:r w:rsidRPr="00F57113">
        <w:rPr>
          <w:sz w:val="22"/>
          <w:szCs w:val="22"/>
        </w:rPr>
        <w:t>3</w:t>
      </w:r>
      <w:r w:rsidRPr="00F57113">
        <w:rPr>
          <w:rFonts w:hint="eastAsia"/>
          <w:sz w:val="22"/>
          <w:szCs w:val="22"/>
        </w:rPr>
        <w:t>00</w:t>
      </w:r>
      <w:r w:rsidRPr="00F57113">
        <w:rPr>
          <w:sz w:val="22"/>
          <w:szCs w:val="22"/>
        </w:rPr>
        <w:t>09</w:t>
      </w:r>
      <w:r w:rsidRPr="00F57113">
        <w:rPr>
          <w:rFonts w:hint="eastAsia"/>
          <w:sz w:val="22"/>
          <w:szCs w:val="22"/>
        </w:rPr>
        <w:t>_</w:t>
      </w:r>
      <w:r w:rsidRPr="00F57113">
        <w:rPr>
          <w:rFonts w:hint="eastAsia"/>
          <w:sz w:val="22"/>
          <w:szCs w:val="22"/>
        </w:rPr>
        <w:t>终端子工作组</w:t>
      </w:r>
      <w:r w:rsidRPr="00F57113">
        <w:rPr>
          <w:rFonts w:hint="eastAsia"/>
          <w:sz w:val="22"/>
          <w:szCs w:val="22"/>
        </w:rPr>
        <w:t>_TTWG_</w:t>
      </w:r>
      <w:r w:rsidRPr="00F57113">
        <w:rPr>
          <w:rFonts w:hint="eastAsia"/>
          <w:sz w:val="22"/>
          <w:szCs w:val="22"/>
        </w:rPr>
        <w:t>终端子组第十一次工作会会议纪要</w:t>
      </w:r>
    </w:p>
    <w:p w14:paraId="0F09514A" w14:textId="1584EAFB" w:rsidR="00F25E90" w:rsidRPr="00F57113" w:rsidRDefault="00F25E90" w:rsidP="006053BB">
      <w:pPr>
        <w:spacing w:line="360" w:lineRule="auto"/>
        <w:rPr>
          <w:rFonts w:hint="eastAsia"/>
          <w:sz w:val="22"/>
          <w:szCs w:val="22"/>
        </w:rPr>
      </w:pPr>
      <w:r w:rsidRPr="00F57113">
        <w:rPr>
          <w:rFonts w:hint="eastAsia"/>
          <w:sz w:val="22"/>
          <w:szCs w:val="22"/>
        </w:rPr>
        <w:t>[</w:t>
      </w:r>
      <w:r w:rsidRPr="00F57113">
        <w:rPr>
          <w:sz w:val="22"/>
          <w:szCs w:val="22"/>
        </w:rPr>
        <w:t xml:space="preserve">2] </w:t>
      </w:r>
      <w:r w:rsidRPr="00F57113">
        <w:rPr>
          <w:rFonts w:hint="eastAsia"/>
          <w:sz w:val="22"/>
          <w:szCs w:val="22"/>
        </w:rPr>
        <w:t>2</w:t>
      </w:r>
      <w:r w:rsidRPr="00F57113">
        <w:rPr>
          <w:sz w:val="22"/>
          <w:szCs w:val="22"/>
        </w:rPr>
        <w:t>3</w:t>
      </w:r>
      <w:r w:rsidRPr="00F57113">
        <w:rPr>
          <w:rFonts w:hint="eastAsia"/>
          <w:sz w:val="22"/>
          <w:szCs w:val="22"/>
        </w:rPr>
        <w:t>00</w:t>
      </w:r>
      <w:r w:rsidR="00370A46">
        <w:rPr>
          <w:sz w:val="22"/>
          <w:szCs w:val="22"/>
        </w:rPr>
        <w:t>17</w:t>
      </w:r>
      <w:r w:rsidRPr="00F57113">
        <w:rPr>
          <w:rFonts w:hint="eastAsia"/>
          <w:sz w:val="22"/>
          <w:szCs w:val="22"/>
        </w:rPr>
        <w:t>_</w:t>
      </w:r>
      <w:r w:rsidRPr="00F57113">
        <w:rPr>
          <w:rFonts w:hint="eastAsia"/>
          <w:sz w:val="22"/>
          <w:szCs w:val="22"/>
        </w:rPr>
        <w:t>终端子工作组</w:t>
      </w:r>
      <w:r w:rsidRPr="00F57113">
        <w:rPr>
          <w:rFonts w:hint="eastAsia"/>
          <w:sz w:val="22"/>
          <w:szCs w:val="22"/>
        </w:rPr>
        <w:t>_TTWG_</w:t>
      </w:r>
      <w:r w:rsidRPr="00F57113">
        <w:rPr>
          <w:rFonts w:hint="eastAsia"/>
          <w:sz w:val="22"/>
          <w:szCs w:val="22"/>
        </w:rPr>
        <w:t>终端子组第十</w:t>
      </w:r>
      <w:r w:rsidR="00370A46">
        <w:rPr>
          <w:rFonts w:hint="eastAsia"/>
          <w:sz w:val="22"/>
          <w:szCs w:val="22"/>
        </w:rPr>
        <w:t>二</w:t>
      </w:r>
      <w:r w:rsidRPr="00F57113">
        <w:rPr>
          <w:rFonts w:hint="eastAsia"/>
          <w:sz w:val="22"/>
          <w:szCs w:val="22"/>
        </w:rPr>
        <w:t>次工作会会议纪要</w:t>
      </w:r>
    </w:p>
    <w:sectPr w:rsidR="00F25E90" w:rsidRPr="00F571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4BE0A" w14:textId="77777777" w:rsidR="00282180" w:rsidRDefault="00282180" w:rsidP="00CE1A14">
      <w:r>
        <w:separator/>
      </w:r>
    </w:p>
  </w:endnote>
  <w:endnote w:type="continuationSeparator" w:id="0">
    <w:p w14:paraId="2E615663" w14:textId="77777777" w:rsidR="00282180" w:rsidRDefault="00282180" w:rsidP="00CE1A14">
      <w:r>
        <w:continuationSeparator/>
      </w:r>
    </w:p>
  </w:endnote>
  <w:endnote w:type="continuationNotice" w:id="1">
    <w:p w14:paraId="00D12D01" w14:textId="77777777" w:rsidR="00282180" w:rsidRDefault="00282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FangSong">
    <w:altName w:val="Fang Song"/>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ongti SC Black">
    <w:altName w:val="Microsoft YaHei"/>
    <w:charset w:val="86"/>
    <w:family w:val="auto"/>
    <w:pitch w:val="variable"/>
    <w:sig w:usb0="00000001" w:usb1="080F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3177C" w14:textId="77777777" w:rsidR="00282180" w:rsidRDefault="00282180" w:rsidP="00CE1A14">
      <w:r>
        <w:separator/>
      </w:r>
    </w:p>
  </w:footnote>
  <w:footnote w:type="continuationSeparator" w:id="0">
    <w:p w14:paraId="34DAB6ED" w14:textId="77777777" w:rsidR="00282180" w:rsidRDefault="00282180" w:rsidP="00CE1A14">
      <w:r>
        <w:continuationSeparator/>
      </w:r>
    </w:p>
  </w:footnote>
  <w:footnote w:type="continuationNotice" w:id="1">
    <w:p w14:paraId="6B233DCE" w14:textId="77777777" w:rsidR="00282180" w:rsidRDefault="002821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40DA"/>
    <w:multiLevelType w:val="hybridMultilevel"/>
    <w:tmpl w:val="55029370"/>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A6391DF"/>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DB5530D"/>
    <w:multiLevelType w:val="hybridMultilevel"/>
    <w:tmpl w:val="B2FCF25C"/>
    <w:lvl w:ilvl="0" w:tplc="485C4A2C">
      <w:start w:val="1"/>
      <w:numFmt w:val="bullet"/>
      <w:lvlText w:val="•"/>
      <w:lvlJc w:val="left"/>
      <w:pPr>
        <w:tabs>
          <w:tab w:val="num" w:pos="720"/>
        </w:tabs>
        <w:ind w:left="720" w:hanging="360"/>
      </w:pPr>
      <w:rPr>
        <w:rFonts w:ascii="Arial" w:hAnsi="Arial" w:hint="default"/>
      </w:rPr>
    </w:lvl>
    <w:lvl w:ilvl="1" w:tplc="D4A41A7E" w:tentative="1">
      <w:start w:val="1"/>
      <w:numFmt w:val="bullet"/>
      <w:lvlText w:val="•"/>
      <w:lvlJc w:val="left"/>
      <w:pPr>
        <w:tabs>
          <w:tab w:val="num" w:pos="1440"/>
        </w:tabs>
        <w:ind w:left="1440" w:hanging="360"/>
      </w:pPr>
      <w:rPr>
        <w:rFonts w:ascii="Arial" w:hAnsi="Arial" w:hint="default"/>
      </w:rPr>
    </w:lvl>
    <w:lvl w:ilvl="2" w:tplc="B6323C1E" w:tentative="1">
      <w:start w:val="1"/>
      <w:numFmt w:val="bullet"/>
      <w:lvlText w:val="•"/>
      <w:lvlJc w:val="left"/>
      <w:pPr>
        <w:tabs>
          <w:tab w:val="num" w:pos="2160"/>
        </w:tabs>
        <w:ind w:left="2160" w:hanging="360"/>
      </w:pPr>
      <w:rPr>
        <w:rFonts w:ascii="Arial" w:hAnsi="Arial" w:hint="default"/>
      </w:rPr>
    </w:lvl>
    <w:lvl w:ilvl="3" w:tplc="D06AE730" w:tentative="1">
      <w:start w:val="1"/>
      <w:numFmt w:val="bullet"/>
      <w:lvlText w:val="•"/>
      <w:lvlJc w:val="left"/>
      <w:pPr>
        <w:tabs>
          <w:tab w:val="num" w:pos="2880"/>
        </w:tabs>
        <w:ind w:left="2880" w:hanging="360"/>
      </w:pPr>
      <w:rPr>
        <w:rFonts w:ascii="Arial" w:hAnsi="Arial" w:hint="default"/>
      </w:rPr>
    </w:lvl>
    <w:lvl w:ilvl="4" w:tplc="CC567A6C" w:tentative="1">
      <w:start w:val="1"/>
      <w:numFmt w:val="bullet"/>
      <w:lvlText w:val="•"/>
      <w:lvlJc w:val="left"/>
      <w:pPr>
        <w:tabs>
          <w:tab w:val="num" w:pos="3600"/>
        </w:tabs>
        <w:ind w:left="3600" w:hanging="360"/>
      </w:pPr>
      <w:rPr>
        <w:rFonts w:ascii="Arial" w:hAnsi="Arial" w:hint="default"/>
      </w:rPr>
    </w:lvl>
    <w:lvl w:ilvl="5" w:tplc="EA7E76CE" w:tentative="1">
      <w:start w:val="1"/>
      <w:numFmt w:val="bullet"/>
      <w:lvlText w:val="•"/>
      <w:lvlJc w:val="left"/>
      <w:pPr>
        <w:tabs>
          <w:tab w:val="num" w:pos="4320"/>
        </w:tabs>
        <w:ind w:left="4320" w:hanging="360"/>
      </w:pPr>
      <w:rPr>
        <w:rFonts w:ascii="Arial" w:hAnsi="Arial" w:hint="default"/>
      </w:rPr>
    </w:lvl>
    <w:lvl w:ilvl="6" w:tplc="58F87352" w:tentative="1">
      <w:start w:val="1"/>
      <w:numFmt w:val="bullet"/>
      <w:lvlText w:val="•"/>
      <w:lvlJc w:val="left"/>
      <w:pPr>
        <w:tabs>
          <w:tab w:val="num" w:pos="5040"/>
        </w:tabs>
        <w:ind w:left="5040" w:hanging="360"/>
      </w:pPr>
      <w:rPr>
        <w:rFonts w:ascii="Arial" w:hAnsi="Arial" w:hint="default"/>
      </w:rPr>
    </w:lvl>
    <w:lvl w:ilvl="7" w:tplc="80B871B2" w:tentative="1">
      <w:start w:val="1"/>
      <w:numFmt w:val="bullet"/>
      <w:lvlText w:val="•"/>
      <w:lvlJc w:val="left"/>
      <w:pPr>
        <w:tabs>
          <w:tab w:val="num" w:pos="5760"/>
        </w:tabs>
        <w:ind w:left="5760" w:hanging="360"/>
      </w:pPr>
      <w:rPr>
        <w:rFonts w:ascii="Arial" w:hAnsi="Arial" w:hint="default"/>
      </w:rPr>
    </w:lvl>
    <w:lvl w:ilvl="8" w:tplc="332EE9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C91163"/>
    <w:multiLevelType w:val="multilevel"/>
    <w:tmpl w:val="1FC91163"/>
    <w:lvl w:ilvl="0">
      <w:start w:val="1"/>
      <w:numFmt w:val="decimal"/>
      <w:pStyle w:val="a"/>
      <w:suff w:val="nothing"/>
      <w:lvlText w:val="%1　"/>
      <w:lvlJc w:val="left"/>
      <w:pPr>
        <w:ind w:left="0" w:firstLine="0"/>
      </w:pPr>
      <w:rPr>
        <w:rFonts w:ascii="SimHei" w:eastAsia="SimHei" w:hAnsi="Times New Roman" w:hint="eastAsia"/>
        <w:b w:val="0"/>
        <w:i w:val="0"/>
        <w:sz w:val="21"/>
        <w:szCs w:val="21"/>
      </w:rPr>
    </w:lvl>
    <w:lvl w:ilvl="1">
      <w:start w:val="1"/>
      <w:numFmt w:val="decimal"/>
      <w:pStyle w:val="a0"/>
      <w:suff w:val="nothing"/>
      <w:lvlText w:val="%1.%2　"/>
      <w:lvlJc w:val="left"/>
      <w:pPr>
        <w:ind w:left="0" w:firstLine="0"/>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SimHei" w:eastAsia="SimHei" w:hAnsi="Times New Roman" w:hint="eastAsia"/>
        <w:b w:val="0"/>
        <w:i w:val="0"/>
        <w:sz w:val="21"/>
      </w:rPr>
    </w:lvl>
    <w:lvl w:ilvl="3">
      <w:start w:val="1"/>
      <w:numFmt w:val="decimal"/>
      <w:pStyle w:val="a2"/>
      <w:suff w:val="nothing"/>
      <w:lvlText w:val="%1.%2.%3.%4　"/>
      <w:lvlJc w:val="left"/>
      <w:pPr>
        <w:ind w:left="710" w:firstLine="0"/>
      </w:pPr>
      <w:rPr>
        <w:rFonts w:ascii="SimHei" w:eastAsia="SimHei" w:hAnsi="Times New Roman" w:hint="eastAsia"/>
        <w:b w:val="0"/>
        <w:i w:val="0"/>
        <w:color w:val="auto"/>
        <w:sz w:val="21"/>
      </w:rPr>
    </w:lvl>
    <w:lvl w:ilvl="4">
      <w:start w:val="1"/>
      <w:numFmt w:val="decimal"/>
      <w:pStyle w:val="a3"/>
      <w:suff w:val="nothing"/>
      <w:lvlText w:val="%1.%2.%3.%4.%5　"/>
      <w:lvlJc w:val="left"/>
      <w:pPr>
        <w:ind w:left="0" w:firstLine="0"/>
      </w:pPr>
      <w:rPr>
        <w:rFonts w:ascii="SimHei" w:eastAsia="SimHei" w:hAnsi="Times New Roman" w:hint="eastAsia"/>
        <w:b w:val="0"/>
        <w:i w:val="0"/>
        <w:sz w:val="21"/>
      </w:rPr>
    </w:lvl>
    <w:lvl w:ilvl="5">
      <w:start w:val="1"/>
      <w:numFmt w:val="decimal"/>
      <w:pStyle w:val="a4"/>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27674C64"/>
    <w:multiLevelType w:val="hybridMultilevel"/>
    <w:tmpl w:val="971EE706"/>
    <w:lvl w:ilvl="0" w:tplc="14288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C606CD"/>
    <w:multiLevelType w:val="hybridMultilevel"/>
    <w:tmpl w:val="2E98C66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557C2AF5"/>
    <w:multiLevelType w:val="multilevel"/>
    <w:tmpl w:val="557C2AF5"/>
    <w:lvl w:ilvl="0">
      <w:start w:val="1"/>
      <w:numFmt w:val="decimal"/>
      <w:pStyle w:val="a5"/>
      <w:suff w:val="nothing"/>
      <w:lvlText w:val="图%1　"/>
      <w:lvlJc w:val="left"/>
      <w:pPr>
        <w:ind w:left="1275" w:firstLine="0"/>
      </w:pPr>
      <w:rPr>
        <w:rFonts w:ascii="SimHei" w:eastAsia="SimHei" w:hAnsi="Times New Roman" w:hint="eastAsia"/>
        <w:b w:val="0"/>
        <w:i w:val="0"/>
        <w:sz w:val="21"/>
        <w:lang w:val="en-US"/>
      </w:rPr>
    </w:lvl>
    <w:lvl w:ilvl="1">
      <w:start w:val="1"/>
      <w:numFmt w:val="decimal"/>
      <w:suff w:val="nothing"/>
      <w:lvlText w:val="%1%2　"/>
      <w:lvlJc w:val="left"/>
      <w:pPr>
        <w:ind w:left="-3829" w:firstLine="0"/>
      </w:pPr>
      <w:rPr>
        <w:rFonts w:ascii="Times New Roman" w:eastAsia="SimHei" w:hAnsi="Times New Roman" w:hint="default"/>
        <w:b w:val="0"/>
        <w:i w:val="0"/>
        <w:sz w:val="21"/>
      </w:rPr>
    </w:lvl>
    <w:lvl w:ilvl="2">
      <w:start w:val="1"/>
      <w:numFmt w:val="decimal"/>
      <w:suff w:val="nothing"/>
      <w:lvlText w:val="%1%2.%3　"/>
      <w:lvlJc w:val="left"/>
      <w:pPr>
        <w:ind w:left="-3829" w:firstLine="0"/>
      </w:pPr>
      <w:rPr>
        <w:rFonts w:ascii="Times New Roman" w:eastAsia="SimHei" w:hAnsi="Times New Roman" w:hint="default"/>
        <w:b w:val="0"/>
        <w:i w:val="0"/>
        <w:sz w:val="21"/>
      </w:rPr>
    </w:lvl>
    <w:lvl w:ilvl="3">
      <w:start w:val="1"/>
      <w:numFmt w:val="decimal"/>
      <w:suff w:val="nothing"/>
      <w:lvlText w:val="%1%2.%3.%4　"/>
      <w:lvlJc w:val="left"/>
      <w:pPr>
        <w:ind w:left="-3829" w:firstLine="0"/>
      </w:pPr>
      <w:rPr>
        <w:rFonts w:ascii="Times New Roman" w:eastAsia="SimHei" w:hAnsi="Times New Roman" w:hint="default"/>
        <w:b w:val="0"/>
        <w:i w:val="0"/>
        <w:sz w:val="21"/>
      </w:rPr>
    </w:lvl>
    <w:lvl w:ilvl="4">
      <w:start w:val="1"/>
      <w:numFmt w:val="decimal"/>
      <w:suff w:val="nothing"/>
      <w:lvlText w:val="%1%2.%3.%4.%5　"/>
      <w:lvlJc w:val="left"/>
      <w:pPr>
        <w:ind w:left="-3829" w:firstLine="0"/>
      </w:pPr>
      <w:rPr>
        <w:rFonts w:ascii="Times New Roman" w:eastAsia="SimHei" w:hAnsi="Times New Roman" w:hint="default"/>
        <w:b w:val="0"/>
        <w:i w:val="0"/>
        <w:sz w:val="21"/>
      </w:rPr>
    </w:lvl>
    <w:lvl w:ilvl="5">
      <w:start w:val="1"/>
      <w:numFmt w:val="decimal"/>
      <w:suff w:val="nothing"/>
      <w:lvlText w:val="%1%2.%3.%4.%5.%6　"/>
      <w:lvlJc w:val="left"/>
      <w:pPr>
        <w:ind w:left="-3829" w:firstLine="0"/>
      </w:pPr>
      <w:rPr>
        <w:rFonts w:ascii="Times New Roman" w:eastAsia="SimHei" w:hAnsi="Times New Roman" w:hint="default"/>
        <w:b w:val="0"/>
        <w:i w:val="0"/>
        <w:sz w:val="21"/>
      </w:rPr>
    </w:lvl>
    <w:lvl w:ilvl="6">
      <w:start w:val="1"/>
      <w:numFmt w:val="decimal"/>
      <w:suff w:val="nothing"/>
      <w:lvlText w:val="%1%2.%3.%4.%5.%6.%7　"/>
      <w:lvlJc w:val="left"/>
      <w:pPr>
        <w:ind w:left="-3829" w:firstLine="0"/>
      </w:pPr>
      <w:rPr>
        <w:rFonts w:ascii="Times New Roman" w:eastAsia="SimHei" w:hAnsi="Times New Roman" w:hint="default"/>
        <w:b w:val="0"/>
        <w:i w:val="0"/>
        <w:sz w:val="21"/>
      </w:rPr>
    </w:lvl>
    <w:lvl w:ilvl="7">
      <w:start w:val="1"/>
      <w:numFmt w:val="decimal"/>
      <w:lvlText w:val="%1.%2.%3.%4.%5.%6.%7.%8"/>
      <w:lvlJc w:val="left"/>
      <w:pPr>
        <w:tabs>
          <w:tab w:val="left" w:pos="522"/>
        </w:tabs>
        <w:ind w:left="140" w:hanging="1418"/>
      </w:pPr>
      <w:rPr>
        <w:rFonts w:hint="eastAsia"/>
      </w:rPr>
    </w:lvl>
    <w:lvl w:ilvl="8">
      <w:start w:val="1"/>
      <w:numFmt w:val="decimal"/>
      <w:lvlText w:val="%1.%2.%3.%4.%5.%6.%7.%8.%9"/>
      <w:lvlJc w:val="left"/>
      <w:pPr>
        <w:tabs>
          <w:tab w:val="left" w:pos="948"/>
        </w:tabs>
        <w:ind w:left="848" w:hanging="1700"/>
      </w:pPr>
      <w:rPr>
        <w:rFonts w:hint="eastAsia"/>
      </w:rPr>
    </w:lvl>
  </w:abstractNum>
  <w:abstractNum w:abstractNumId="7" w15:restartNumberingAfterBreak="0">
    <w:nsid w:val="56E26726"/>
    <w:multiLevelType w:val="hybridMultilevel"/>
    <w:tmpl w:val="6344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3E1C7B"/>
    <w:multiLevelType w:val="hybridMultilevel"/>
    <w:tmpl w:val="BCFE1072"/>
    <w:lvl w:ilvl="0" w:tplc="4314AFC2">
      <w:start w:val="1"/>
      <w:numFmt w:val="bullet"/>
      <w:lvlText w:val="•"/>
      <w:lvlJc w:val="left"/>
      <w:pPr>
        <w:tabs>
          <w:tab w:val="num" w:pos="720"/>
        </w:tabs>
        <w:ind w:left="720" w:hanging="360"/>
      </w:pPr>
      <w:rPr>
        <w:rFonts w:ascii="Arial" w:hAnsi="Arial" w:hint="default"/>
      </w:rPr>
    </w:lvl>
    <w:lvl w:ilvl="1" w:tplc="5858A4D4" w:tentative="1">
      <w:start w:val="1"/>
      <w:numFmt w:val="bullet"/>
      <w:lvlText w:val="•"/>
      <w:lvlJc w:val="left"/>
      <w:pPr>
        <w:tabs>
          <w:tab w:val="num" w:pos="1440"/>
        </w:tabs>
        <w:ind w:left="1440" w:hanging="360"/>
      </w:pPr>
      <w:rPr>
        <w:rFonts w:ascii="Arial" w:hAnsi="Arial" w:hint="default"/>
      </w:rPr>
    </w:lvl>
    <w:lvl w:ilvl="2" w:tplc="D24E9AD2" w:tentative="1">
      <w:start w:val="1"/>
      <w:numFmt w:val="bullet"/>
      <w:lvlText w:val="•"/>
      <w:lvlJc w:val="left"/>
      <w:pPr>
        <w:tabs>
          <w:tab w:val="num" w:pos="2160"/>
        </w:tabs>
        <w:ind w:left="2160" w:hanging="360"/>
      </w:pPr>
      <w:rPr>
        <w:rFonts w:ascii="Arial" w:hAnsi="Arial" w:hint="default"/>
      </w:rPr>
    </w:lvl>
    <w:lvl w:ilvl="3" w:tplc="0C8E0D94" w:tentative="1">
      <w:start w:val="1"/>
      <w:numFmt w:val="bullet"/>
      <w:lvlText w:val="•"/>
      <w:lvlJc w:val="left"/>
      <w:pPr>
        <w:tabs>
          <w:tab w:val="num" w:pos="2880"/>
        </w:tabs>
        <w:ind w:left="2880" w:hanging="360"/>
      </w:pPr>
      <w:rPr>
        <w:rFonts w:ascii="Arial" w:hAnsi="Arial" w:hint="default"/>
      </w:rPr>
    </w:lvl>
    <w:lvl w:ilvl="4" w:tplc="46522700" w:tentative="1">
      <w:start w:val="1"/>
      <w:numFmt w:val="bullet"/>
      <w:lvlText w:val="•"/>
      <w:lvlJc w:val="left"/>
      <w:pPr>
        <w:tabs>
          <w:tab w:val="num" w:pos="3600"/>
        </w:tabs>
        <w:ind w:left="3600" w:hanging="360"/>
      </w:pPr>
      <w:rPr>
        <w:rFonts w:ascii="Arial" w:hAnsi="Arial" w:hint="default"/>
      </w:rPr>
    </w:lvl>
    <w:lvl w:ilvl="5" w:tplc="8364FE6A" w:tentative="1">
      <w:start w:val="1"/>
      <w:numFmt w:val="bullet"/>
      <w:lvlText w:val="•"/>
      <w:lvlJc w:val="left"/>
      <w:pPr>
        <w:tabs>
          <w:tab w:val="num" w:pos="4320"/>
        </w:tabs>
        <w:ind w:left="4320" w:hanging="360"/>
      </w:pPr>
      <w:rPr>
        <w:rFonts w:ascii="Arial" w:hAnsi="Arial" w:hint="default"/>
      </w:rPr>
    </w:lvl>
    <w:lvl w:ilvl="6" w:tplc="AD6EC5B4" w:tentative="1">
      <w:start w:val="1"/>
      <w:numFmt w:val="bullet"/>
      <w:lvlText w:val="•"/>
      <w:lvlJc w:val="left"/>
      <w:pPr>
        <w:tabs>
          <w:tab w:val="num" w:pos="5040"/>
        </w:tabs>
        <w:ind w:left="5040" w:hanging="360"/>
      </w:pPr>
      <w:rPr>
        <w:rFonts w:ascii="Arial" w:hAnsi="Arial" w:hint="default"/>
      </w:rPr>
    </w:lvl>
    <w:lvl w:ilvl="7" w:tplc="31D07AD2" w:tentative="1">
      <w:start w:val="1"/>
      <w:numFmt w:val="bullet"/>
      <w:lvlText w:val="•"/>
      <w:lvlJc w:val="left"/>
      <w:pPr>
        <w:tabs>
          <w:tab w:val="num" w:pos="5760"/>
        </w:tabs>
        <w:ind w:left="5760" w:hanging="360"/>
      </w:pPr>
      <w:rPr>
        <w:rFonts w:ascii="Arial" w:hAnsi="Arial" w:hint="default"/>
      </w:rPr>
    </w:lvl>
    <w:lvl w:ilvl="8" w:tplc="5D6A09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6"/>
      <w:suff w:val="nothing"/>
      <w:lvlText w:val="%1%2　"/>
      <w:lvlJc w:val="left"/>
      <w:pPr>
        <w:ind w:left="0" w:firstLine="0"/>
      </w:pPr>
      <w:rPr>
        <w:rFonts w:ascii="Times New Roman" w:eastAsia="SimHei"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2">
      <w:start w:val="1"/>
      <w:numFmt w:val="decimal"/>
      <w:suff w:val="nothing"/>
      <w:lvlText w:val="%1%2.%3　"/>
      <w:lvlJc w:val="left"/>
      <w:pPr>
        <w:ind w:left="0" w:firstLine="0"/>
      </w:pPr>
      <w:rPr>
        <w:rFonts w:ascii="SimHei" w:eastAsia="SimHei" w:hAnsi="Times New Roman" w:hint="eastAsia"/>
        <w:b w:val="0"/>
        <w:i w:val="0"/>
        <w:sz w:val="21"/>
      </w:rPr>
    </w:lvl>
    <w:lvl w:ilvl="3">
      <w:start w:val="1"/>
      <w:numFmt w:val="decimal"/>
      <w:suff w:val="nothing"/>
      <w:lvlText w:val="%1%2.%3.%4　"/>
      <w:lvlJc w:val="left"/>
      <w:pPr>
        <w:ind w:left="0" w:firstLine="0"/>
      </w:pPr>
      <w:rPr>
        <w:rFonts w:ascii="SimHei" w:eastAsia="SimHei" w:hAnsi="Times New Roman" w:hint="eastAsia"/>
        <w:b w:val="0"/>
        <w:i w:val="0"/>
        <w:sz w:val="21"/>
      </w:rPr>
    </w:lvl>
    <w:lvl w:ilvl="4">
      <w:start w:val="1"/>
      <w:numFmt w:val="decimal"/>
      <w:pStyle w:val="a7"/>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15:restartNumberingAfterBreak="0">
    <w:nsid w:val="759E76B3"/>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DF03E51"/>
    <w:multiLevelType w:val="hybridMultilevel"/>
    <w:tmpl w:val="759AF9E0"/>
    <w:lvl w:ilvl="0" w:tplc="12C0B33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507646765">
    <w:abstractNumId w:val="0"/>
  </w:num>
  <w:num w:numId="2" w16cid:durableId="1742022210">
    <w:abstractNumId w:val="11"/>
  </w:num>
  <w:num w:numId="3" w16cid:durableId="1341201471">
    <w:abstractNumId w:val="7"/>
  </w:num>
  <w:num w:numId="4" w16cid:durableId="1622301113">
    <w:abstractNumId w:val="2"/>
  </w:num>
  <w:num w:numId="5" w16cid:durableId="832641344">
    <w:abstractNumId w:val="8"/>
  </w:num>
  <w:num w:numId="6" w16cid:durableId="1711489579">
    <w:abstractNumId w:val="4"/>
  </w:num>
  <w:num w:numId="7" w16cid:durableId="612830394">
    <w:abstractNumId w:val="1"/>
  </w:num>
  <w:num w:numId="8" w16cid:durableId="2114520058">
    <w:abstractNumId w:val="10"/>
  </w:num>
  <w:num w:numId="9" w16cid:durableId="1937052085">
    <w:abstractNumId w:val="6"/>
  </w:num>
  <w:num w:numId="10" w16cid:durableId="85809269">
    <w:abstractNumId w:val="3"/>
  </w:num>
  <w:num w:numId="11" w16cid:durableId="1476413437">
    <w:abstractNumId w:val="9"/>
  </w:num>
  <w:num w:numId="12" w16cid:durableId="193967977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_Bin Han">
    <w15:presenceInfo w15:providerId="None" w15:userId="Qualcomm_Bin 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2NDCyNDI2MDA0NTNW0lEKTi0uzszPAykwNKwFALUqxXctAAAA"/>
  </w:docVars>
  <w:rsids>
    <w:rsidRoot w:val="0004026A"/>
    <w:rsid w:val="00002E6B"/>
    <w:rsid w:val="00002EF0"/>
    <w:rsid w:val="00004072"/>
    <w:rsid w:val="00010A0B"/>
    <w:rsid w:val="00012BA0"/>
    <w:rsid w:val="00027FEB"/>
    <w:rsid w:val="00033750"/>
    <w:rsid w:val="00034F5F"/>
    <w:rsid w:val="0004026A"/>
    <w:rsid w:val="00047365"/>
    <w:rsid w:val="00050442"/>
    <w:rsid w:val="00060907"/>
    <w:rsid w:val="00062BE6"/>
    <w:rsid w:val="000633A7"/>
    <w:rsid w:val="00067A83"/>
    <w:rsid w:val="00071DB9"/>
    <w:rsid w:val="00073B8A"/>
    <w:rsid w:val="00076643"/>
    <w:rsid w:val="0007789A"/>
    <w:rsid w:val="00077C0C"/>
    <w:rsid w:val="000839D3"/>
    <w:rsid w:val="00097E56"/>
    <w:rsid w:val="000A2A32"/>
    <w:rsid w:val="000A6EFF"/>
    <w:rsid w:val="000B170A"/>
    <w:rsid w:val="000C346C"/>
    <w:rsid w:val="000C5300"/>
    <w:rsid w:val="000C6279"/>
    <w:rsid w:val="000D7B5A"/>
    <w:rsid w:val="000E3EE2"/>
    <w:rsid w:val="000F30B6"/>
    <w:rsid w:val="00100EFA"/>
    <w:rsid w:val="00103270"/>
    <w:rsid w:val="001061CA"/>
    <w:rsid w:val="00110AEE"/>
    <w:rsid w:val="001116AB"/>
    <w:rsid w:val="00130BE7"/>
    <w:rsid w:val="00131398"/>
    <w:rsid w:val="0013451E"/>
    <w:rsid w:val="0013767F"/>
    <w:rsid w:val="00140739"/>
    <w:rsid w:val="001476AD"/>
    <w:rsid w:val="00154097"/>
    <w:rsid w:val="00156AD7"/>
    <w:rsid w:val="00161F34"/>
    <w:rsid w:val="0016224E"/>
    <w:rsid w:val="00171080"/>
    <w:rsid w:val="00174D5B"/>
    <w:rsid w:val="001831FE"/>
    <w:rsid w:val="00184ECF"/>
    <w:rsid w:val="001862BD"/>
    <w:rsid w:val="00197BEC"/>
    <w:rsid w:val="001A1221"/>
    <w:rsid w:val="001B1396"/>
    <w:rsid w:val="001C32A6"/>
    <w:rsid w:val="001C67A1"/>
    <w:rsid w:val="001C78F1"/>
    <w:rsid w:val="001D6A20"/>
    <w:rsid w:val="001F32D8"/>
    <w:rsid w:val="00201813"/>
    <w:rsid w:val="00201ACB"/>
    <w:rsid w:val="0021162C"/>
    <w:rsid w:val="00214CB9"/>
    <w:rsid w:val="002151B0"/>
    <w:rsid w:val="00224A71"/>
    <w:rsid w:val="00234A5E"/>
    <w:rsid w:val="0024057D"/>
    <w:rsid w:val="00244A25"/>
    <w:rsid w:val="002454A4"/>
    <w:rsid w:val="00252DF6"/>
    <w:rsid w:val="00254886"/>
    <w:rsid w:val="002760E4"/>
    <w:rsid w:val="00282180"/>
    <w:rsid w:val="0028298C"/>
    <w:rsid w:val="002860C2"/>
    <w:rsid w:val="002953F1"/>
    <w:rsid w:val="00295960"/>
    <w:rsid w:val="002B382C"/>
    <w:rsid w:val="002C092A"/>
    <w:rsid w:val="002C0EFC"/>
    <w:rsid w:val="002C6EEF"/>
    <w:rsid w:val="002D0A8C"/>
    <w:rsid w:val="002D735E"/>
    <w:rsid w:val="002E35DF"/>
    <w:rsid w:val="002F07B6"/>
    <w:rsid w:val="002F14D9"/>
    <w:rsid w:val="002F2479"/>
    <w:rsid w:val="002F2B41"/>
    <w:rsid w:val="002F2E51"/>
    <w:rsid w:val="002F402A"/>
    <w:rsid w:val="003118CE"/>
    <w:rsid w:val="003200B2"/>
    <w:rsid w:val="0032453F"/>
    <w:rsid w:val="00335016"/>
    <w:rsid w:val="00347428"/>
    <w:rsid w:val="00351A25"/>
    <w:rsid w:val="00360938"/>
    <w:rsid w:val="00367F4B"/>
    <w:rsid w:val="00370A46"/>
    <w:rsid w:val="00384F37"/>
    <w:rsid w:val="00387F4B"/>
    <w:rsid w:val="00392193"/>
    <w:rsid w:val="003936FC"/>
    <w:rsid w:val="003957F0"/>
    <w:rsid w:val="003978FB"/>
    <w:rsid w:val="003C31D9"/>
    <w:rsid w:val="003D593D"/>
    <w:rsid w:val="003D6151"/>
    <w:rsid w:val="003D6826"/>
    <w:rsid w:val="003E2460"/>
    <w:rsid w:val="003F6B36"/>
    <w:rsid w:val="00402D3C"/>
    <w:rsid w:val="004041CB"/>
    <w:rsid w:val="00404EBA"/>
    <w:rsid w:val="00413C06"/>
    <w:rsid w:val="00416FCA"/>
    <w:rsid w:val="00427DD8"/>
    <w:rsid w:val="004323DF"/>
    <w:rsid w:val="004405D3"/>
    <w:rsid w:val="00441A06"/>
    <w:rsid w:val="00444ABF"/>
    <w:rsid w:val="00450081"/>
    <w:rsid w:val="00452780"/>
    <w:rsid w:val="00462B09"/>
    <w:rsid w:val="00483555"/>
    <w:rsid w:val="004852A5"/>
    <w:rsid w:val="00486A6E"/>
    <w:rsid w:val="00497658"/>
    <w:rsid w:val="004A7E78"/>
    <w:rsid w:val="004D0411"/>
    <w:rsid w:val="004D7A00"/>
    <w:rsid w:val="004F0EF9"/>
    <w:rsid w:val="004F0F8F"/>
    <w:rsid w:val="004F3F08"/>
    <w:rsid w:val="004F7132"/>
    <w:rsid w:val="0050339F"/>
    <w:rsid w:val="0050553C"/>
    <w:rsid w:val="005077B8"/>
    <w:rsid w:val="00507E42"/>
    <w:rsid w:val="00512518"/>
    <w:rsid w:val="00525B63"/>
    <w:rsid w:val="00526565"/>
    <w:rsid w:val="005370E9"/>
    <w:rsid w:val="00542BB1"/>
    <w:rsid w:val="005431C8"/>
    <w:rsid w:val="005448F2"/>
    <w:rsid w:val="00551ABD"/>
    <w:rsid w:val="0055578C"/>
    <w:rsid w:val="00561D82"/>
    <w:rsid w:val="005659CD"/>
    <w:rsid w:val="005706CB"/>
    <w:rsid w:val="005709EC"/>
    <w:rsid w:val="00571997"/>
    <w:rsid w:val="005A6F36"/>
    <w:rsid w:val="005A78B7"/>
    <w:rsid w:val="005C0A32"/>
    <w:rsid w:val="005E329A"/>
    <w:rsid w:val="005F0B2E"/>
    <w:rsid w:val="005F6F13"/>
    <w:rsid w:val="006053BB"/>
    <w:rsid w:val="0061491E"/>
    <w:rsid w:val="00645CB2"/>
    <w:rsid w:val="006613EE"/>
    <w:rsid w:val="006650AC"/>
    <w:rsid w:val="00677BD4"/>
    <w:rsid w:val="0069332D"/>
    <w:rsid w:val="00694E9B"/>
    <w:rsid w:val="006B4A11"/>
    <w:rsid w:val="006B6476"/>
    <w:rsid w:val="006C2153"/>
    <w:rsid w:val="006D1E65"/>
    <w:rsid w:val="006E030A"/>
    <w:rsid w:val="006F04BA"/>
    <w:rsid w:val="006F0A22"/>
    <w:rsid w:val="006F4588"/>
    <w:rsid w:val="00702CC7"/>
    <w:rsid w:val="007037ED"/>
    <w:rsid w:val="00705669"/>
    <w:rsid w:val="007063C7"/>
    <w:rsid w:val="007343A7"/>
    <w:rsid w:val="007370A0"/>
    <w:rsid w:val="007527C1"/>
    <w:rsid w:val="0077332E"/>
    <w:rsid w:val="00776301"/>
    <w:rsid w:val="007A5F45"/>
    <w:rsid w:val="007B20EB"/>
    <w:rsid w:val="007B28A4"/>
    <w:rsid w:val="007B36F3"/>
    <w:rsid w:val="007C15BF"/>
    <w:rsid w:val="007F5C3D"/>
    <w:rsid w:val="00800787"/>
    <w:rsid w:val="00812375"/>
    <w:rsid w:val="00812D30"/>
    <w:rsid w:val="0081365B"/>
    <w:rsid w:val="0082105C"/>
    <w:rsid w:val="00821CFF"/>
    <w:rsid w:val="00824035"/>
    <w:rsid w:val="008263CD"/>
    <w:rsid w:val="00830A5D"/>
    <w:rsid w:val="0084323E"/>
    <w:rsid w:val="008455E8"/>
    <w:rsid w:val="0085698D"/>
    <w:rsid w:val="0085777A"/>
    <w:rsid w:val="00864D6D"/>
    <w:rsid w:val="008756F7"/>
    <w:rsid w:val="00877816"/>
    <w:rsid w:val="008843F3"/>
    <w:rsid w:val="008A2C61"/>
    <w:rsid w:val="008A4A94"/>
    <w:rsid w:val="008B0B5B"/>
    <w:rsid w:val="008B0C1E"/>
    <w:rsid w:val="008B11F3"/>
    <w:rsid w:val="008B244A"/>
    <w:rsid w:val="008B2AED"/>
    <w:rsid w:val="008E43F1"/>
    <w:rsid w:val="00903EAD"/>
    <w:rsid w:val="009040B7"/>
    <w:rsid w:val="00905905"/>
    <w:rsid w:val="00914498"/>
    <w:rsid w:val="00921B4F"/>
    <w:rsid w:val="0092438F"/>
    <w:rsid w:val="009351A3"/>
    <w:rsid w:val="00935489"/>
    <w:rsid w:val="009371E3"/>
    <w:rsid w:val="009433EA"/>
    <w:rsid w:val="00943BFD"/>
    <w:rsid w:val="00955969"/>
    <w:rsid w:val="00967F8E"/>
    <w:rsid w:val="00970425"/>
    <w:rsid w:val="00972DB9"/>
    <w:rsid w:val="00972FC4"/>
    <w:rsid w:val="00974C11"/>
    <w:rsid w:val="0098087E"/>
    <w:rsid w:val="009819F4"/>
    <w:rsid w:val="00984812"/>
    <w:rsid w:val="009860EB"/>
    <w:rsid w:val="00986434"/>
    <w:rsid w:val="00991700"/>
    <w:rsid w:val="00993160"/>
    <w:rsid w:val="009A2885"/>
    <w:rsid w:val="009B5226"/>
    <w:rsid w:val="009D029C"/>
    <w:rsid w:val="009D2CD3"/>
    <w:rsid w:val="009D2F64"/>
    <w:rsid w:val="009D6528"/>
    <w:rsid w:val="009E208C"/>
    <w:rsid w:val="009E4059"/>
    <w:rsid w:val="009F6BC9"/>
    <w:rsid w:val="00A00C5A"/>
    <w:rsid w:val="00A02AD2"/>
    <w:rsid w:val="00A05580"/>
    <w:rsid w:val="00A12EE4"/>
    <w:rsid w:val="00A14A89"/>
    <w:rsid w:val="00A30010"/>
    <w:rsid w:val="00A45255"/>
    <w:rsid w:val="00A66978"/>
    <w:rsid w:val="00A717DC"/>
    <w:rsid w:val="00A8368F"/>
    <w:rsid w:val="00A864B2"/>
    <w:rsid w:val="00A95EFF"/>
    <w:rsid w:val="00A96336"/>
    <w:rsid w:val="00AA548A"/>
    <w:rsid w:val="00AA7FEF"/>
    <w:rsid w:val="00AB47C2"/>
    <w:rsid w:val="00AC5C0B"/>
    <w:rsid w:val="00AD5C22"/>
    <w:rsid w:val="00AE3B73"/>
    <w:rsid w:val="00AF07A2"/>
    <w:rsid w:val="00AF1F0D"/>
    <w:rsid w:val="00AF2CC2"/>
    <w:rsid w:val="00AF7A89"/>
    <w:rsid w:val="00B040DA"/>
    <w:rsid w:val="00B1364F"/>
    <w:rsid w:val="00B2008F"/>
    <w:rsid w:val="00B30CCE"/>
    <w:rsid w:val="00B414C3"/>
    <w:rsid w:val="00B66056"/>
    <w:rsid w:val="00B75E4F"/>
    <w:rsid w:val="00B95A0F"/>
    <w:rsid w:val="00B97E97"/>
    <w:rsid w:val="00BA120F"/>
    <w:rsid w:val="00BA66FB"/>
    <w:rsid w:val="00BB27BA"/>
    <w:rsid w:val="00BC29F3"/>
    <w:rsid w:val="00BF05E4"/>
    <w:rsid w:val="00C035E4"/>
    <w:rsid w:val="00C06EDA"/>
    <w:rsid w:val="00C16533"/>
    <w:rsid w:val="00C20A8F"/>
    <w:rsid w:val="00C221C0"/>
    <w:rsid w:val="00C30A21"/>
    <w:rsid w:val="00C52D23"/>
    <w:rsid w:val="00C55852"/>
    <w:rsid w:val="00C62101"/>
    <w:rsid w:val="00C62E44"/>
    <w:rsid w:val="00C7493D"/>
    <w:rsid w:val="00C85CD5"/>
    <w:rsid w:val="00C96267"/>
    <w:rsid w:val="00C96B09"/>
    <w:rsid w:val="00C96BA0"/>
    <w:rsid w:val="00C9718D"/>
    <w:rsid w:val="00CA1714"/>
    <w:rsid w:val="00CB1A49"/>
    <w:rsid w:val="00CB2AA1"/>
    <w:rsid w:val="00CB5EF4"/>
    <w:rsid w:val="00CC7838"/>
    <w:rsid w:val="00CD3F96"/>
    <w:rsid w:val="00CE1A14"/>
    <w:rsid w:val="00CE1B9E"/>
    <w:rsid w:val="00CF5E1C"/>
    <w:rsid w:val="00D111D6"/>
    <w:rsid w:val="00D228C6"/>
    <w:rsid w:val="00D24145"/>
    <w:rsid w:val="00D27542"/>
    <w:rsid w:val="00D34698"/>
    <w:rsid w:val="00D40D92"/>
    <w:rsid w:val="00D434D3"/>
    <w:rsid w:val="00D54A36"/>
    <w:rsid w:val="00D57325"/>
    <w:rsid w:val="00D61791"/>
    <w:rsid w:val="00D71F83"/>
    <w:rsid w:val="00D82072"/>
    <w:rsid w:val="00D83673"/>
    <w:rsid w:val="00D87BD5"/>
    <w:rsid w:val="00D944A6"/>
    <w:rsid w:val="00D95418"/>
    <w:rsid w:val="00D96BCB"/>
    <w:rsid w:val="00DA66F5"/>
    <w:rsid w:val="00DB4E18"/>
    <w:rsid w:val="00DC5E30"/>
    <w:rsid w:val="00DD0646"/>
    <w:rsid w:val="00DD064E"/>
    <w:rsid w:val="00DD0EDD"/>
    <w:rsid w:val="00DD29BF"/>
    <w:rsid w:val="00DD2B96"/>
    <w:rsid w:val="00DE0D45"/>
    <w:rsid w:val="00DE3AF1"/>
    <w:rsid w:val="00DE5562"/>
    <w:rsid w:val="00DE5AE8"/>
    <w:rsid w:val="00DE5FC9"/>
    <w:rsid w:val="00DF2728"/>
    <w:rsid w:val="00DF2AD1"/>
    <w:rsid w:val="00DF5650"/>
    <w:rsid w:val="00E10D62"/>
    <w:rsid w:val="00E111EB"/>
    <w:rsid w:val="00E41F5A"/>
    <w:rsid w:val="00E422EA"/>
    <w:rsid w:val="00E5130D"/>
    <w:rsid w:val="00E562A3"/>
    <w:rsid w:val="00E61C54"/>
    <w:rsid w:val="00E65ABD"/>
    <w:rsid w:val="00E70481"/>
    <w:rsid w:val="00E71180"/>
    <w:rsid w:val="00E71764"/>
    <w:rsid w:val="00E72298"/>
    <w:rsid w:val="00E76457"/>
    <w:rsid w:val="00EC0E95"/>
    <w:rsid w:val="00EC6E0B"/>
    <w:rsid w:val="00ED514B"/>
    <w:rsid w:val="00ED7B9C"/>
    <w:rsid w:val="00EF73E8"/>
    <w:rsid w:val="00F02918"/>
    <w:rsid w:val="00F0468F"/>
    <w:rsid w:val="00F109D2"/>
    <w:rsid w:val="00F1574D"/>
    <w:rsid w:val="00F215BA"/>
    <w:rsid w:val="00F24D5A"/>
    <w:rsid w:val="00F25E90"/>
    <w:rsid w:val="00F27922"/>
    <w:rsid w:val="00F27FE0"/>
    <w:rsid w:val="00F429E1"/>
    <w:rsid w:val="00F57113"/>
    <w:rsid w:val="00F62F40"/>
    <w:rsid w:val="00F632B4"/>
    <w:rsid w:val="00F82682"/>
    <w:rsid w:val="00F84192"/>
    <w:rsid w:val="00F856BA"/>
    <w:rsid w:val="00F91DF9"/>
    <w:rsid w:val="00FA0E2D"/>
    <w:rsid w:val="00FA6F83"/>
    <w:rsid w:val="00FA707E"/>
    <w:rsid w:val="00FB17E0"/>
    <w:rsid w:val="00FC1237"/>
    <w:rsid w:val="00FC4920"/>
    <w:rsid w:val="00FC4B7D"/>
    <w:rsid w:val="00FF2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54206"/>
  <w15:chartTrackingRefBased/>
  <w15:docId w15:val="{BFE44787-8498-4605-B1F1-342313F6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B6"/>
    <w:pPr>
      <w:widowControl w:val="0"/>
      <w:jc w:val="both"/>
    </w:pPr>
    <w:rPr>
      <w:rFonts w:ascii="Times New Roman" w:eastAsia="SimSun" w:hAnsi="Times New Roman" w:cs="Times New Roman"/>
      <w:szCs w:val="24"/>
    </w:rPr>
  </w:style>
  <w:style w:type="paragraph" w:styleId="Heading2">
    <w:name w:val="heading 2"/>
    <w:basedOn w:val="Normal"/>
    <w:next w:val="Normal"/>
    <w:link w:val="Heading2Char"/>
    <w:uiPriority w:val="9"/>
    <w:unhideWhenUsed/>
    <w:qFormat/>
    <w:rsid w:val="00CE1A1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A1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E1A14"/>
    <w:rPr>
      <w:sz w:val="18"/>
      <w:szCs w:val="18"/>
    </w:rPr>
  </w:style>
  <w:style w:type="paragraph" w:styleId="Footer">
    <w:name w:val="footer"/>
    <w:basedOn w:val="Normal"/>
    <w:link w:val="FooterChar"/>
    <w:uiPriority w:val="99"/>
    <w:unhideWhenUsed/>
    <w:rsid w:val="00CE1A1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E1A14"/>
    <w:rPr>
      <w:sz w:val="18"/>
      <w:szCs w:val="18"/>
    </w:rPr>
  </w:style>
  <w:style w:type="character" w:customStyle="1" w:styleId="Heading2Char">
    <w:name w:val="Heading 2 Char"/>
    <w:basedOn w:val="DefaultParagraphFont"/>
    <w:link w:val="Heading2"/>
    <w:uiPriority w:val="9"/>
    <w:rsid w:val="00CE1A14"/>
    <w:rPr>
      <w:rFonts w:asciiTheme="majorHAnsi" w:eastAsiaTheme="majorEastAsia" w:hAnsiTheme="majorHAnsi" w:cstheme="majorBidi"/>
      <w:b/>
      <w:bCs/>
      <w:sz w:val="32"/>
      <w:szCs w:val="32"/>
    </w:rPr>
  </w:style>
  <w:style w:type="paragraph" w:styleId="ListParagraph">
    <w:name w:val="List Paragraph"/>
    <w:basedOn w:val="Normal"/>
    <w:uiPriority w:val="34"/>
    <w:qFormat/>
    <w:rsid w:val="00542BB1"/>
    <w:pPr>
      <w:ind w:firstLineChars="200" w:firstLine="420"/>
    </w:pPr>
  </w:style>
  <w:style w:type="character" w:styleId="CommentReference">
    <w:name w:val="annotation reference"/>
    <w:basedOn w:val="DefaultParagraphFont"/>
    <w:uiPriority w:val="99"/>
    <w:semiHidden/>
    <w:unhideWhenUsed/>
    <w:rsid w:val="002D0A8C"/>
    <w:rPr>
      <w:sz w:val="16"/>
      <w:szCs w:val="16"/>
    </w:rPr>
  </w:style>
  <w:style w:type="paragraph" w:styleId="CommentText">
    <w:name w:val="annotation text"/>
    <w:basedOn w:val="Normal"/>
    <w:link w:val="CommentTextChar"/>
    <w:uiPriority w:val="99"/>
    <w:semiHidden/>
    <w:unhideWhenUsed/>
    <w:rsid w:val="002D0A8C"/>
    <w:rPr>
      <w:sz w:val="20"/>
      <w:szCs w:val="20"/>
    </w:rPr>
  </w:style>
  <w:style w:type="character" w:customStyle="1" w:styleId="CommentTextChar">
    <w:name w:val="Comment Text Char"/>
    <w:basedOn w:val="DefaultParagraphFont"/>
    <w:link w:val="CommentText"/>
    <w:uiPriority w:val="99"/>
    <w:semiHidden/>
    <w:rsid w:val="002D0A8C"/>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A8C"/>
    <w:rPr>
      <w:b/>
      <w:bCs/>
    </w:rPr>
  </w:style>
  <w:style w:type="character" w:customStyle="1" w:styleId="CommentSubjectChar">
    <w:name w:val="Comment Subject Char"/>
    <w:basedOn w:val="CommentTextChar"/>
    <w:link w:val="CommentSubject"/>
    <w:uiPriority w:val="99"/>
    <w:semiHidden/>
    <w:rsid w:val="002D0A8C"/>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2D0A8C"/>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2D0A8C"/>
    <w:rPr>
      <w:rFonts w:ascii="Microsoft YaHei UI" w:eastAsia="Microsoft YaHei UI" w:hAnsi="Times New Roman" w:cs="Times New Roman"/>
      <w:sz w:val="18"/>
      <w:szCs w:val="18"/>
    </w:rPr>
  </w:style>
  <w:style w:type="paragraph" w:customStyle="1" w:styleId="a8">
    <w:name w:val="段"/>
    <w:link w:val="Char"/>
    <w:uiPriority w:val="99"/>
    <w:qFormat/>
    <w:rsid w:val="00A02AD2"/>
    <w:pPr>
      <w:tabs>
        <w:tab w:val="center" w:pos="4201"/>
        <w:tab w:val="right" w:leader="dot" w:pos="9298"/>
      </w:tabs>
      <w:autoSpaceDE w:val="0"/>
      <w:autoSpaceDN w:val="0"/>
      <w:ind w:firstLineChars="200" w:firstLine="420"/>
      <w:jc w:val="both"/>
    </w:pPr>
    <w:rPr>
      <w:rFonts w:ascii="SimSun" w:eastAsia="SimSun" w:hAnsi="Times New Roman" w:cs="Times New Roman"/>
      <w:noProof/>
      <w:kern w:val="0"/>
      <w:szCs w:val="20"/>
    </w:rPr>
  </w:style>
  <w:style w:type="character" w:customStyle="1" w:styleId="Char">
    <w:name w:val="段 Char"/>
    <w:link w:val="a8"/>
    <w:uiPriority w:val="99"/>
    <w:qFormat/>
    <w:rsid w:val="00A02AD2"/>
    <w:rPr>
      <w:rFonts w:ascii="SimSun" w:eastAsia="SimSun" w:hAnsi="Times New Roman" w:cs="Times New Roman"/>
      <w:noProof/>
      <w:kern w:val="0"/>
      <w:szCs w:val="20"/>
    </w:rPr>
  </w:style>
  <w:style w:type="paragraph" w:styleId="NormalWeb">
    <w:name w:val="Normal (Web)"/>
    <w:basedOn w:val="Normal"/>
    <w:uiPriority w:val="99"/>
    <w:semiHidden/>
    <w:unhideWhenUsed/>
    <w:rsid w:val="00DA66F5"/>
    <w:pPr>
      <w:widowControl/>
      <w:spacing w:before="100" w:beforeAutospacing="1" w:after="100" w:afterAutospacing="1"/>
      <w:jc w:val="left"/>
    </w:pPr>
    <w:rPr>
      <w:rFonts w:eastAsia="Times New Roman"/>
      <w:kern w:val="0"/>
      <w:sz w:val="24"/>
    </w:rPr>
  </w:style>
  <w:style w:type="character" w:styleId="Hyperlink">
    <w:name w:val="Hyperlink"/>
    <w:basedOn w:val="DefaultParagraphFont"/>
    <w:uiPriority w:val="99"/>
    <w:unhideWhenUsed/>
    <w:rsid w:val="00C96B09"/>
    <w:rPr>
      <w:color w:val="0563C1" w:themeColor="hyperlink"/>
      <w:u w:val="single"/>
    </w:rPr>
  </w:style>
  <w:style w:type="character" w:styleId="UnresolvedMention">
    <w:name w:val="Unresolved Mention"/>
    <w:basedOn w:val="DefaultParagraphFont"/>
    <w:uiPriority w:val="99"/>
    <w:semiHidden/>
    <w:unhideWhenUsed/>
    <w:rsid w:val="00C96B09"/>
    <w:rPr>
      <w:color w:val="605E5C"/>
      <w:shd w:val="clear" w:color="auto" w:fill="E1DFDD"/>
    </w:rPr>
  </w:style>
  <w:style w:type="table" w:styleId="TableGrid">
    <w:name w:val="Table Grid"/>
    <w:basedOn w:val="TableNormal"/>
    <w:uiPriority w:val="59"/>
    <w:qFormat/>
    <w:rsid w:val="00404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11F3"/>
    <w:pPr>
      <w:autoSpaceDE w:val="0"/>
      <w:autoSpaceDN w:val="0"/>
      <w:adjustRightInd w:val="0"/>
    </w:pPr>
    <w:rPr>
      <w:rFonts w:ascii="FangSong" w:eastAsia="FangSong" w:cs="FangSong"/>
      <w:color w:val="000000"/>
      <w:kern w:val="0"/>
      <w:sz w:val="24"/>
      <w:szCs w:val="24"/>
    </w:rPr>
  </w:style>
  <w:style w:type="paragraph" w:customStyle="1" w:styleId="a0">
    <w:name w:val="一级条标题"/>
    <w:next w:val="Normal"/>
    <w:qFormat/>
    <w:rsid w:val="00DD0646"/>
    <w:pPr>
      <w:numPr>
        <w:ilvl w:val="1"/>
        <w:numId w:val="10"/>
      </w:numPr>
      <w:spacing w:beforeLines="50" w:afterLines="50"/>
      <w:outlineLvl w:val="2"/>
    </w:pPr>
    <w:rPr>
      <w:rFonts w:ascii="SimHei" w:eastAsia="SimHei" w:hAnsi="Times New Roman" w:cs="Times New Roman"/>
      <w:kern w:val="0"/>
      <w:szCs w:val="21"/>
    </w:rPr>
  </w:style>
  <w:style w:type="paragraph" w:customStyle="1" w:styleId="a6">
    <w:name w:val="标准书眉_奇数页"/>
    <w:next w:val="Normal"/>
    <w:qFormat/>
    <w:rsid w:val="00DD0646"/>
    <w:pPr>
      <w:numPr>
        <w:ilvl w:val="1"/>
        <w:numId w:val="11"/>
      </w:numPr>
      <w:tabs>
        <w:tab w:val="center" w:pos="4154"/>
        <w:tab w:val="right" w:pos="8306"/>
      </w:tabs>
      <w:spacing w:after="220"/>
      <w:jc w:val="right"/>
    </w:pPr>
    <w:rPr>
      <w:rFonts w:ascii="SimHei" w:eastAsia="SimHei" w:hAnsi="Times New Roman" w:cs="Times New Roman"/>
      <w:kern w:val="0"/>
      <w:szCs w:val="21"/>
    </w:rPr>
  </w:style>
  <w:style w:type="paragraph" w:customStyle="1" w:styleId="a">
    <w:name w:val="章标题"/>
    <w:next w:val="Normal"/>
    <w:qFormat/>
    <w:rsid w:val="00DD0646"/>
    <w:pPr>
      <w:numPr>
        <w:numId w:val="10"/>
      </w:numPr>
      <w:spacing w:beforeLines="100" w:afterLines="100"/>
      <w:jc w:val="both"/>
      <w:outlineLvl w:val="1"/>
    </w:pPr>
    <w:rPr>
      <w:rFonts w:ascii="SimHei" w:eastAsia="SimHei" w:hAnsi="Times New Roman" w:cs="Times New Roman"/>
      <w:kern w:val="0"/>
      <w:szCs w:val="20"/>
    </w:rPr>
  </w:style>
  <w:style w:type="paragraph" w:customStyle="1" w:styleId="a1">
    <w:name w:val="二级条标题"/>
    <w:basedOn w:val="a0"/>
    <w:next w:val="Normal"/>
    <w:qFormat/>
    <w:rsid w:val="00DD0646"/>
    <w:pPr>
      <w:numPr>
        <w:ilvl w:val="2"/>
      </w:numPr>
      <w:spacing w:before="50" w:after="50"/>
      <w:outlineLvl w:val="3"/>
    </w:pPr>
  </w:style>
  <w:style w:type="paragraph" w:customStyle="1" w:styleId="a7">
    <w:name w:val="目次、标准名称标题"/>
    <w:basedOn w:val="Normal"/>
    <w:next w:val="a8"/>
    <w:qFormat/>
    <w:rsid w:val="00DD0646"/>
    <w:pPr>
      <w:keepNext/>
      <w:pageBreakBefore/>
      <w:widowControl/>
      <w:numPr>
        <w:ilvl w:val="4"/>
        <w:numId w:val="11"/>
      </w:numPr>
      <w:shd w:val="clear" w:color="FFFFFF" w:fill="FFFFFF"/>
      <w:spacing w:before="640" w:after="560" w:line="460" w:lineRule="exact"/>
      <w:jc w:val="center"/>
      <w:outlineLvl w:val="0"/>
    </w:pPr>
    <w:rPr>
      <w:rFonts w:ascii="SimHei" w:eastAsia="SimHei"/>
      <w:kern w:val="0"/>
      <w:sz w:val="32"/>
      <w:szCs w:val="20"/>
    </w:rPr>
  </w:style>
  <w:style w:type="paragraph" w:customStyle="1" w:styleId="a2">
    <w:name w:val="三级条标题"/>
    <w:basedOn w:val="a1"/>
    <w:next w:val="a8"/>
    <w:qFormat/>
    <w:rsid w:val="00DD0646"/>
    <w:pPr>
      <w:numPr>
        <w:ilvl w:val="3"/>
      </w:numPr>
      <w:outlineLvl w:val="4"/>
    </w:pPr>
  </w:style>
  <w:style w:type="paragraph" w:customStyle="1" w:styleId="a3">
    <w:name w:val="四级条标题"/>
    <w:basedOn w:val="a2"/>
    <w:next w:val="a8"/>
    <w:qFormat/>
    <w:rsid w:val="00DD0646"/>
    <w:pPr>
      <w:numPr>
        <w:ilvl w:val="4"/>
      </w:numPr>
      <w:outlineLvl w:val="5"/>
    </w:pPr>
  </w:style>
  <w:style w:type="paragraph" w:customStyle="1" w:styleId="a4">
    <w:name w:val="五级条标题"/>
    <w:basedOn w:val="a3"/>
    <w:next w:val="a8"/>
    <w:qFormat/>
    <w:rsid w:val="00DD0646"/>
    <w:pPr>
      <w:numPr>
        <w:ilvl w:val="5"/>
      </w:numPr>
      <w:tabs>
        <w:tab w:val="left" w:pos="360"/>
      </w:tabs>
      <w:outlineLvl w:val="6"/>
    </w:pPr>
  </w:style>
  <w:style w:type="paragraph" w:customStyle="1" w:styleId="a5">
    <w:name w:val="正文图标题"/>
    <w:next w:val="a8"/>
    <w:qFormat/>
    <w:rsid w:val="00DD0646"/>
    <w:pPr>
      <w:numPr>
        <w:numId w:val="9"/>
      </w:numPr>
      <w:spacing w:beforeLines="50" w:afterLines="50"/>
      <w:jc w:val="center"/>
    </w:pPr>
    <w:rPr>
      <w:rFonts w:ascii="SimHei" w:eastAsia="SimHei" w:hAnsi="Times New Roman" w:cs="Times New Roman"/>
      <w:kern w:val="0"/>
      <w:szCs w:val="20"/>
    </w:rPr>
  </w:style>
  <w:style w:type="paragraph" w:styleId="Revision">
    <w:name w:val="Revision"/>
    <w:hidden/>
    <w:uiPriority w:val="99"/>
    <w:semiHidden/>
    <w:rsid w:val="00F0468F"/>
    <w:rPr>
      <w:rFonts w:ascii="Times New Roman" w:eastAsia="SimSu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39232">
      <w:bodyDiv w:val="1"/>
      <w:marLeft w:val="0"/>
      <w:marRight w:val="0"/>
      <w:marTop w:val="0"/>
      <w:marBottom w:val="0"/>
      <w:divBdr>
        <w:top w:val="none" w:sz="0" w:space="0" w:color="auto"/>
        <w:left w:val="none" w:sz="0" w:space="0" w:color="auto"/>
        <w:bottom w:val="none" w:sz="0" w:space="0" w:color="auto"/>
        <w:right w:val="none" w:sz="0" w:space="0" w:color="auto"/>
      </w:divBdr>
    </w:div>
    <w:div w:id="643968264">
      <w:bodyDiv w:val="1"/>
      <w:marLeft w:val="0"/>
      <w:marRight w:val="0"/>
      <w:marTop w:val="0"/>
      <w:marBottom w:val="0"/>
      <w:divBdr>
        <w:top w:val="none" w:sz="0" w:space="0" w:color="auto"/>
        <w:left w:val="none" w:sz="0" w:space="0" w:color="auto"/>
        <w:bottom w:val="none" w:sz="0" w:space="0" w:color="auto"/>
        <w:right w:val="none" w:sz="0" w:space="0" w:color="auto"/>
      </w:divBdr>
    </w:div>
    <w:div w:id="841119454">
      <w:bodyDiv w:val="1"/>
      <w:marLeft w:val="0"/>
      <w:marRight w:val="0"/>
      <w:marTop w:val="0"/>
      <w:marBottom w:val="0"/>
      <w:divBdr>
        <w:top w:val="none" w:sz="0" w:space="0" w:color="auto"/>
        <w:left w:val="none" w:sz="0" w:space="0" w:color="auto"/>
        <w:bottom w:val="none" w:sz="0" w:space="0" w:color="auto"/>
        <w:right w:val="none" w:sz="0" w:space="0" w:color="auto"/>
      </w:divBdr>
    </w:div>
    <w:div w:id="1024013770">
      <w:bodyDiv w:val="1"/>
      <w:marLeft w:val="0"/>
      <w:marRight w:val="0"/>
      <w:marTop w:val="0"/>
      <w:marBottom w:val="0"/>
      <w:divBdr>
        <w:top w:val="none" w:sz="0" w:space="0" w:color="auto"/>
        <w:left w:val="none" w:sz="0" w:space="0" w:color="auto"/>
        <w:bottom w:val="none" w:sz="0" w:space="0" w:color="auto"/>
        <w:right w:val="none" w:sz="0" w:space="0" w:color="auto"/>
      </w:divBdr>
      <w:divsChild>
        <w:div w:id="1573658057">
          <w:marLeft w:val="216"/>
          <w:marRight w:val="0"/>
          <w:marTop w:val="240"/>
          <w:marBottom w:val="0"/>
          <w:divBdr>
            <w:top w:val="none" w:sz="0" w:space="0" w:color="auto"/>
            <w:left w:val="none" w:sz="0" w:space="0" w:color="auto"/>
            <w:bottom w:val="none" w:sz="0" w:space="0" w:color="auto"/>
            <w:right w:val="none" w:sz="0" w:space="0" w:color="auto"/>
          </w:divBdr>
        </w:div>
      </w:divsChild>
    </w:div>
    <w:div w:id="1148742535">
      <w:bodyDiv w:val="1"/>
      <w:marLeft w:val="0"/>
      <w:marRight w:val="0"/>
      <w:marTop w:val="0"/>
      <w:marBottom w:val="0"/>
      <w:divBdr>
        <w:top w:val="none" w:sz="0" w:space="0" w:color="auto"/>
        <w:left w:val="none" w:sz="0" w:space="0" w:color="auto"/>
        <w:bottom w:val="none" w:sz="0" w:space="0" w:color="auto"/>
        <w:right w:val="none" w:sz="0" w:space="0" w:color="auto"/>
      </w:divBdr>
      <w:divsChild>
        <w:div w:id="1004237690">
          <w:marLeft w:val="446"/>
          <w:marRight w:val="0"/>
          <w:marTop w:val="0"/>
          <w:marBottom w:val="0"/>
          <w:divBdr>
            <w:top w:val="none" w:sz="0" w:space="0" w:color="auto"/>
            <w:left w:val="none" w:sz="0" w:space="0" w:color="auto"/>
            <w:bottom w:val="none" w:sz="0" w:space="0" w:color="auto"/>
            <w:right w:val="none" w:sz="0" w:space="0" w:color="auto"/>
          </w:divBdr>
        </w:div>
      </w:divsChild>
    </w:div>
    <w:div w:id="1420054970">
      <w:bodyDiv w:val="1"/>
      <w:marLeft w:val="0"/>
      <w:marRight w:val="0"/>
      <w:marTop w:val="0"/>
      <w:marBottom w:val="0"/>
      <w:divBdr>
        <w:top w:val="none" w:sz="0" w:space="0" w:color="auto"/>
        <w:left w:val="none" w:sz="0" w:space="0" w:color="auto"/>
        <w:bottom w:val="none" w:sz="0" w:space="0" w:color="auto"/>
        <w:right w:val="none" w:sz="0" w:space="0" w:color="auto"/>
      </w:divBdr>
    </w:div>
    <w:div w:id="1425223520">
      <w:bodyDiv w:val="1"/>
      <w:marLeft w:val="0"/>
      <w:marRight w:val="0"/>
      <w:marTop w:val="0"/>
      <w:marBottom w:val="0"/>
      <w:divBdr>
        <w:top w:val="none" w:sz="0" w:space="0" w:color="auto"/>
        <w:left w:val="none" w:sz="0" w:space="0" w:color="auto"/>
        <w:bottom w:val="none" w:sz="0" w:space="0" w:color="auto"/>
        <w:right w:val="none" w:sz="0" w:space="0" w:color="auto"/>
      </w:divBdr>
    </w:div>
    <w:div w:id="1553225625">
      <w:bodyDiv w:val="1"/>
      <w:marLeft w:val="0"/>
      <w:marRight w:val="0"/>
      <w:marTop w:val="0"/>
      <w:marBottom w:val="0"/>
      <w:divBdr>
        <w:top w:val="none" w:sz="0" w:space="0" w:color="auto"/>
        <w:left w:val="none" w:sz="0" w:space="0" w:color="auto"/>
        <w:bottom w:val="none" w:sz="0" w:space="0" w:color="auto"/>
        <w:right w:val="none" w:sz="0" w:space="0" w:color="auto"/>
      </w:divBdr>
      <w:divsChild>
        <w:div w:id="744231686">
          <w:marLeft w:val="446"/>
          <w:marRight w:val="0"/>
          <w:marTop w:val="0"/>
          <w:marBottom w:val="0"/>
          <w:divBdr>
            <w:top w:val="none" w:sz="0" w:space="0" w:color="auto"/>
            <w:left w:val="none" w:sz="0" w:space="0" w:color="auto"/>
            <w:bottom w:val="none" w:sz="0" w:space="0" w:color="auto"/>
            <w:right w:val="none" w:sz="0" w:space="0" w:color="auto"/>
          </w:divBdr>
        </w:div>
      </w:divsChild>
    </w:div>
    <w:div w:id="1702241461">
      <w:bodyDiv w:val="1"/>
      <w:marLeft w:val="0"/>
      <w:marRight w:val="0"/>
      <w:marTop w:val="0"/>
      <w:marBottom w:val="0"/>
      <w:divBdr>
        <w:top w:val="none" w:sz="0" w:space="0" w:color="auto"/>
        <w:left w:val="none" w:sz="0" w:space="0" w:color="auto"/>
        <w:bottom w:val="none" w:sz="0" w:space="0" w:color="auto"/>
        <w:right w:val="none" w:sz="0" w:space="0" w:color="auto"/>
      </w:divBdr>
    </w:div>
    <w:div w:id="1822769506">
      <w:bodyDiv w:val="1"/>
      <w:marLeft w:val="0"/>
      <w:marRight w:val="0"/>
      <w:marTop w:val="0"/>
      <w:marBottom w:val="0"/>
      <w:divBdr>
        <w:top w:val="none" w:sz="0" w:space="0" w:color="auto"/>
        <w:left w:val="none" w:sz="0" w:space="0" w:color="auto"/>
        <w:bottom w:val="none" w:sz="0" w:space="0" w:color="auto"/>
        <w:right w:val="none" w:sz="0" w:space="0" w:color="auto"/>
      </w:divBdr>
    </w:div>
    <w:div w:id="212784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binhan@qti.qualcomm.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2" ma:contentTypeDescription="Create a new document." ma:contentTypeScope="" ma:versionID="bc959bf2c26a1ed6da221155dc4e36db">
  <xsd:schema xmlns:xsd="http://www.w3.org/2001/XMLSchema" xmlns:xs="http://www.w3.org/2001/XMLSchema" xmlns:p="http://schemas.microsoft.com/office/2006/metadata/properties" xmlns:ns2="061b9647-4e8e-4322-8827-bc9d1fc10aaf" targetNamespace="http://schemas.microsoft.com/office/2006/metadata/properties" ma:root="true" ma:fieldsID="e3feea03266e773471973de376ca6ff6"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IMT-2020 PG Test Tech. WG</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2023-12-26T08:00:00+00:00</Meeting_x0020_Date>
    <Organization_x0020_Name xmlns="061b9647-4e8e-4322-8827-bc9d1fc10aaf">IMT-2020</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008ECC08-A38F-4BB2-B9AB-19222E05E02B}"/>
</file>

<file path=customXml/itemProps2.xml><?xml version="1.0" encoding="utf-8"?>
<ds:datastoreItem xmlns:ds="http://schemas.openxmlformats.org/officeDocument/2006/customXml" ds:itemID="{4DB3C2DC-B638-4C98-AA25-AD056CE8130B}"/>
</file>

<file path=customXml/itemProps3.xml><?xml version="1.0" encoding="utf-8"?>
<ds:datastoreItem xmlns:ds="http://schemas.openxmlformats.org/officeDocument/2006/customXml" ds:itemID="{D7764379-8518-434C-9A02-13389B5BFBCA}"/>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50</TotalTime>
  <Pages>3</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《5G 毫米波终端射频测试验证方法》中混响室测试方法修改建议</dc:title>
  <dc:subject/>
  <dc:creator>Qualcomm</dc:creator>
  <cp:keywords/>
  <dc:description/>
  <cp:lastModifiedBy>Qualcomm_Bin Han</cp:lastModifiedBy>
  <cp:revision>9</cp:revision>
  <dcterms:created xsi:type="dcterms:W3CDTF">2023-12-25T07:15:00Z</dcterms:created>
  <dcterms:modified xsi:type="dcterms:W3CDTF">2023-12-25T08:04:00Z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5b8ec063eee451a1422eeb0394567f80609cd466c16d9743b9faef40fd6add28</vt:lpwstr>
  </property>
  <property fmtid="{D5CDD505-2E9C-101B-9397-08002B2CF9AE}" pid="3" name="ContentTypeId">
    <vt:lpwstr>0x01010095B2E4407BF2CA45B5CA71B98E70B49E</vt:lpwstr>
  </property>
</Properties>
</file>