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640BC" w14:textId="191CE8E8" w:rsidR="00634D76" w:rsidRPr="00672620" w:rsidRDefault="00634D76" w:rsidP="00634D76">
      <w:pPr>
        <w:pStyle w:val="afffff3"/>
        <w:framePr w:wrap="around"/>
        <w:rPr>
          <w:highlight w:val="yellow"/>
        </w:rPr>
      </w:pPr>
      <w:r w:rsidRPr="00672620">
        <w:rPr>
          <w:rFonts w:ascii="Times New Roman"/>
          <w:highlight w:val="yellow"/>
        </w:rPr>
        <w:t>ICS</w:t>
      </w:r>
      <w:r w:rsidRPr="00672620">
        <w:rPr>
          <w:rFonts w:ascii="Cambria Math" w:hAnsi="Cambria Math" w:cs="Cambria Math"/>
          <w:highlight w:val="yellow"/>
        </w:rPr>
        <w:t> </w:t>
      </w:r>
      <w:r w:rsidR="006A5290">
        <w:rPr>
          <w:rFonts w:ascii="Cambria Math" w:hAnsi="Cambria Math" w:cs="Cambria Math"/>
          <w:highlight w:val="yellow"/>
        </w:rPr>
        <w:t>01.100.27</w:t>
      </w:r>
    </w:p>
    <w:p w14:paraId="311E66F5" w14:textId="40C1F70D" w:rsidR="00634D76" w:rsidRPr="003247CD" w:rsidRDefault="005D7491" w:rsidP="00634D76">
      <w:pPr>
        <w:pStyle w:val="afffff3"/>
        <w:framePr w:wrap="around"/>
      </w:pPr>
      <w:r w:rsidRPr="00672620">
        <w:rPr>
          <w:rFonts w:hint="eastAsia"/>
          <w:highlight w:val="yellow"/>
        </w:rPr>
        <w:t>CCS</w:t>
      </w:r>
      <w:r w:rsidRPr="006A5290">
        <w:rPr>
          <w:highlight w:val="yellow"/>
        </w:rPr>
        <w:t xml:space="preserve"> </w:t>
      </w:r>
      <w:r w:rsidR="006A5290" w:rsidRPr="006A5290">
        <w:rPr>
          <w:highlight w:val="yellow"/>
        </w:rPr>
        <w:t>L</w:t>
      </w:r>
      <w:r w:rsidRPr="006A5290">
        <w:rPr>
          <w:highlight w:val="yellow"/>
        </w:rPr>
        <w:t xml:space="preserve"> </w:t>
      </w:r>
      <w:r w:rsidR="006A5290" w:rsidRPr="006A5290">
        <w:rPr>
          <w:highlight w:val="yellow"/>
        </w:rPr>
        <w:t>04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34D76" w:rsidRPr="003247CD" w14:paraId="6FFA8155" w14:textId="77777777" w:rsidTr="00E851B2">
        <w:tc>
          <w:tcPr>
            <w:tcW w:w="9854" w:type="dxa"/>
            <w:tcBorders>
              <w:top w:val="nil"/>
              <w:left w:val="nil"/>
              <w:bottom w:val="nil"/>
              <w:right w:val="nil"/>
            </w:tcBorders>
            <w:shd w:val="clear" w:color="auto" w:fill="auto"/>
          </w:tcPr>
          <w:p w14:paraId="766085D0" w14:textId="77777777" w:rsidR="00634D76" w:rsidRPr="003247CD" w:rsidRDefault="003D6822" w:rsidP="00634D76">
            <w:pPr>
              <w:pStyle w:val="afffff3"/>
              <w:framePr w:wrap="around"/>
            </w:pPr>
            <w:r w:rsidRPr="003247CD">
              <w:rPr>
                <w:noProof/>
              </w:rPr>
              <mc:AlternateContent>
                <mc:Choice Requires="wps">
                  <w:drawing>
                    <wp:anchor distT="0" distB="0" distL="114300" distR="114300" simplePos="0" relativeHeight="251610112" behindDoc="1" locked="0" layoutInCell="1" allowOverlap="1" wp14:anchorId="07470A9F" wp14:editId="53A93821">
                      <wp:simplePos x="0" y="0"/>
                      <wp:positionH relativeFrom="column">
                        <wp:posOffset>-66675</wp:posOffset>
                      </wp:positionH>
                      <wp:positionV relativeFrom="paragraph">
                        <wp:posOffset>0</wp:posOffset>
                      </wp:positionV>
                      <wp:extent cx="866775" cy="198120"/>
                      <wp:effectExtent l="0" t="0" r="9525" b="0"/>
                      <wp:wrapNone/>
                      <wp:docPr id="7"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25206" id="BAH" o:spid="_x0000_s1026" style="position:absolute;margin-left:-5.25pt;margin-top:0;width:68.25pt;height:15.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" stroked="f"/>
                  </w:pict>
                </mc:Fallback>
              </mc:AlternateContent>
            </w:r>
          </w:p>
        </w:tc>
      </w:tr>
    </w:tbl>
    <w:p w14:paraId="784094FC" w14:textId="77777777" w:rsidR="00634D76" w:rsidRPr="003247CD" w:rsidRDefault="001A42C5" w:rsidP="00CA7732">
      <w:pPr>
        <w:pStyle w:val="affa"/>
        <w:framePr w:wrap="around"/>
        <w:shd w:val="clear" w:color="FFFFFF" w:fill="FFFFFF"/>
      </w:pPr>
      <w:r w:rsidRPr="003247CD">
        <w:t>YD</w:t>
      </w:r>
    </w:p>
    <w:p w14:paraId="60A0722B" w14:textId="77777777" w:rsidR="00634D76" w:rsidRPr="003247CD" w:rsidRDefault="00634D76" w:rsidP="00634D76">
      <w:pPr>
        <w:pStyle w:val="affff7"/>
        <w:framePr w:wrap="around"/>
      </w:pPr>
      <w:r w:rsidRPr="003247CD">
        <w:rPr>
          <w:rFonts w:hint="eastAsia"/>
        </w:rPr>
        <w:t>中华人民共和国</w:t>
      </w:r>
      <w:r w:rsidR="001A42C5" w:rsidRPr="003247CD">
        <w:rPr>
          <w:rFonts w:hint="eastAsia"/>
        </w:rPr>
        <w:t>通信</w:t>
      </w:r>
      <w:r w:rsidRPr="003247CD">
        <w:rPr>
          <w:rFonts w:hint="eastAsia"/>
        </w:rPr>
        <w:t>行业标准</w:t>
      </w:r>
    </w:p>
    <w:p w14:paraId="0648C7BF" w14:textId="7113DB0B" w:rsidR="00634D76" w:rsidRPr="003247CD" w:rsidRDefault="001A42C5" w:rsidP="00634D76">
      <w:pPr>
        <w:pStyle w:val="2"/>
        <w:framePr w:wrap="around"/>
      </w:pPr>
      <w:r w:rsidRPr="003247CD">
        <w:rPr>
          <w:rFonts w:ascii="Times New Roman"/>
        </w:rPr>
        <w:t>YD</w:t>
      </w:r>
      <w:r w:rsidR="00634D76" w:rsidRPr="003247CD">
        <w:rPr>
          <w:rFonts w:ascii="Times New Roman"/>
        </w:rPr>
        <w:t>/T</w:t>
      </w:r>
      <w:r w:rsidR="00715015" w:rsidRPr="003247CD">
        <w:rPr>
          <w:rFonts w:hint="eastAsia"/>
        </w:rPr>
        <w:t>xxxx</w:t>
      </w:r>
      <w:r w:rsidR="00634D76" w:rsidRPr="003247CD">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634D76" w:rsidRPr="003247CD" w14:paraId="3F0A11D8" w14:textId="77777777" w:rsidTr="00E851B2">
        <w:tc>
          <w:tcPr>
            <w:tcW w:w="9356" w:type="dxa"/>
            <w:tcBorders>
              <w:top w:val="nil"/>
              <w:left w:val="nil"/>
              <w:bottom w:val="nil"/>
              <w:right w:val="nil"/>
            </w:tcBorders>
            <w:shd w:val="clear" w:color="auto" w:fill="auto"/>
          </w:tcPr>
          <w:p w14:paraId="3123A1FC" w14:textId="77777777" w:rsidR="00634D76" w:rsidRPr="003247CD" w:rsidRDefault="003D6822" w:rsidP="005C1E69">
            <w:pPr>
              <w:pStyle w:val="afff4"/>
              <w:framePr w:wrap="around"/>
            </w:pPr>
            <w:bookmarkStart w:id="0" w:name="DT"/>
            <w:r w:rsidRPr="003247CD">
              <w:rPr>
                <w:noProof/>
              </w:rPr>
              <mc:AlternateContent>
                <mc:Choice Requires="wps">
                  <w:drawing>
                    <wp:anchor distT="0" distB="0" distL="114300" distR="114300" simplePos="0" relativeHeight="251609088" behindDoc="1" locked="0" layoutInCell="1" allowOverlap="1" wp14:anchorId="05063E62" wp14:editId="1DDB22C8">
                      <wp:simplePos x="0" y="0"/>
                      <wp:positionH relativeFrom="column">
                        <wp:posOffset>4734560</wp:posOffset>
                      </wp:positionH>
                      <wp:positionV relativeFrom="paragraph">
                        <wp:posOffset>34290</wp:posOffset>
                      </wp:positionV>
                      <wp:extent cx="1143000" cy="228600"/>
                      <wp:effectExtent l="0" t="0" r="0" b="0"/>
                      <wp:wrapNone/>
                      <wp:docPr id="6"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20035" id="DT" o:spid="_x0000_s1026" style="position:absolute;margin-left:372.8pt;margin-top:2.7pt;width:90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" stroked="f"/>
                  </w:pict>
                </mc:Fallback>
              </mc:AlternateContent>
            </w:r>
            <w:bookmarkEnd w:id="0"/>
          </w:p>
        </w:tc>
      </w:tr>
    </w:tbl>
    <w:p w14:paraId="005B6862" w14:textId="77777777" w:rsidR="00634D76" w:rsidRPr="003247CD" w:rsidRDefault="00634D76" w:rsidP="00634D76">
      <w:pPr>
        <w:pStyle w:val="2"/>
        <w:framePr w:wrap="around"/>
      </w:pPr>
    </w:p>
    <w:p w14:paraId="4DC03411" w14:textId="77777777" w:rsidR="00634D76" w:rsidRPr="003247CD" w:rsidRDefault="00634D76" w:rsidP="00634D76">
      <w:pPr>
        <w:pStyle w:val="2"/>
        <w:framePr w:wrap="around"/>
      </w:pPr>
    </w:p>
    <w:p w14:paraId="03547629" w14:textId="41950DE2" w:rsidR="00FA70DE" w:rsidRPr="003247CD" w:rsidRDefault="006A5290" w:rsidP="006A5290">
      <w:pPr>
        <w:pStyle w:val="afff5"/>
        <w:framePr w:wrap="around" w:x="1306"/>
        <w:jc w:val="both"/>
      </w:pPr>
      <w:r w:rsidRPr="006A5290">
        <w:rPr>
          <w:rFonts w:hint="eastAsia"/>
        </w:rPr>
        <w:t>5G非地网络的核心网技术要求（第一阶段）</w:t>
      </w:r>
    </w:p>
    <w:p w14:paraId="2D8A2C71" w14:textId="3C02BC6C" w:rsidR="00FA70DE" w:rsidRPr="000B49FD" w:rsidRDefault="006A5290" w:rsidP="006A5290">
      <w:pPr>
        <w:pStyle w:val="afff6"/>
        <w:framePr w:wrap="around" w:x="1306"/>
      </w:pPr>
      <w:r>
        <w:t>Core Network Technical requirements for 5G Non-terrestrial Network(Phase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634D76" w:rsidRPr="003247CD" w14:paraId="0840E551" w14:textId="77777777" w:rsidTr="00E851B2">
        <w:tc>
          <w:tcPr>
            <w:tcW w:w="9855" w:type="dxa"/>
            <w:tcBorders>
              <w:top w:val="nil"/>
              <w:left w:val="nil"/>
              <w:bottom w:val="nil"/>
              <w:right w:val="nil"/>
            </w:tcBorders>
            <w:shd w:val="clear" w:color="auto" w:fill="auto"/>
          </w:tcPr>
          <w:p w14:paraId="7BFF327D" w14:textId="593366EB" w:rsidR="00634D76" w:rsidRPr="000B49FD" w:rsidRDefault="00634D76" w:rsidP="00D007DA">
            <w:pPr>
              <w:pStyle w:val="afff8"/>
              <w:framePr w:wrap="around" w:x="1306"/>
            </w:pPr>
          </w:p>
        </w:tc>
      </w:tr>
      <w:tr w:rsidR="00634D76" w:rsidRPr="003247CD" w14:paraId="6259F673" w14:textId="77777777" w:rsidTr="00E851B2">
        <w:tc>
          <w:tcPr>
            <w:tcW w:w="9855" w:type="dxa"/>
            <w:tcBorders>
              <w:top w:val="nil"/>
              <w:left w:val="nil"/>
              <w:bottom w:val="nil"/>
              <w:right w:val="nil"/>
            </w:tcBorders>
            <w:shd w:val="clear" w:color="auto" w:fill="auto"/>
          </w:tcPr>
          <w:p w14:paraId="3CAA0A4D" w14:textId="32501AF3" w:rsidR="00634D76" w:rsidRPr="003247CD" w:rsidRDefault="00634D76" w:rsidP="00EC2EAA">
            <w:pPr>
              <w:pStyle w:val="afff9"/>
              <w:framePr w:wrap="around" w:x="1306"/>
            </w:pPr>
          </w:p>
        </w:tc>
      </w:tr>
    </w:tbl>
    <w:bookmarkStart w:id="1" w:name="FY"/>
    <w:p w14:paraId="305088BF" w14:textId="77777777" w:rsidR="00634D76" w:rsidRPr="003247CD" w:rsidRDefault="00B03D7F" w:rsidP="007240AF">
      <w:pPr>
        <w:pStyle w:val="afffffa"/>
        <w:framePr w:wrap="around" w:hAnchor="page" w:x="1411" w:y="14116"/>
      </w:pPr>
      <w:r w:rsidRPr="003247CD">
        <w:rPr>
          <w:rFonts w:ascii="SimHei"/>
        </w:rPr>
        <w:fldChar w:fldCharType="begin">
          <w:ffData>
            <w:name w:val="FY"/>
            <w:enabled/>
            <w:calcOnExit w:val="0"/>
            <w:entryMacro w:val="ShowHelp8"/>
            <w:textInput>
              <w:default w:val="XXXX"/>
              <w:maxLength w:val="4"/>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rPr>
        <w:t>XXXX</w:t>
      </w:r>
      <w:r w:rsidRPr="003247CD">
        <w:rPr>
          <w:rFonts w:ascii="SimHei"/>
        </w:rPr>
        <w:fldChar w:fldCharType="end"/>
      </w:r>
      <w:bookmarkEnd w:id="1"/>
      <w:r w:rsidR="00634D76" w:rsidRPr="003247CD">
        <w:t xml:space="preserve"> </w:t>
      </w:r>
      <w:r w:rsidR="00634D76" w:rsidRPr="003247CD">
        <w:rPr>
          <w:rFonts w:ascii="SimHei"/>
        </w:rPr>
        <w:t>-</w:t>
      </w:r>
      <w:r w:rsidR="00634D76" w:rsidRPr="003247CD">
        <w:t xml:space="preserve"> </w:t>
      </w:r>
      <w:r w:rsidRPr="003247CD">
        <w:rPr>
          <w:rFonts w:ascii="SimHei"/>
        </w:rPr>
        <w:fldChar w:fldCharType="begin">
          <w:ffData>
            <w:name w:val="FM"/>
            <w:enabled/>
            <w:calcOnExit w:val="0"/>
            <w:entryMacro w:val="ShowHelp8"/>
            <w:textInput>
              <w:default w:val="XX"/>
              <w:maxLength w:val="2"/>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noProof/>
        </w:rPr>
        <w:t>XX</w:t>
      </w:r>
      <w:r w:rsidRPr="003247CD">
        <w:rPr>
          <w:rFonts w:ascii="SimHei"/>
        </w:rPr>
        <w:fldChar w:fldCharType="end"/>
      </w:r>
      <w:r w:rsidR="00634D76" w:rsidRPr="003247CD">
        <w:t xml:space="preserve"> </w:t>
      </w:r>
      <w:r w:rsidR="00634D76" w:rsidRPr="003247CD">
        <w:rPr>
          <w:rFonts w:ascii="SimHei"/>
        </w:rPr>
        <w:t>-</w:t>
      </w:r>
      <w:r w:rsidR="00634D76" w:rsidRPr="003247CD">
        <w:t xml:space="preserve"> </w:t>
      </w:r>
      <w:bookmarkStart w:id="2" w:name="FD"/>
      <w:r w:rsidRPr="003247CD">
        <w:rPr>
          <w:rFonts w:ascii="SimHei"/>
        </w:rPr>
        <w:fldChar w:fldCharType="begin">
          <w:ffData>
            <w:name w:val="FD"/>
            <w:enabled/>
            <w:calcOnExit w:val="0"/>
            <w:entryMacro w:val="ShowHelp8"/>
            <w:textInput>
              <w:default w:val="XX"/>
              <w:maxLength w:val="2"/>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noProof/>
        </w:rPr>
        <w:t>XX</w:t>
      </w:r>
      <w:r w:rsidRPr="003247CD">
        <w:rPr>
          <w:rFonts w:ascii="SimHei"/>
        </w:rPr>
        <w:fldChar w:fldCharType="end"/>
      </w:r>
      <w:bookmarkEnd w:id="2"/>
      <w:r w:rsidR="00634D76" w:rsidRPr="003247CD">
        <w:rPr>
          <w:rFonts w:hint="eastAsia"/>
        </w:rPr>
        <w:t>发布</w:t>
      </w:r>
      <w:r w:rsidR="003D6822" w:rsidRPr="003247CD">
        <w:rPr>
          <w:noProof/>
        </w:rPr>
        <mc:AlternateContent>
          <mc:Choice Requires="wps">
            <w:drawing>
              <wp:anchor distT="4294967293" distB="4294967293" distL="114300" distR="114300" simplePos="0" relativeHeight="251608064" behindDoc="0" locked="1" layoutInCell="1" allowOverlap="1" wp14:anchorId="3CC0FD7E" wp14:editId="7AD20F7F">
                <wp:simplePos x="0" y="0"/>
                <wp:positionH relativeFrom="column">
                  <wp:posOffset>914400</wp:posOffset>
                </wp:positionH>
                <wp:positionV relativeFrom="page">
                  <wp:posOffset>9264649</wp:posOffset>
                </wp:positionV>
                <wp:extent cx="6120130" cy="0"/>
                <wp:effectExtent l="0" t="0" r="3302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18E07" id="Line 2" o:spid="_x0000_s1026" style="position:absolute;z-index:251608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1in,729.5pt" to="553.9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">
                <w10:wrap anchory="page"/>
                <w10:anchorlock/>
              </v:line>
            </w:pict>
          </mc:Fallback>
        </mc:AlternateContent>
      </w:r>
    </w:p>
    <w:bookmarkStart w:id="3" w:name="SY"/>
    <w:p w14:paraId="1C9AE19A" w14:textId="77777777" w:rsidR="00634D76" w:rsidRPr="003247CD" w:rsidRDefault="00B03D7F" w:rsidP="007240AF">
      <w:pPr>
        <w:pStyle w:val="afffffb"/>
        <w:framePr w:wrap="around" w:hAnchor="page" w:x="7081" w:y="14086"/>
      </w:pPr>
      <w:r w:rsidRPr="003247CD">
        <w:rPr>
          <w:rFonts w:ascii="SimHei"/>
        </w:rPr>
        <w:fldChar w:fldCharType="begin">
          <w:ffData>
            <w:name w:val="SY"/>
            <w:enabled/>
            <w:calcOnExit w:val="0"/>
            <w:entryMacro w:val="ShowHelp9"/>
            <w:textInput>
              <w:default w:val="XXXX"/>
              <w:maxLength w:val="4"/>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noProof/>
        </w:rPr>
        <w:t>XXXX</w:t>
      </w:r>
      <w:r w:rsidRPr="003247CD">
        <w:rPr>
          <w:rFonts w:ascii="SimHei"/>
        </w:rPr>
        <w:fldChar w:fldCharType="end"/>
      </w:r>
      <w:bookmarkEnd w:id="3"/>
      <w:r w:rsidR="00634D76" w:rsidRPr="003247CD">
        <w:t xml:space="preserve"> </w:t>
      </w:r>
      <w:r w:rsidR="00634D76" w:rsidRPr="003247CD">
        <w:rPr>
          <w:rFonts w:ascii="SimHei"/>
        </w:rPr>
        <w:t>-</w:t>
      </w:r>
      <w:r w:rsidR="00634D76" w:rsidRPr="003247CD">
        <w:t xml:space="preserve"> </w:t>
      </w:r>
      <w:bookmarkStart w:id="4" w:name="SM"/>
      <w:r w:rsidRPr="003247CD">
        <w:rPr>
          <w:rFonts w:ascii="SimHei"/>
        </w:rPr>
        <w:fldChar w:fldCharType="begin">
          <w:ffData>
            <w:name w:val="SM"/>
            <w:enabled/>
            <w:calcOnExit w:val="0"/>
            <w:entryMacro w:val="ShowHelp9"/>
            <w:textInput>
              <w:default w:val="XX"/>
              <w:maxLength w:val="2"/>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noProof/>
        </w:rPr>
        <w:t>XX</w:t>
      </w:r>
      <w:r w:rsidRPr="003247CD">
        <w:rPr>
          <w:rFonts w:ascii="SimHei"/>
        </w:rPr>
        <w:fldChar w:fldCharType="end"/>
      </w:r>
      <w:bookmarkEnd w:id="4"/>
      <w:r w:rsidR="00634D76" w:rsidRPr="003247CD">
        <w:t xml:space="preserve"> </w:t>
      </w:r>
      <w:r w:rsidR="00634D76" w:rsidRPr="003247CD">
        <w:rPr>
          <w:rFonts w:ascii="SimHei"/>
        </w:rPr>
        <w:t>-</w:t>
      </w:r>
      <w:r w:rsidR="00634D76" w:rsidRPr="003247CD">
        <w:t xml:space="preserve"> </w:t>
      </w:r>
      <w:bookmarkStart w:id="5" w:name="SD"/>
      <w:r w:rsidRPr="003247CD">
        <w:rPr>
          <w:rFonts w:ascii="SimHei"/>
        </w:rPr>
        <w:fldChar w:fldCharType="begin">
          <w:ffData>
            <w:name w:val="SD"/>
            <w:enabled/>
            <w:calcOnExit w:val="0"/>
            <w:entryMacro w:val="ShowHelp9"/>
            <w:textInput>
              <w:default w:val="XX"/>
              <w:maxLength w:val="2"/>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noProof/>
        </w:rPr>
        <w:t>XX</w:t>
      </w:r>
      <w:r w:rsidRPr="003247CD">
        <w:rPr>
          <w:rFonts w:ascii="SimHei"/>
        </w:rPr>
        <w:fldChar w:fldCharType="end"/>
      </w:r>
      <w:bookmarkEnd w:id="5"/>
      <w:r w:rsidR="00634D76" w:rsidRPr="003247CD">
        <w:rPr>
          <w:rFonts w:hint="eastAsia"/>
        </w:rPr>
        <w:t>实施</w:t>
      </w:r>
    </w:p>
    <w:p w14:paraId="7CCD9F18" w14:textId="77777777" w:rsidR="00634D76" w:rsidRPr="003247CD" w:rsidRDefault="001A42C5" w:rsidP="00634D76">
      <w:pPr>
        <w:pStyle w:val="affff8"/>
        <w:framePr w:wrap="around"/>
      </w:pPr>
      <w:r w:rsidRPr="003247CD">
        <w:rPr>
          <w:rFonts w:hint="eastAsia"/>
        </w:rPr>
        <w:t>中华人民共和国工业和信息化部</w:t>
      </w:r>
      <w:r w:rsidR="00634D76" w:rsidRPr="003247CD">
        <w:rPr>
          <w:rFonts w:ascii="Cambria Math" w:hAnsi="Cambria Math" w:cs="Cambria Math"/>
        </w:rPr>
        <w:t> </w:t>
      </w:r>
      <w:r w:rsidR="00634D76" w:rsidRPr="003247CD">
        <w:rPr>
          <w:rFonts w:ascii="Cambria Math" w:hAnsi="Cambria Math" w:cs="Cambria Math"/>
        </w:rPr>
        <w:t> </w:t>
      </w:r>
      <w:r w:rsidR="00634D76" w:rsidRPr="003247CD">
        <w:rPr>
          <w:rFonts w:ascii="Cambria Math" w:hAnsi="Cambria Math" w:cs="Cambria Math"/>
        </w:rPr>
        <w:t> </w:t>
      </w:r>
      <w:r w:rsidR="00634D76" w:rsidRPr="003247CD">
        <w:rPr>
          <w:rStyle w:val="afff1"/>
          <w:rFonts w:hint="eastAsia"/>
        </w:rPr>
        <w:t>发布</w:t>
      </w:r>
    </w:p>
    <w:p w14:paraId="775D46DD" w14:textId="77777777" w:rsidR="00634D76" w:rsidRPr="003247CD" w:rsidRDefault="003D6822" w:rsidP="00634D76">
      <w:pPr>
        <w:pStyle w:val="aff"/>
        <w:sectPr w:rsidR="00634D76" w:rsidRPr="003247CD" w:rsidSect="00634D76">
          <w:headerReference w:type="even" r:id="rId9"/>
          <w:headerReference w:type="default" r:id="rId10"/>
          <w:footerReference w:type="even" r:id="rId11"/>
          <w:headerReference w:type="first" r:id="rId12"/>
          <w:pgSz w:w="11906" w:h="16838" w:code="9"/>
          <w:pgMar w:top="567" w:right="850" w:bottom="1134" w:left="1418" w:header="0" w:footer="0" w:gutter="0"/>
          <w:pgNumType w:start="1"/>
          <w:cols w:space="425"/>
          <w:docGrid w:type="lines" w:linePitch="312"/>
        </w:sectPr>
      </w:pPr>
      <w:r w:rsidRPr="003247CD">
        <mc:AlternateContent>
          <mc:Choice Requires="wps">
            <w:drawing>
              <wp:anchor distT="4294967293" distB="4294967293" distL="114300" distR="114300" simplePos="0" relativeHeight="251607040" behindDoc="0" locked="0" layoutInCell="1" allowOverlap="1" wp14:anchorId="1D24680E" wp14:editId="67A967DB">
                <wp:simplePos x="0" y="0"/>
                <wp:positionH relativeFrom="column">
                  <wp:posOffset>-635</wp:posOffset>
                </wp:positionH>
                <wp:positionV relativeFrom="paragraph">
                  <wp:posOffset>2339974</wp:posOffset>
                </wp:positionV>
                <wp:extent cx="6120130" cy="0"/>
                <wp:effectExtent l="0" t="0" r="3302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FE731" id="Line 3" o:spid="_x0000_s1026" style="position:absolute;z-index:251607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"/>
            </w:pict>
          </mc:Fallback>
        </mc:AlternateContent>
      </w:r>
    </w:p>
    <w:p w14:paraId="507482E5" w14:textId="77777777" w:rsidR="00102BF5" w:rsidRPr="003247CD" w:rsidRDefault="00102BF5" w:rsidP="00102BF5">
      <w:pPr>
        <w:pStyle w:val="aff2"/>
      </w:pPr>
      <w:bookmarkStart w:id="6" w:name="_Toc313432475"/>
      <w:bookmarkStart w:id="7" w:name="_Toc492047618"/>
      <w:bookmarkStart w:id="8" w:name="_Toc499214097"/>
      <w:bookmarkStart w:id="9" w:name="_Toc513194648"/>
      <w:bookmarkStart w:id="10" w:name="_Toc84668318"/>
      <w:bookmarkStart w:id="11" w:name="_Toc88486533"/>
      <w:bookmarkStart w:id="12" w:name="_Toc137568410"/>
      <w:bookmarkStart w:id="13" w:name="_Toc295303409"/>
      <w:r w:rsidRPr="003247CD">
        <w:rPr>
          <w:rFonts w:hint="eastAsia"/>
        </w:rPr>
        <w:lastRenderedPageBreak/>
        <w:t>目</w:t>
      </w:r>
      <w:bookmarkStart w:id="14" w:name="BKML"/>
      <w:r w:rsidRPr="003247CD">
        <w:rPr>
          <w:rFonts w:ascii="Cambria Math" w:hAnsi="Cambria Math" w:cs="Cambria Math"/>
        </w:rPr>
        <w:t> </w:t>
      </w:r>
      <w:r w:rsidRPr="003247CD">
        <w:rPr>
          <w:rFonts w:ascii="Cambria Math" w:hAnsi="Cambria Math" w:cs="Cambria Math"/>
        </w:rPr>
        <w:t> </w:t>
      </w:r>
      <w:r w:rsidRPr="003247CD">
        <w:rPr>
          <w:rFonts w:hint="eastAsia"/>
        </w:rPr>
        <w:t>次</w:t>
      </w:r>
      <w:bookmarkEnd w:id="6"/>
      <w:bookmarkEnd w:id="7"/>
      <w:bookmarkEnd w:id="8"/>
      <w:bookmarkEnd w:id="9"/>
      <w:bookmarkEnd w:id="10"/>
      <w:bookmarkEnd w:id="11"/>
      <w:bookmarkEnd w:id="12"/>
      <w:bookmarkEnd w:id="14"/>
    </w:p>
    <w:p w14:paraId="4B961283" w14:textId="2B6B29DB" w:rsidR="00580B18" w:rsidRDefault="00764A71">
      <w:pPr>
        <w:pStyle w:val="TOC1"/>
        <w:rPr>
          <w:rFonts w:asciiTheme="minorHAnsi" w:eastAsiaTheme="minorEastAsia" w:hAnsiTheme="minorHAnsi" w:cstheme="minorBidi"/>
          <w:noProof/>
          <w:szCs w:val="22"/>
        </w:rPr>
      </w:pPr>
      <w:r w:rsidRPr="003247CD">
        <w:fldChar w:fldCharType="begin"/>
      </w:r>
      <w:r w:rsidRPr="003247CD">
        <w:instrText xml:space="preserve"> TOC \o "1-1" \t "标题 2,2,标题 3,3,一级条标题,3,章标题,1,二级条标题,4,附录章标题,2,附录一级条标题,3,附录一级无,3,一级无,3" </w:instrText>
      </w:r>
      <w:r w:rsidRPr="003247CD">
        <w:fldChar w:fldCharType="separate"/>
      </w:r>
      <w:r w:rsidR="00580B18">
        <w:rPr>
          <w:noProof/>
        </w:rPr>
        <w:t>目次</w:t>
      </w:r>
      <w:r w:rsidR="00580B18">
        <w:rPr>
          <w:noProof/>
        </w:rPr>
        <w:tab/>
      </w:r>
      <w:r w:rsidR="00580B18">
        <w:rPr>
          <w:noProof/>
        </w:rPr>
        <w:fldChar w:fldCharType="begin"/>
      </w:r>
      <w:r w:rsidR="00580B18">
        <w:rPr>
          <w:noProof/>
        </w:rPr>
        <w:instrText xml:space="preserve"> PAGEREF _Toc137568410 \h </w:instrText>
      </w:r>
      <w:r w:rsidR="00580B18">
        <w:rPr>
          <w:noProof/>
        </w:rPr>
      </w:r>
      <w:r w:rsidR="00580B18">
        <w:rPr>
          <w:noProof/>
        </w:rPr>
        <w:fldChar w:fldCharType="separate"/>
      </w:r>
      <w:r w:rsidR="00580B18">
        <w:rPr>
          <w:noProof/>
        </w:rPr>
        <w:t>1</w:t>
      </w:r>
      <w:r w:rsidR="00580B18">
        <w:rPr>
          <w:noProof/>
        </w:rPr>
        <w:fldChar w:fldCharType="end"/>
      </w:r>
    </w:p>
    <w:p w14:paraId="575108BA" w14:textId="2F27CFE6" w:rsidR="00580B18" w:rsidRDefault="00580B18">
      <w:pPr>
        <w:pStyle w:val="TOC1"/>
        <w:rPr>
          <w:rFonts w:asciiTheme="minorHAnsi" w:eastAsiaTheme="minorEastAsia" w:hAnsiTheme="minorHAnsi" w:cstheme="minorBidi"/>
          <w:noProof/>
          <w:szCs w:val="22"/>
        </w:rPr>
      </w:pPr>
      <w:r>
        <w:rPr>
          <w:noProof/>
        </w:rPr>
        <w:t>前言</w:t>
      </w:r>
      <w:r>
        <w:rPr>
          <w:noProof/>
        </w:rPr>
        <w:tab/>
      </w:r>
      <w:r>
        <w:rPr>
          <w:noProof/>
        </w:rPr>
        <w:fldChar w:fldCharType="begin"/>
      </w:r>
      <w:r>
        <w:rPr>
          <w:noProof/>
        </w:rPr>
        <w:instrText xml:space="preserve"> PAGEREF _Toc137568411 \h </w:instrText>
      </w:r>
      <w:r>
        <w:rPr>
          <w:noProof/>
        </w:rPr>
      </w:r>
      <w:r>
        <w:rPr>
          <w:noProof/>
        </w:rPr>
        <w:fldChar w:fldCharType="separate"/>
      </w:r>
      <w:r>
        <w:rPr>
          <w:noProof/>
        </w:rPr>
        <w:t>1</w:t>
      </w:r>
      <w:r>
        <w:rPr>
          <w:noProof/>
        </w:rPr>
        <w:fldChar w:fldCharType="end"/>
      </w:r>
    </w:p>
    <w:p w14:paraId="5AC8A468" w14:textId="7CCCDCD0" w:rsidR="00580B18" w:rsidRDefault="00580B18">
      <w:pPr>
        <w:pStyle w:val="TOC1"/>
        <w:rPr>
          <w:rFonts w:asciiTheme="minorHAnsi" w:eastAsiaTheme="minorEastAsia" w:hAnsiTheme="minorHAnsi" w:cstheme="minorBidi"/>
          <w:noProof/>
          <w:szCs w:val="22"/>
        </w:rPr>
      </w:pPr>
      <w:r>
        <w:rPr>
          <w:noProof/>
        </w:rPr>
        <w:t>5G非地网络的核心网技术要求</w:t>
      </w:r>
      <w:r>
        <w:rPr>
          <w:noProof/>
        </w:rPr>
        <w:tab/>
      </w:r>
      <w:r>
        <w:rPr>
          <w:noProof/>
        </w:rPr>
        <w:fldChar w:fldCharType="begin"/>
      </w:r>
      <w:r>
        <w:rPr>
          <w:noProof/>
        </w:rPr>
        <w:instrText xml:space="preserve"> PAGEREF _Toc137568412 \h </w:instrText>
      </w:r>
      <w:r>
        <w:rPr>
          <w:noProof/>
        </w:rPr>
      </w:r>
      <w:r>
        <w:rPr>
          <w:noProof/>
        </w:rPr>
        <w:fldChar w:fldCharType="separate"/>
      </w:r>
      <w:r>
        <w:rPr>
          <w:noProof/>
        </w:rPr>
        <w:t>1</w:t>
      </w:r>
      <w:r>
        <w:rPr>
          <w:noProof/>
        </w:rPr>
        <w:fldChar w:fldCharType="end"/>
      </w:r>
    </w:p>
    <w:p w14:paraId="5E5805A4" w14:textId="7FAEA6C7" w:rsidR="00580B18" w:rsidRDefault="00580B18">
      <w:pPr>
        <w:pStyle w:val="TOC1"/>
        <w:rPr>
          <w:rFonts w:asciiTheme="minorHAnsi" w:eastAsiaTheme="minorEastAsia" w:hAnsiTheme="minorHAnsi" w:cstheme="minorBidi"/>
          <w:noProof/>
          <w:szCs w:val="22"/>
        </w:rPr>
      </w:pPr>
      <w:r>
        <w:rPr>
          <w:noProof/>
        </w:rPr>
        <w:t>1 范围</w:t>
      </w:r>
      <w:r>
        <w:rPr>
          <w:noProof/>
        </w:rPr>
        <w:tab/>
      </w:r>
      <w:r>
        <w:rPr>
          <w:noProof/>
        </w:rPr>
        <w:fldChar w:fldCharType="begin"/>
      </w:r>
      <w:r>
        <w:rPr>
          <w:noProof/>
        </w:rPr>
        <w:instrText xml:space="preserve"> PAGEREF _Toc137568413 \h </w:instrText>
      </w:r>
      <w:r>
        <w:rPr>
          <w:noProof/>
        </w:rPr>
      </w:r>
      <w:r>
        <w:rPr>
          <w:noProof/>
        </w:rPr>
        <w:fldChar w:fldCharType="separate"/>
      </w:r>
      <w:r>
        <w:rPr>
          <w:noProof/>
        </w:rPr>
        <w:t>1</w:t>
      </w:r>
      <w:r>
        <w:rPr>
          <w:noProof/>
        </w:rPr>
        <w:fldChar w:fldCharType="end"/>
      </w:r>
    </w:p>
    <w:p w14:paraId="71DD58F0" w14:textId="62218037" w:rsidR="00580B18" w:rsidRDefault="00580B18">
      <w:pPr>
        <w:pStyle w:val="TOC1"/>
        <w:rPr>
          <w:rFonts w:asciiTheme="minorHAnsi" w:eastAsiaTheme="minorEastAsia" w:hAnsiTheme="minorHAnsi" w:cstheme="minorBidi"/>
          <w:noProof/>
          <w:szCs w:val="22"/>
        </w:rPr>
      </w:pPr>
      <w:r>
        <w:rPr>
          <w:noProof/>
        </w:rPr>
        <w:t>2 规范性引用文件</w:t>
      </w:r>
      <w:r>
        <w:rPr>
          <w:noProof/>
        </w:rPr>
        <w:tab/>
      </w:r>
      <w:r>
        <w:rPr>
          <w:noProof/>
        </w:rPr>
        <w:fldChar w:fldCharType="begin"/>
      </w:r>
      <w:r>
        <w:rPr>
          <w:noProof/>
        </w:rPr>
        <w:instrText xml:space="preserve"> PAGEREF _Toc137568414 \h </w:instrText>
      </w:r>
      <w:r>
        <w:rPr>
          <w:noProof/>
        </w:rPr>
      </w:r>
      <w:r>
        <w:rPr>
          <w:noProof/>
        </w:rPr>
        <w:fldChar w:fldCharType="separate"/>
      </w:r>
      <w:r>
        <w:rPr>
          <w:noProof/>
        </w:rPr>
        <w:t>1</w:t>
      </w:r>
      <w:r>
        <w:rPr>
          <w:noProof/>
        </w:rPr>
        <w:fldChar w:fldCharType="end"/>
      </w:r>
    </w:p>
    <w:p w14:paraId="53A9F2C3" w14:textId="31C5257C" w:rsidR="00580B18" w:rsidRDefault="00580B18">
      <w:pPr>
        <w:pStyle w:val="TOC1"/>
        <w:rPr>
          <w:rFonts w:asciiTheme="minorHAnsi" w:eastAsiaTheme="minorEastAsia" w:hAnsiTheme="minorHAnsi" w:cstheme="minorBidi"/>
          <w:noProof/>
          <w:szCs w:val="22"/>
        </w:rPr>
      </w:pPr>
      <w:r>
        <w:rPr>
          <w:noProof/>
        </w:rPr>
        <w:t>3 术语、定义和缩略语</w:t>
      </w:r>
      <w:r>
        <w:rPr>
          <w:noProof/>
        </w:rPr>
        <w:tab/>
      </w:r>
      <w:r>
        <w:rPr>
          <w:noProof/>
        </w:rPr>
        <w:fldChar w:fldCharType="begin"/>
      </w:r>
      <w:r>
        <w:rPr>
          <w:noProof/>
        </w:rPr>
        <w:instrText xml:space="preserve"> PAGEREF _Toc137568415 \h </w:instrText>
      </w:r>
      <w:r>
        <w:rPr>
          <w:noProof/>
        </w:rPr>
      </w:r>
      <w:r>
        <w:rPr>
          <w:noProof/>
        </w:rPr>
        <w:fldChar w:fldCharType="separate"/>
      </w:r>
      <w:r>
        <w:rPr>
          <w:noProof/>
        </w:rPr>
        <w:t>1</w:t>
      </w:r>
      <w:r>
        <w:rPr>
          <w:noProof/>
        </w:rPr>
        <w:fldChar w:fldCharType="end"/>
      </w:r>
    </w:p>
    <w:p w14:paraId="39D2FB2E" w14:textId="6C8005B5" w:rsidR="00580B18" w:rsidRDefault="00580B18">
      <w:pPr>
        <w:pStyle w:val="TOC3"/>
        <w:ind w:firstLine="210"/>
        <w:rPr>
          <w:rFonts w:asciiTheme="minorHAnsi" w:eastAsiaTheme="minorEastAsia" w:hAnsiTheme="minorHAnsi" w:cstheme="minorBidi"/>
          <w:noProof/>
          <w:szCs w:val="22"/>
        </w:rPr>
      </w:pPr>
      <w:r w:rsidRPr="006F6132">
        <w:rPr>
          <w:noProof/>
          <w:color w:val="000000"/>
        </w:rPr>
        <w:t>3.1</w:t>
      </w:r>
      <w:r>
        <w:rPr>
          <w:noProof/>
        </w:rPr>
        <w:t xml:space="preserve"> 术语和定义</w:t>
      </w:r>
      <w:r>
        <w:rPr>
          <w:noProof/>
        </w:rPr>
        <w:tab/>
      </w:r>
      <w:r>
        <w:rPr>
          <w:noProof/>
        </w:rPr>
        <w:fldChar w:fldCharType="begin"/>
      </w:r>
      <w:r>
        <w:rPr>
          <w:noProof/>
        </w:rPr>
        <w:instrText xml:space="preserve"> PAGEREF _Toc137568416 \h </w:instrText>
      </w:r>
      <w:r>
        <w:rPr>
          <w:noProof/>
        </w:rPr>
      </w:r>
      <w:r>
        <w:rPr>
          <w:noProof/>
        </w:rPr>
        <w:fldChar w:fldCharType="separate"/>
      </w:r>
      <w:r>
        <w:rPr>
          <w:noProof/>
        </w:rPr>
        <w:t>1</w:t>
      </w:r>
      <w:r>
        <w:rPr>
          <w:noProof/>
        </w:rPr>
        <w:fldChar w:fldCharType="end"/>
      </w:r>
    </w:p>
    <w:p w14:paraId="6DFAF378" w14:textId="536793C1" w:rsidR="00580B18" w:rsidRDefault="00580B18">
      <w:pPr>
        <w:pStyle w:val="TOC3"/>
        <w:ind w:firstLine="210"/>
        <w:rPr>
          <w:rFonts w:asciiTheme="minorHAnsi" w:eastAsiaTheme="minorEastAsia" w:hAnsiTheme="minorHAnsi" w:cstheme="minorBidi"/>
          <w:noProof/>
          <w:szCs w:val="22"/>
        </w:rPr>
      </w:pPr>
      <w:r w:rsidRPr="006F6132">
        <w:rPr>
          <w:noProof/>
          <w:color w:val="000000"/>
        </w:rPr>
        <w:t>3.2</w:t>
      </w:r>
      <w:r>
        <w:rPr>
          <w:noProof/>
        </w:rPr>
        <w:t xml:space="preserve"> 缩略语</w:t>
      </w:r>
      <w:r>
        <w:rPr>
          <w:noProof/>
        </w:rPr>
        <w:tab/>
      </w:r>
      <w:r>
        <w:rPr>
          <w:noProof/>
        </w:rPr>
        <w:fldChar w:fldCharType="begin"/>
      </w:r>
      <w:r>
        <w:rPr>
          <w:noProof/>
        </w:rPr>
        <w:instrText xml:space="preserve"> PAGEREF _Toc137568417 \h </w:instrText>
      </w:r>
      <w:r>
        <w:rPr>
          <w:noProof/>
        </w:rPr>
      </w:r>
      <w:r>
        <w:rPr>
          <w:noProof/>
        </w:rPr>
        <w:fldChar w:fldCharType="separate"/>
      </w:r>
      <w:r>
        <w:rPr>
          <w:noProof/>
        </w:rPr>
        <w:t>1</w:t>
      </w:r>
      <w:r>
        <w:rPr>
          <w:noProof/>
        </w:rPr>
        <w:fldChar w:fldCharType="end"/>
      </w:r>
    </w:p>
    <w:p w14:paraId="4F5B21AD" w14:textId="3470AAFC" w:rsidR="00580B18" w:rsidRDefault="00580B18">
      <w:pPr>
        <w:pStyle w:val="TOC1"/>
        <w:rPr>
          <w:rFonts w:asciiTheme="minorHAnsi" w:eastAsiaTheme="minorEastAsia" w:hAnsiTheme="minorHAnsi" w:cstheme="minorBidi"/>
          <w:noProof/>
          <w:szCs w:val="22"/>
        </w:rPr>
      </w:pPr>
      <w:r>
        <w:rPr>
          <w:noProof/>
        </w:rPr>
        <w:t>4 参考架构模型---信通院</w:t>
      </w:r>
      <w:r>
        <w:rPr>
          <w:noProof/>
        </w:rPr>
        <w:tab/>
      </w:r>
      <w:r>
        <w:rPr>
          <w:noProof/>
        </w:rPr>
        <w:fldChar w:fldCharType="begin"/>
      </w:r>
      <w:r>
        <w:rPr>
          <w:noProof/>
        </w:rPr>
        <w:instrText xml:space="preserve"> PAGEREF _Toc137568418 \h </w:instrText>
      </w:r>
      <w:r>
        <w:rPr>
          <w:noProof/>
        </w:rPr>
      </w:r>
      <w:r>
        <w:rPr>
          <w:noProof/>
        </w:rPr>
        <w:fldChar w:fldCharType="separate"/>
      </w:r>
      <w:r>
        <w:rPr>
          <w:noProof/>
        </w:rPr>
        <w:t>2</w:t>
      </w:r>
      <w:r>
        <w:rPr>
          <w:noProof/>
        </w:rPr>
        <w:fldChar w:fldCharType="end"/>
      </w:r>
    </w:p>
    <w:p w14:paraId="7627D704" w14:textId="7FC5D437" w:rsidR="00580B18" w:rsidRDefault="00580B18">
      <w:pPr>
        <w:pStyle w:val="TOC3"/>
        <w:ind w:firstLine="210"/>
        <w:rPr>
          <w:rFonts w:asciiTheme="minorHAnsi" w:eastAsiaTheme="minorEastAsia" w:hAnsiTheme="minorHAnsi" w:cstheme="minorBidi"/>
          <w:noProof/>
          <w:szCs w:val="22"/>
        </w:rPr>
      </w:pPr>
      <w:r w:rsidRPr="006F6132">
        <w:rPr>
          <w:noProof/>
          <w:highlight w:val="yellow"/>
        </w:rPr>
        <w:t>38.300-H40  16.14（图）</w:t>
      </w:r>
      <w:r>
        <w:rPr>
          <w:noProof/>
        </w:rPr>
        <w:tab/>
      </w:r>
      <w:r>
        <w:rPr>
          <w:noProof/>
        </w:rPr>
        <w:fldChar w:fldCharType="begin"/>
      </w:r>
      <w:r>
        <w:rPr>
          <w:noProof/>
        </w:rPr>
        <w:instrText xml:space="preserve"> PAGEREF _Toc137568419 \h </w:instrText>
      </w:r>
      <w:r>
        <w:rPr>
          <w:noProof/>
        </w:rPr>
      </w:r>
      <w:r>
        <w:rPr>
          <w:noProof/>
        </w:rPr>
        <w:fldChar w:fldCharType="separate"/>
      </w:r>
      <w:r>
        <w:rPr>
          <w:noProof/>
        </w:rPr>
        <w:t>2</w:t>
      </w:r>
      <w:r>
        <w:rPr>
          <w:noProof/>
        </w:rPr>
        <w:fldChar w:fldCharType="end"/>
      </w:r>
    </w:p>
    <w:p w14:paraId="7170A73E" w14:textId="2C2CABA4" w:rsidR="00580B18" w:rsidRDefault="00580B18">
      <w:pPr>
        <w:pStyle w:val="TOC1"/>
        <w:rPr>
          <w:rFonts w:asciiTheme="minorHAnsi" w:eastAsiaTheme="minorEastAsia" w:hAnsiTheme="minorHAnsi" w:cstheme="minorBidi"/>
          <w:noProof/>
          <w:szCs w:val="22"/>
        </w:rPr>
      </w:pPr>
      <w:r>
        <w:rPr>
          <w:noProof/>
        </w:rPr>
        <w:t>5 主要功能</w:t>
      </w:r>
      <w:r>
        <w:rPr>
          <w:noProof/>
        </w:rPr>
        <w:tab/>
      </w:r>
      <w:r>
        <w:rPr>
          <w:noProof/>
        </w:rPr>
        <w:fldChar w:fldCharType="begin"/>
      </w:r>
      <w:r>
        <w:rPr>
          <w:noProof/>
        </w:rPr>
        <w:instrText xml:space="preserve"> PAGEREF _Toc137568424 \h </w:instrText>
      </w:r>
      <w:r>
        <w:rPr>
          <w:noProof/>
        </w:rPr>
      </w:r>
      <w:r>
        <w:rPr>
          <w:noProof/>
        </w:rPr>
        <w:fldChar w:fldCharType="separate"/>
      </w:r>
      <w:r>
        <w:rPr>
          <w:noProof/>
        </w:rPr>
        <w:t>2</w:t>
      </w:r>
      <w:r>
        <w:rPr>
          <w:noProof/>
        </w:rPr>
        <w:fldChar w:fldCharType="end"/>
      </w:r>
    </w:p>
    <w:p w14:paraId="09CCD9DB" w14:textId="512367D9" w:rsidR="00580B18" w:rsidRDefault="00580B18">
      <w:pPr>
        <w:pStyle w:val="TOC3"/>
        <w:ind w:firstLine="210"/>
        <w:rPr>
          <w:rFonts w:asciiTheme="minorHAnsi" w:eastAsiaTheme="minorEastAsia" w:hAnsiTheme="minorHAnsi" w:cstheme="minorBidi"/>
          <w:noProof/>
          <w:szCs w:val="22"/>
        </w:rPr>
      </w:pPr>
      <w:r w:rsidRPr="006F6132">
        <w:rPr>
          <w:noProof/>
          <w:color w:val="000000"/>
        </w:rPr>
        <w:t>5.1</w:t>
      </w:r>
      <w:r>
        <w:rPr>
          <w:noProof/>
        </w:rPr>
        <w:t xml:space="preserve"> 针对卫星接入的识别和限制</w:t>
      </w:r>
      <w:r w:rsidRPr="006F6132">
        <w:rPr>
          <w:noProof/>
          <w:highlight w:val="yellow"/>
        </w:rPr>
        <w:t>-23.501_h80 5.4.10</w:t>
      </w:r>
      <w:r>
        <w:rPr>
          <w:noProof/>
        </w:rPr>
        <w:t xml:space="preserve">  </w:t>
      </w:r>
      <w:r w:rsidRPr="006F6132">
        <w:rPr>
          <w:noProof/>
          <w:highlight w:val="yellow"/>
        </w:rPr>
        <w:t>--博鼎+联发科技</w:t>
      </w:r>
      <w:r>
        <w:rPr>
          <w:noProof/>
        </w:rPr>
        <w:tab/>
      </w:r>
      <w:r>
        <w:rPr>
          <w:noProof/>
        </w:rPr>
        <w:fldChar w:fldCharType="begin"/>
      </w:r>
      <w:r>
        <w:rPr>
          <w:noProof/>
        </w:rPr>
        <w:instrText xml:space="preserve"> PAGEREF _Toc137568425 \h </w:instrText>
      </w:r>
      <w:r>
        <w:rPr>
          <w:noProof/>
        </w:rPr>
      </w:r>
      <w:r>
        <w:rPr>
          <w:noProof/>
        </w:rPr>
        <w:fldChar w:fldCharType="separate"/>
      </w:r>
      <w:r>
        <w:rPr>
          <w:noProof/>
        </w:rPr>
        <w:t>2</w:t>
      </w:r>
      <w:r>
        <w:rPr>
          <w:noProof/>
        </w:rPr>
        <w:fldChar w:fldCharType="end"/>
      </w:r>
    </w:p>
    <w:p w14:paraId="12CE626E" w14:textId="2D115FB9" w:rsidR="00580B18" w:rsidRDefault="00580B18">
      <w:pPr>
        <w:pStyle w:val="TOC3"/>
        <w:ind w:firstLine="210"/>
        <w:rPr>
          <w:rFonts w:asciiTheme="minorHAnsi" w:eastAsiaTheme="minorEastAsia" w:hAnsiTheme="minorHAnsi" w:cstheme="minorBidi"/>
          <w:noProof/>
          <w:szCs w:val="22"/>
        </w:rPr>
      </w:pPr>
      <w:r w:rsidRPr="006F6132">
        <w:rPr>
          <w:noProof/>
          <w:color w:val="000000"/>
        </w:rPr>
        <w:t>5.2</w:t>
      </w:r>
      <w:r>
        <w:rPr>
          <w:noProof/>
        </w:rPr>
        <w:t xml:space="preserve"> NR卫星接入集成到5GS</w:t>
      </w:r>
      <w:r w:rsidRPr="006F6132">
        <w:rPr>
          <w:noProof/>
          <w:highlight w:val="yellow"/>
        </w:rPr>
        <w:t>-23.501_h80 5.4.1</w:t>
      </w:r>
      <w:r>
        <w:rPr>
          <w:noProof/>
        </w:rPr>
        <w:t>1</w:t>
      </w:r>
      <w:r>
        <w:rPr>
          <w:noProof/>
        </w:rPr>
        <w:tab/>
      </w:r>
      <w:r>
        <w:rPr>
          <w:noProof/>
        </w:rPr>
        <w:fldChar w:fldCharType="begin"/>
      </w:r>
      <w:r>
        <w:rPr>
          <w:noProof/>
        </w:rPr>
        <w:instrText xml:space="preserve"> PAGEREF _Toc137568426 \h </w:instrText>
      </w:r>
      <w:r>
        <w:rPr>
          <w:noProof/>
        </w:rPr>
      </w:r>
      <w:r>
        <w:rPr>
          <w:noProof/>
        </w:rPr>
        <w:fldChar w:fldCharType="separate"/>
      </w:r>
      <w:r>
        <w:rPr>
          <w:noProof/>
        </w:rPr>
        <w:t>2</w:t>
      </w:r>
      <w:r>
        <w:rPr>
          <w:noProof/>
        </w:rPr>
        <w:fldChar w:fldCharType="end"/>
      </w:r>
    </w:p>
    <w:p w14:paraId="12A2CE76" w14:textId="5F764D3C" w:rsidR="00580B18" w:rsidRDefault="00580B18">
      <w:pPr>
        <w:pStyle w:val="TOC4"/>
        <w:ind w:firstLine="420"/>
        <w:rPr>
          <w:rFonts w:asciiTheme="minorHAnsi" w:eastAsiaTheme="minorEastAsia" w:hAnsiTheme="minorHAnsi" w:cstheme="minorBidi"/>
          <w:noProof/>
          <w:szCs w:val="22"/>
        </w:rPr>
      </w:pPr>
      <w:r>
        <w:rPr>
          <w:noProof/>
        </w:rPr>
        <w:t>5.2.1 概述 -5.2.4联通</w:t>
      </w:r>
      <w:r>
        <w:rPr>
          <w:noProof/>
        </w:rPr>
        <w:tab/>
      </w:r>
      <w:r>
        <w:rPr>
          <w:noProof/>
        </w:rPr>
        <w:fldChar w:fldCharType="begin"/>
      </w:r>
      <w:r>
        <w:rPr>
          <w:noProof/>
        </w:rPr>
        <w:instrText xml:space="preserve"> PAGEREF _Toc137568427 \h </w:instrText>
      </w:r>
      <w:r>
        <w:rPr>
          <w:noProof/>
        </w:rPr>
      </w:r>
      <w:r>
        <w:rPr>
          <w:noProof/>
        </w:rPr>
        <w:fldChar w:fldCharType="separate"/>
      </w:r>
      <w:r>
        <w:rPr>
          <w:noProof/>
        </w:rPr>
        <w:t>2</w:t>
      </w:r>
      <w:r>
        <w:rPr>
          <w:noProof/>
        </w:rPr>
        <w:fldChar w:fldCharType="end"/>
      </w:r>
    </w:p>
    <w:p w14:paraId="0AD736B3" w14:textId="16227F7F" w:rsidR="00580B18" w:rsidRDefault="00580B18">
      <w:pPr>
        <w:pStyle w:val="TOC4"/>
        <w:ind w:firstLine="420"/>
        <w:rPr>
          <w:rFonts w:asciiTheme="minorHAnsi" w:eastAsiaTheme="minorEastAsia" w:hAnsiTheme="minorHAnsi" w:cstheme="minorBidi"/>
          <w:noProof/>
          <w:szCs w:val="22"/>
        </w:rPr>
      </w:pPr>
      <w:r>
        <w:rPr>
          <w:noProof/>
        </w:rPr>
        <w:t>5.2.2 定义多种卫星接入类型</w:t>
      </w:r>
      <w:r>
        <w:rPr>
          <w:noProof/>
        </w:rPr>
        <w:tab/>
      </w:r>
      <w:r>
        <w:rPr>
          <w:noProof/>
        </w:rPr>
        <w:fldChar w:fldCharType="begin"/>
      </w:r>
      <w:r>
        <w:rPr>
          <w:noProof/>
        </w:rPr>
        <w:instrText xml:space="preserve"> PAGEREF _Toc137568428 \h </w:instrText>
      </w:r>
      <w:r>
        <w:rPr>
          <w:noProof/>
        </w:rPr>
      </w:r>
      <w:r>
        <w:rPr>
          <w:noProof/>
        </w:rPr>
        <w:fldChar w:fldCharType="separate"/>
      </w:r>
      <w:r>
        <w:rPr>
          <w:noProof/>
        </w:rPr>
        <w:t>2</w:t>
      </w:r>
      <w:r>
        <w:rPr>
          <w:noProof/>
        </w:rPr>
        <w:fldChar w:fldCharType="end"/>
      </w:r>
    </w:p>
    <w:p w14:paraId="7D5A1C7B" w14:textId="7F66B817" w:rsidR="00580B18" w:rsidRDefault="00580B18">
      <w:pPr>
        <w:pStyle w:val="TOC4"/>
        <w:ind w:firstLine="420"/>
        <w:rPr>
          <w:rFonts w:asciiTheme="minorHAnsi" w:eastAsiaTheme="minorEastAsia" w:hAnsiTheme="minorHAnsi" w:cstheme="minorBidi"/>
          <w:noProof/>
          <w:szCs w:val="22"/>
        </w:rPr>
      </w:pPr>
      <w:r>
        <w:rPr>
          <w:noProof/>
        </w:rPr>
        <w:t>5.2.3 UE位置的验证</w:t>
      </w:r>
      <w:r>
        <w:rPr>
          <w:noProof/>
        </w:rPr>
        <w:tab/>
      </w:r>
      <w:r>
        <w:rPr>
          <w:noProof/>
        </w:rPr>
        <w:fldChar w:fldCharType="begin"/>
      </w:r>
      <w:r>
        <w:rPr>
          <w:noProof/>
        </w:rPr>
        <w:instrText xml:space="preserve"> PAGEREF _Toc137568429 \h </w:instrText>
      </w:r>
      <w:r>
        <w:rPr>
          <w:noProof/>
        </w:rPr>
      </w:r>
      <w:r>
        <w:rPr>
          <w:noProof/>
        </w:rPr>
        <w:fldChar w:fldCharType="separate"/>
      </w:r>
      <w:r>
        <w:rPr>
          <w:noProof/>
        </w:rPr>
        <w:t>2</w:t>
      </w:r>
      <w:r>
        <w:rPr>
          <w:noProof/>
        </w:rPr>
        <w:fldChar w:fldCharType="end"/>
      </w:r>
    </w:p>
    <w:p w14:paraId="0503A860" w14:textId="263A91C9" w:rsidR="00580B18" w:rsidRDefault="00580B18">
      <w:pPr>
        <w:pStyle w:val="TOC4"/>
        <w:ind w:firstLine="420"/>
        <w:rPr>
          <w:rFonts w:asciiTheme="minorHAnsi" w:eastAsiaTheme="minorEastAsia" w:hAnsiTheme="minorHAnsi" w:cstheme="minorBidi"/>
          <w:noProof/>
          <w:szCs w:val="22"/>
        </w:rPr>
      </w:pPr>
      <w:r>
        <w:rPr>
          <w:noProof/>
        </w:rPr>
        <w:t>5.2.4 卫星接入的网络选择</w:t>
      </w:r>
      <w:r>
        <w:rPr>
          <w:noProof/>
        </w:rPr>
        <w:tab/>
      </w:r>
      <w:r>
        <w:rPr>
          <w:noProof/>
        </w:rPr>
        <w:fldChar w:fldCharType="begin"/>
      </w:r>
      <w:r>
        <w:rPr>
          <w:noProof/>
        </w:rPr>
        <w:instrText xml:space="preserve"> PAGEREF _Toc137568430 \h </w:instrText>
      </w:r>
      <w:r>
        <w:rPr>
          <w:noProof/>
        </w:rPr>
      </w:r>
      <w:r>
        <w:rPr>
          <w:noProof/>
        </w:rPr>
        <w:fldChar w:fldCharType="separate"/>
      </w:r>
      <w:r>
        <w:rPr>
          <w:noProof/>
        </w:rPr>
        <w:t>2</w:t>
      </w:r>
      <w:r>
        <w:rPr>
          <w:noProof/>
        </w:rPr>
        <w:fldChar w:fldCharType="end"/>
      </w:r>
    </w:p>
    <w:p w14:paraId="785F30EE" w14:textId="06302BC0" w:rsidR="00580B18" w:rsidRDefault="00580B18">
      <w:pPr>
        <w:pStyle w:val="TOC4"/>
        <w:ind w:firstLine="420"/>
        <w:rPr>
          <w:rFonts w:asciiTheme="minorHAnsi" w:eastAsiaTheme="minorEastAsia" w:hAnsiTheme="minorHAnsi" w:cstheme="minorBidi"/>
          <w:noProof/>
          <w:szCs w:val="22"/>
        </w:rPr>
      </w:pPr>
      <w:r>
        <w:rPr>
          <w:noProof/>
        </w:rPr>
        <w:t>5.2.5 移动性注册更新-中兴高达</w:t>
      </w:r>
      <w:r>
        <w:rPr>
          <w:noProof/>
        </w:rPr>
        <w:tab/>
      </w:r>
      <w:r>
        <w:rPr>
          <w:noProof/>
        </w:rPr>
        <w:fldChar w:fldCharType="begin"/>
      </w:r>
      <w:r>
        <w:rPr>
          <w:noProof/>
        </w:rPr>
        <w:instrText xml:space="preserve"> PAGEREF _Toc137568432 \h </w:instrText>
      </w:r>
      <w:r>
        <w:rPr>
          <w:noProof/>
        </w:rPr>
      </w:r>
      <w:r>
        <w:rPr>
          <w:noProof/>
        </w:rPr>
        <w:fldChar w:fldCharType="separate"/>
      </w:r>
      <w:r>
        <w:rPr>
          <w:noProof/>
        </w:rPr>
        <w:t>2</w:t>
      </w:r>
      <w:r>
        <w:rPr>
          <w:noProof/>
        </w:rPr>
        <w:fldChar w:fldCharType="end"/>
      </w:r>
    </w:p>
    <w:p w14:paraId="76E5144B" w14:textId="48D30D26" w:rsidR="00580B18" w:rsidRDefault="00580B18">
      <w:pPr>
        <w:pStyle w:val="TOC4"/>
        <w:ind w:firstLine="420"/>
        <w:rPr>
          <w:rFonts w:asciiTheme="minorHAnsi" w:eastAsiaTheme="minorEastAsia" w:hAnsiTheme="minorHAnsi" w:cstheme="minorBidi"/>
          <w:noProof/>
          <w:szCs w:val="22"/>
        </w:rPr>
      </w:pPr>
      <w:r>
        <w:rPr>
          <w:noProof/>
        </w:rPr>
        <w:t>5.2.6 卫星接入的追踪区域执行-中信科</w:t>
      </w:r>
      <w:r>
        <w:rPr>
          <w:noProof/>
        </w:rPr>
        <w:tab/>
      </w:r>
      <w:r>
        <w:rPr>
          <w:noProof/>
        </w:rPr>
        <w:fldChar w:fldCharType="begin"/>
      </w:r>
      <w:r>
        <w:rPr>
          <w:noProof/>
        </w:rPr>
        <w:instrText xml:space="preserve"> PAGEREF _Toc137568433 \h </w:instrText>
      </w:r>
      <w:r>
        <w:rPr>
          <w:noProof/>
        </w:rPr>
      </w:r>
      <w:r>
        <w:rPr>
          <w:noProof/>
        </w:rPr>
        <w:fldChar w:fldCharType="separate"/>
      </w:r>
      <w:r>
        <w:rPr>
          <w:noProof/>
        </w:rPr>
        <w:t>2</w:t>
      </w:r>
      <w:r>
        <w:rPr>
          <w:noProof/>
        </w:rPr>
        <w:fldChar w:fldCharType="end"/>
      </w:r>
    </w:p>
    <w:p w14:paraId="4D486892" w14:textId="39156031" w:rsidR="00580B18" w:rsidRDefault="00580B18">
      <w:pPr>
        <w:pStyle w:val="TOC4"/>
        <w:ind w:firstLine="420"/>
        <w:rPr>
          <w:rFonts w:asciiTheme="minorHAnsi" w:eastAsiaTheme="minorEastAsia" w:hAnsiTheme="minorHAnsi" w:cstheme="minorBidi"/>
          <w:noProof/>
          <w:szCs w:val="22"/>
        </w:rPr>
      </w:pPr>
      <w:r>
        <w:rPr>
          <w:noProof/>
        </w:rPr>
        <w:t>5.2.7 NR卫星接入的移动性限制区功能和服务区限制功能-爱立信</w:t>
      </w:r>
      <w:r>
        <w:rPr>
          <w:noProof/>
        </w:rPr>
        <w:tab/>
      </w:r>
      <w:r>
        <w:rPr>
          <w:noProof/>
        </w:rPr>
        <w:fldChar w:fldCharType="begin"/>
      </w:r>
      <w:r>
        <w:rPr>
          <w:noProof/>
        </w:rPr>
        <w:instrText xml:space="preserve"> PAGEREF _Toc137568434 \h </w:instrText>
      </w:r>
      <w:r>
        <w:rPr>
          <w:noProof/>
        </w:rPr>
      </w:r>
      <w:r>
        <w:rPr>
          <w:noProof/>
        </w:rPr>
        <w:fldChar w:fldCharType="separate"/>
      </w:r>
      <w:r>
        <w:rPr>
          <w:noProof/>
        </w:rPr>
        <w:t>2</w:t>
      </w:r>
      <w:r>
        <w:rPr>
          <w:noProof/>
        </w:rPr>
        <w:fldChar w:fldCharType="end"/>
      </w:r>
    </w:p>
    <w:p w14:paraId="6DE09575" w14:textId="702F09C7" w:rsidR="00580B18" w:rsidRDefault="00580B18">
      <w:pPr>
        <w:pStyle w:val="TOC3"/>
        <w:ind w:firstLine="210"/>
        <w:rPr>
          <w:rFonts w:asciiTheme="minorHAnsi" w:eastAsiaTheme="minorEastAsia" w:hAnsiTheme="minorHAnsi" w:cstheme="minorBidi"/>
          <w:noProof/>
          <w:szCs w:val="22"/>
        </w:rPr>
      </w:pPr>
      <w:r w:rsidRPr="006F6132">
        <w:rPr>
          <w:noProof/>
          <w:color w:val="000000"/>
          <w:highlight w:val="yellow"/>
        </w:rPr>
        <w:t>5.3</w:t>
      </w:r>
      <w:r>
        <w:rPr>
          <w:noProof/>
        </w:rPr>
        <w:t xml:space="preserve"> 卫星回传上报</w:t>
      </w:r>
      <w:r w:rsidRPr="006F6132">
        <w:rPr>
          <w:noProof/>
          <w:highlight w:val="yellow"/>
        </w:rPr>
        <w:t xml:space="preserve">-23.501_h80 5.8.2.15 </w:t>
      </w:r>
      <w:r w:rsidRPr="006F6132">
        <w:rPr>
          <w:noProof/>
          <w:highlight w:val="yellow"/>
        </w:rPr>
        <w:t>–</w:t>
      </w:r>
      <w:r w:rsidRPr="006F6132">
        <w:rPr>
          <w:noProof/>
          <w:highlight w:val="yellow"/>
        </w:rPr>
        <w:t>高通</w:t>
      </w:r>
      <w:r>
        <w:rPr>
          <w:noProof/>
        </w:rPr>
        <w:tab/>
      </w:r>
      <w:r>
        <w:rPr>
          <w:noProof/>
        </w:rPr>
        <w:fldChar w:fldCharType="begin"/>
      </w:r>
      <w:r>
        <w:rPr>
          <w:noProof/>
        </w:rPr>
        <w:instrText xml:space="preserve"> PAGEREF _Toc137568435 \h </w:instrText>
      </w:r>
      <w:r>
        <w:rPr>
          <w:noProof/>
        </w:rPr>
      </w:r>
      <w:r>
        <w:rPr>
          <w:noProof/>
        </w:rPr>
        <w:fldChar w:fldCharType="separate"/>
      </w:r>
      <w:r>
        <w:rPr>
          <w:noProof/>
        </w:rPr>
        <w:t>2</w:t>
      </w:r>
      <w:r>
        <w:rPr>
          <w:noProof/>
        </w:rPr>
        <w:fldChar w:fldCharType="end"/>
      </w:r>
    </w:p>
    <w:p w14:paraId="5BD2A356" w14:textId="2B4D511A" w:rsidR="00580B18" w:rsidRDefault="00580B18">
      <w:pPr>
        <w:pStyle w:val="TOC1"/>
        <w:rPr>
          <w:rFonts w:asciiTheme="minorHAnsi" w:eastAsiaTheme="minorEastAsia" w:hAnsiTheme="minorHAnsi" w:cstheme="minorBidi"/>
          <w:noProof/>
          <w:szCs w:val="22"/>
        </w:rPr>
      </w:pPr>
      <w:r>
        <w:rPr>
          <w:noProof/>
        </w:rPr>
        <w:t>6 网络功能增强</w:t>
      </w:r>
      <w:r>
        <w:rPr>
          <w:noProof/>
        </w:rPr>
        <w:tab/>
      </w:r>
      <w:r>
        <w:rPr>
          <w:noProof/>
        </w:rPr>
        <w:fldChar w:fldCharType="begin"/>
      </w:r>
      <w:r>
        <w:rPr>
          <w:noProof/>
        </w:rPr>
        <w:instrText xml:space="preserve"> PAGEREF _Toc137568436 \h </w:instrText>
      </w:r>
      <w:r>
        <w:rPr>
          <w:noProof/>
        </w:rPr>
      </w:r>
      <w:r>
        <w:rPr>
          <w:noProof/>
        </w:rPr>
        <w:fldChar w:fldCharType="separate"/>
      </w:r>
      <w:r>
        <w:rPr>
          <w:noProof/>
        </w:rPr>
        <w:t>2</w:t>
      </w:r>
      <w:r>
        <w:rPr>
          <w:noProof/>
        </w:rPr>
        <w:fldChar w:fldCharType="end"/>
      </w:r>
    </w:p>
    <w:p w14:paraId="3AD10192" w14:textId="5BA6E36F" w:rsidR="00580B18" w:rsidRDefault="00580B18">
      <w:pPr>
        <w:pStyle w:val="TOC3"/>
        <w:ind w:firstLine="210"/>
        <w:rPr>
          <w:rFonts w:asciiTheme="minorHAnsi" w:eastAsiaTheme="minorEastAsia" w:hAnsiTheme="minorHAnsi" w:cstheme="minorBidi"/>
          <w:noProof/>
          <w:szCs w:val="22"/>
        </w:rPr>
      </w:pPr>
      <w:r w:rsidRPr="006F6132">
        <w:rPr>
          <w:noProof/>
          <w:color w:val="000000"/>
        </w:rPr>
        <w:t>6.1</w:t>
      </w:r>
      <w:r>
        <w:rPr>
          <w:noProof/>
        </w:rPr>
        <w:t xml:space="preserve"> 概述</w:t>
      </w:r>
      <w:r>
        <w:rPr>
          <w:noProof/>
        </w:rPr>
        <w:t>—</w:t>
      </w:r>
      <w:r>
        <w:rPr>
          <w:noProof/>
        </w:rPr>
        <w:t>鼎桥</w:t>
      </w:r>
      <w:r>
        <w:rPr>
          <w:noProof/>
        </w:rPr>
        <w:tab/>
      </w:r>
      <w:r>
        <w:rPr>
          <w:noProof/>
        </w:rPr>
        <w:fldChar w:fldCharType="begin"/>
      </w:r>
      <w:r>
        <w:rPr>
          <w:noProof/>
        </w:rPr>
        <w:instrText xml:space="preserve"> PAGEREF _Toc137568437 \h </w:instrText>
      </w:r>
      <w:r>
        <w:rPr>
          <w:noProof/>
        </w:rPr>
      </w:r>
      <w:r>
        <w:rPr>
          <w:noProof/>
        </w:rPr>
        <w:fldChar w:fldCharType="separate"/>
      </w:r>
      <w:r>
        <w:rPr>
          <w:noProof/>
        </w:rPr>
        <w:t>2</w:t>
      </w:r>
      <w:r>
        <w:rPr>
          <w:noProof/>
        </w:rPr>
        <w:fldChar w:fldCharType="end"/>
      </w:r>
    </w:p>
    <w:p w14:paraId="7F360405" w14:textId="27DAB4F5" w:rsidR="00580B18" w:rsidRDefault="00580B18">
      <w:pPr>
        <w:pStyle w:val="TOC3"/>
        <w:ind w:firstLine="210"/>
        <w:rPr>
          <w:rFonts w:asciiTheme="minorHAnsi" w:eastAsiaTheme="minorEastAsia" w:hAnsiTheme="minorHAnsi" w:cstheme="minorBidi"/>
          <w:noProof/>
          <w:szCs w:val="22"/>
        </w:rPr>
      </w:pPr>
      <w:r w:rsidRPr="006F6132">
        <w:rPr>
          <w:noProof/>
          <w:color w:val="000000"/>
        </w:rPr>
        <w:t>6.2</w:t>
      </w:r>
      <w:r>
        <w:rPr>
          <w:noProof/>
        </w:rPr>
        <w:t xml:space="preserve"> AMF </w:t>
      </w:r>
      <w:r>
        <w:rPr>
          <w:noProof/>
        </w:rPr>
        <w:t>–</w:t>
      </w:r>
      <w:r>
        <w:rPr>
          <w:noProof/>
        </w:rPr>
        <w:t>鼎桥</w:t>
      </w:r>
      <w:r>
        <w:rPr>
          <w:noProof/>
        </w:rPr>
        <w:tab/>
      </w:r>
      <w:r>
        <w:rPr>
          <w:noProof/>
        </w:rPr>
        <w:fldChar w:fldCharType="begin"/>
      </w:r>
      <w:r>
        <w:rPr>
          <w:noProof/>
        </w:rPr>
        <w:instrText xml:space="preserve"> PAGEREF _Toc137568438 \h </w:instrText>
      </w:r>
      <w:r>
        <w:rPr>
          <w:noProof/>
        </w:rPr>
      </w:r>
      <w:r>
        <w:rPr>
          <w:noProof/>
        </w:rPr>
        <w:fldChar w:fldCharType="separate"/>
      </w:r>
      <w:r>
        <w:rPr>
          <w:noProof/>
        </w:rPr>
        <w:t>2</w:t>
      </w:r>
      <w:r>
        <w:rPr>
          <w:noProof/>
        </w:rPr>
        <w:fldChar w:fldCharType="end"/>
      </w:r>
    </w:p>
    <w:p w14:paraId="564526AE" w14:textId="53F3EFE2" w:rsidR="00580B18" w:rsidRDefault="00580B18">
      <w:pPr>
        <w:pStyle w:val="TOC3"/>
        <w:ind w:firstLine="210"/>
        <w:rPr>
          <w:rFonts w:asciiTheme="minorHAnsi" w:eastAsiaTheme="minorEastAsia" w:hAnsiTheme="minorHAnsi" w:cstheme="minorBidi"/>
          <w:noProof/>
          <w:szCs w:val="22"/>
        </w:rPr>
      </w:pPr>
      <w:r w:rsidRPr="006F6132">
        <w:rPr>
          <w:noProof/>
          <w:color w:val="000000"/>
        </w:rPr>
        <w:t>6.3</w:t>
      </w:r>
      <w:r>
        <w:rPr>
          <w:noProof/>
        </w:rPr>
        <w:t xml:space="preserve"> SMF</w:t>
      </w:r>
      <w:r>
        <w:rPr>
          <w:noProof/>
        </w:rPr>
        <w:t>—</w:t>
      </w:r>
      <w:r>
        <w:rPr>
          <w:noProof/>
        </w:rPr>
        <w:t>亚信</w:t>
      </w:r>
      <w:r>
        <w:rPr>
          <w:noProof/>
        </w:rPr>
        <w:tab/>
      </w:r>
      <w:r>
        <w:rPr>
          <w:noProof/>
        </w:rPr>
        <w:fldChar w:fldCharType="begin"/>
      </w:r>
      <w:r>
        <w:rPr>
          <w:noProof/>
        </w:rPr>
        <w:instrText xml:space="preserve"> PAGEREF _Toc137568439 \h </w:instrText>
      </w:r>
      <w:r>
        <w:rPr>
          <w:noProof/>
        </w:rPr>
      </w:r>
      <w:r>
        <w:rPr>
          <w:noProof/>
        </w:rPr>
        <w:fldChar w:fldCharType="separate"/>
      </w:r>
      <w:r>
        <w:rPr>
          <w:noProof/>
        </w:rPr>
        <w:t>2</w:t>
      </w:r>
      <w:r>
        <w:rPr>
          <w:noProof/>
        </w:rPr>
        <w:fldChar w:fldCharType="end"/>
      </w:r>
    </w:p>
    <w:p w14:paraId="35E9CC96" w14:textId="75B6672A" w:rsidR="00580B18" w:rsidRDefault="00580B18">
      <w:pPr>
        <w:pStyle w:val="TOC1"/>
        <w:rPr>
          <w:rFonts w:asciiTheme="minorHAnsi" w:eastAsiaTheme="minorEastAsia" w:hAnsiTheme="minorHAnsi" w:cstheme="minorBidi"/>
          <w:noProof/>
          <w:szCs w:val="22"/>
        </w:rPr>
      </w:pPr>
      <w:r>
        <w:rPr>
          <w:noProof/>
        </w:rPr>
        <w:t>7 流程</w:t>
      </w:r>
      <w:r>
        <w:rPr>
          <w:noProof/>
        </w:rPr>
        <w:t>—</w:t>
      </w:r>
      <w:r>
        <w:rPr>
          <w:noProof/>
        </w:rPr>
        <w:t>23.502_h80 4.2.2.2.2+4.2.2.3.3+4.2.3.2+4.3.2.2+</w:t>
      </w:r>
      <w:r w:rsidRPr="006F6132">
        <w:rPr>
          <w:noProof/>
          <w:highlight w:val="yellow"/>
        </w:rPr>
        <w:t>+</w:t>
      </w:r>
      <w:r>
        <w:rPr>
          <w:noProof/>
        </w:rPr>
        <w:t xml:space="preserve">23.502_h80 4.2.2.2.2 </w:t>
      </w:r>
      <w:r>
        <w:rPr>
          <w:noProof/>
        </w:rPr>
        <w:t>–</w:t>
      </w:r>
      <w:r>
        <w:rPr>
          <w:noProof/>
        </w:rPr>
        <w:t>华为</w:t>
      </w:r>
      <w:r>
        <w:rPr>
          <w:noProof/>
        </w:rPr>
        <w:tab/>
      </w:r>
      <w:r>
        <w:rPr>
          <w:noProof/>
        </w:rPr>
        <w:fldChar w:fldCharType="begin"/>
      </w:r>
      <w:r>
        <w:rPr>
          <w:noProof/>
        </w:rPr>
        <w:instrText xml:space="preserve"> PAGEREF _Toc137568440 \h </w:instrText>
      </w:r>
      <w:r>
        <w:rPr>
          <w:noProof/>
        </w:rPr>
      </w:r>
      <w:r>
        <w:rPr>
          <w:noProof/>
        </w:rPr>
        <w:fldChar w:fldCharType="separate"/>
      </w:r>
      <w:r>
        <w:rPr>
          <w:noProof/>
        </w:rPr>
        <w:t>2</w:t>
      </w:r>
      <w:r>
        <w:rPr>
          <w:noProof/>
        </w:rPr>
        <w:fldChar w:fldCharType="end"/>
      </w:r>
    </w:p>
    <w:p w14:paraId="655A5521" w14:textId="7F046ED8" w:rsidR="00580B18" w:rsidRDefault="00580B18">
      <w:pPr>
        <w:pStyle w:val="TOC3"/>
        <w:ind w:firstLine="210"/>
        <w:rPr>
          <w:rFonts w:asciiTheme="minorHAnsi" w:eastAsiaTheme="minorEastAsia" w:hAnsiTheme="minorHAnsi" w:cstheme="minorBidi"/>
          <w:noProof/>
          <w:szCs w:val="22"/>
        </w:rPr>
      </w:pPr>
      <w:r w:rsidRPr="006F6132">
        <w:rPr>
          <w:noProof/>
          <w:color w:val="000000"/>
        </w:rPr>
        <w:t>7.1</w:t>
      </w:r>
      <w:r>
        <w:rPr>
          <w:noProof/>
        </w:rPr>
        <w:t xml:space="preserve"> 注册流程</w:t>
      </w:r>
      <w:r>
        <w:rPr>
          <w:noProof/>
        </w:rPr>
        <w:tab/>
      </w:r>
      <w:r>
        <w:rPr>
          <w:noProof/>
        </w:rPr>
        <w:fldChar w:fldCharType="begin"/>
      </w:r>
      <w:r>
        <w:rPr>
          <w:noProof/>
        </w:rPr>
        <w:instrText xml:space="preserve"> PAGEREF _Toc137568441 \h </w:instrText>
      </w:r>
      <w:r>
        <w:rPr>
          <w:noProof/>
        </w:rPr>
      </w:r>
      <w:r>
        <w:rPr>
          <w:noProof/>
        </w:rPr>
        <w:fldChar w:fldCharType="separate"/>
      </w:r>
      <w:r>
        <w:rPr>
          <w:noProof/>
        </w:rPr>
        <w:t>3</w:t>
      </w:r>
      <w:r>
        <w:rPr>
          <w:noProof/>
        </w:rPr>
        <w:fldChar w:fldCharType="end"/>
      </w:r>
    </w:p>
    <w:p w14:paraId="5580CD7F" w14:textId="0B41C4C8" w:rsidR="00580B18" w:rsidRDefault="00580B18">
      <w:pPr>
        <w:pStyle w:val="TOC3"/>
        <w:ind w:firstLine="210"/>
        <w:rPr>
          <w:rFonts w:asciiTheme="minorHAnsi" w:eastAsiaTheme="minorEastAsia" w:hAnsiTheme="minorHAnsi" w:cstheme="minorBidi"/>
          <w:noProof/>
          <w:szCs w:val="22"/>
        </w:rPr>
      </w:pPr>
      <w:r w:rsidRPr="006F6132">
        <w:rPr>
          <w:noProof/>
          <w:color w:val="000000"/>
        </w:rPr>
        <w:t>7.2</w:t>
      </w:r>
      <w:r>
        <w:rPr>
          <w:noProof/>
        </w:rPr>
        <w:t xml:space="preserve"> 会话建立流程</w:t>
      </w:r>
      <w:r>
        <w:rPr>
          <w:noProof/>
        </w:rPr>
        <w:tab/>
      </w:r>
      <w:r>
        <w:rPr>
          <w:noProof/>
        </w:rPr>
        <w:fldChar w:fldCharType="begin"/>
      </w:r>
      <w:r>
        <w:rPr>
          <w:noProof/>
        </w:rPr>
        <w:instrText xml:space="preserve"> PAGEREF _Toc137568442 \h </w:instrText>
      </w:r>
      <w:r>
        <w:rPr>
          <w:noProof/>
        </w:rPr>
      </w:r>
      <w:r>
        <w:rPr>
          <w:noProof/>
        </w:rPr>
        <w:fldChar w:fldCharType="separate"/>
      </w:r>
      <w:r>
        <w:rPr>
          <w:noProof/>
        </w:rPr>
        <w:t>3</w:t>
      </w:r>
      <w:r>
        <w:rPr>
          <w:noProof/>
        </w:rPr>
        <w:fldChar w:fldCharType="end"/>
      </w:r>
    </w:p>
    <w:p w14:paraId="49585A4D" w14:textId="1527421C" w:rsidR="00580B18" w:rsidRDefault="00580B18">
      <w:pPr>
        <w:pStyle w:val="TOC3"/>
        <w:ind w:firstLine="210"/>
        <w:rPr>
          <w:rFonts w:asciiTheme="minorHAnsi" w:eastAsiaTheme="minorEastAsia" w:hAnsiTheme="minorHAnsi" w:cstheme="minorBidi"/>
          <w:noProof/>
          <w:szCs w:val="22"/>
        </w:rPr>
      </w:pPr>
      <w:r>
        <w:rPr>
          <w:noProof/>
        </w:rPr>
        <w:t>非地面网络的示例实现</w:t>
      </w:r>
      <w:r w:rsidRPr="006F6132">
        <w:rPr>
          <w:noProof/>
          <w:highlight w:val="yellow"/>
        </w:rPr>
        <w:t>----38.300-h40  B.4（附录里）</w:t>
      </w:r>
      <w:r>
        <w:rPr>
          <w:noProof/>
        </w:rPr>
        <w:tab/>
      </w:r>
      <w:r>
        <w:rPr>
          <w:noProof/>
        </w:rPr>
        <w:fldChar w:fldCharType="begin"/>
      </w:r>
      <w:r>
        <w:rPr>
          <w:noProof/>
        </w:rPr>
        <w:instrText xml:space="preserve"> PAGEREF _Toc137568443 \h </w:instrText>
      </w:r>
      <w:r>
        <w:rPr>
          <w:noProof/>
        </w:rPr>
      </w:r>
      <w:r>
        <w:rPr>
          <w:noProof/>
        </w:rPr>
        <w:fldChar w:fldCharType="separate"/>
      </w:r>
      <w:r>
        <w:rPr>
          <w:noProof/>
        </w:rPr>
        <w:t>3</w:t>
      </w:r>
      <w:r>
        <w:rPr>
          <w:noProof/>
        </w:rPr>
        <w:fldChar w:fldCharType="end"/>
      </w:r>
    </w:p>
    <w:p w14:paraId="1D943435" w14:textId="007CB771" w:rsidR="00764A71" w:rsidRPr="003247CD" w:rsidRDefault="00764A71" w:rsidP="00764A71">
      <w:pPr>
        <w:pStyle w:val="aff"/>
        <w:ind w:firstLineChars="0" w:firstLine="0"/>
        <w:sectPr w:rsidR="00764A71" w:rsidRPr="003247CD" w:rsidSect="00764A71">
          <w:headerReference w:type="default" r:id="rId13"/>
          <w:footerReference w:type="default" r:id="rId14"/>
          <w:type w:val="continuous"/>
          <w:pgSz w:w="11906" w:h="16838" w:code="9"/>
          <w:pgMar w:top="567" w:right="1134" w:bottom="1134" w:left="1418" w:header="1418" w:footer="1134" w:gutter="0"/>
          <w:pgNumType w:start="1"/>
          <w:cols w:space="425"/>
          <w:formProt w:val="0"/>
          <w:docGrid w:type="lines" w:linePitch="312"/>
        </w:sectPr>
      </w:pPr>
      <w:r w:rsidRPr="003247CD">
        <w:fldChar w:fldCharType="end"/>
      </w:r>
      <w:r w:rsidRPr="003247CD">
        <w:t xml:space="preserve"> </w:t>
      </w:r>
    </w:p>
    <w:p w14:paraId="59A393D1" w14:textId="77777777" w:rsidR="00764A71" w:rsidRPr="003247CD" w:rsidRDefault="00764A71" w:rsidP="00764A71">
      <w:pPr>
        <w:pStyle w:val="aff"/>
      </w:pPr>
    </w:p>
    <w:p w14:paraId="736AAC76" w14:textId="77777777" w:rsidR="00764A71" w:rsidRPr="003247CD" w:rsidRDefault="00764A71" w:rsidP="00634D76">
      <w:pPr>
        <w:pStyle w:val="affff9"/>
        <w:sectPr w:rsidR="00764A71" w:rsidRPr="003247CD" w:rsidSect="00F0215D">
          <w:footerReference w:type="default" r:id="rId15"/>
          <w:type w:val="continuous"/>
          <w:pgSz w:w="11906" w:h="16838" w:code="9"/>
          <w:pgMar w:top="567" w:right="1134" w:bottom="1134" w:left="1418" w:header="1418" w:footer="1134" w:gutter="0"/>
          <w:pgNumType w:start="1"/>
          <w:cols w:space="425"/>
          <w:formProt w:val="0"/>
          <w:docGrid w:type="lines" w:linePitch="312"/>
        </w:sectPr>
      </w:pPr>
      <w:bookmarkStart w:id="15" w:name="_Toc295303485"/>
      <w:bookmarkStart w:id="16" w:name="_Toc492047619"/>
      <w:bookmarkStart w:id="17" w:name="_Toc499214098"/>
    </w:p>
    <w:p w14:paraId="5E672E84" w14:textId="77777777" w:rsidR="00634D76" w:rsidRPr="003247CD" w:rsidRDefault="00634D76" w:rsidP="00634D76">
      <w:pPr>
        <w:pStyle w:val="affff9"/>
      </w:pPr>
      <w:bookmarkStart w:id="18" w:name="_Toc513194649"/>
      <w:bookmarkStart w:id="19" w:name="_Toc88486534"/>
      <w:bookmarkStart w:id="20" w:name="_Toc137568411"/>
      <w:r w:rsidRPr="003247CD">
        <w:rPr>
          <w:rFonts w:hint="eastAsia"/>
        </w:rPr>
        <w:lastRenderedPageBreak/>
        <w:t>前</w:t>
      </w:r>
      <w:bookmarkStart w:id="21" w:name="BKQY"/>
      <w:r w:rsidRPr="003247CD">
        <w:rPr>
          <w:rFonts w:ascii="Cambria Math" w:hAnsi="Cambria Math" w:cs="Cambria Math"/>
        </w:rPr>
        <w:t> </w:t>
      </w:r>
      <w:r w:rsidRPr="003247CD">
        <w:rPr>
          <w:rFonts w:ascii="Cambria Math" w:hAnsi="Cambria Math" w:cs="Cambria Math"/>
        </w:rPr>
        <w:t> </w:t>
      </w:r>
      <w:r w:rsidRPr="003247CD">
        <w:rPr>
          <w:rFonts w:hint="eastAsia"/>
        </w:rPr>
        <w:t>言</w:t>
      </w:r>
      <w:bookmarkEnd w:id="13"/>
      <w:bookmarkEnd w:id="15"/>
      <w:bookmarkEnd w:id="16"/>
      <w:bookmarkEnd w:id="17"/>
      <w:bookmarkEnd w:id="18"/>
      <w:bookmarkEnd w:id="19"/>
      <w:bookmarkEnd w:id="20"/>
      <w:bookmarkEnd w:id="21"/>
    </w:p>
    <w:p w14:paraId="37705D56" w14:textId="07760FD1" w:rsidR="00813710" w:rsidRPr="003247CD" w:rsidRDefault="005E23E4" w:rsidP="00813710">
      <w:pPr>
        <w:pStyle w:val="aff"/>
      </w:pPr>
      <w:bookmarkStart w:id="22" w:name="_Toc313432477"/>
      <w:r w:rsidRPr="003247CD">
        <w:rPr>
          <w:rFonts w:hint="eastAsia"/>
        </w:rPr>
        <w:t>本</w:t>
      </w:r>
      <w:r w:rsidR="004212C1">
        <w:rPr>
          <w:rFonts w:hint="eastAsia"/>
        </w:rPr>
        <w:t>文件</w:t>
      </w:r>
      <w:r w:rsidRPr="003247CD">
        <w:rPr>
          <w:rFonts w:hint="eastAsia"/>
        </w:rPr>
        <w:t>制定了</w:t>
      </w:r>
      <w:r w:rsidR="00504312" w:rsidRPr="00504312">
        <w:rPr>
          <w:rFonts w:hint="eastAsia"/>
        </w:rPr>
        <w:t>5G移动通信网</w:t>
      </w:r>
      <w:r w:rsidR="00FA70DE">
        <w:rPr>
          <w:rFonts w:hint="eastAsia"/>
        </w:rPr>
        <w:t>支持</w:t>
      </w:r>
      <w:r w:rsidR="00541132">
        <w:t>TS</w:t>
      </w:r>
      <w:r w:rsidR="00EF6DFE">
        <w:t>N</w:t>
      </w:r>
      <w:r w:rsidR="00FA70DE">
        <w:rPr>
          <w:rFonts w:hint="eastAsia"/>
        </w:rPr>
        <w:t>的</w:t>
      </w:r>
      <w:r w:rsidR="00504312" w:rsidRPr="00504312">
        <w:rPr>
          <w:rFonts w:hint="eastAsia"/>
        </w:rPr>
        <w:t>技术要求</w:t>
      </w:r>
      <w:r w:rsidR="00813710" w:rsidRPr="003247CD">
        <w:rPr>
          <w:rFonts w:hint="eastAsia"/>
        </w:rPr>
        <w:t>。</w:t>
      </w:r>
      <w:r w:rsidRPr="003247CD">
        <w:rPr>
          <w:rFonts w:hint="eastAsia"/>
        </w:rPr>
        <w:t>本标准参考国内和国际相关标准，并结合国内网络的实际情况制定。</w:t>
      </w:r>
    </w:p>
    <w:p w14:paraId="6CB98ED8" w14:textId="2D8B2085" w:rsidR="00813710" w:rsidRPr="006E3782" w:rsidRDefault="00813710" w:rsidP="00813710">
      <w:pPr>
        <w:pStyle w:val="aff"/>
      </w:pPr>
    </w:p>
    <w:p w14:paraId="79E6CFEF" w14:textId="77777777" w:rsidR="005D7491" w:rsidRPr="00863069" w:rsidRDefault="005D7491" w:rsidP="005D7491">
      <w:pPr>
        <w:pStyle w:val="aff"/>
        <w:rPr>
          <w:rFonts w:ascii="Times New Roman"/>
        </w:rPr>
      </w:pPr>
      <w:r w:rsidRPr="00863069">
        <w:rPr>
          <w:rFonts w:ascii="Times New Roman" w:hint="eastAsia"/>
        </w:rPr>
        <w:t>本文件</w:t>
      </w:r>
      <w:r w:rsidRPr="007C24BC">
        <w:rPr>
          <w:rFonts w:hint="eastAsia"/>
        </w:rPr>
        <w:t>按照</w:t>
      </w:r>
      <w:r w:rsidRPr="007C24BC">
        <w:t>GB/T 1.1-2020</w:t>
      </w:r>
      <w:r w:rsidRPr="007C24BC">
        <w:rPr>
          <w:rFonts w:hint="eastAsia"/>
        </w:rPr>
        <w:t>《标准化工作导则 第1部分：标准化文</w:t>
      </w:r>
      <w:r w:rsidRPr="00950423">
        <w:rPr>
          <w:rFonts w:ascii="Times New Roman" w:hint="eastAsia"/>
          <w:color w:val="000000"/>
        </w:rPr>
        <w:t>件的结构和起草规则》的规定内容</w:t>
      </w:r>
      <w:r w:rsidRPr="00863069">
        <w:rPr>
          <w:rFonts w:ascii="Times New Roman" w:hint="eastAsia"/>
        </w:rPr>
        <w:t>起草。</w:t>
      </w:r>
    </w:p>
    <w:p w14:paraId="26C3FF28" w14:textId="77777777" w:rsidR="005D7491" w:rsidRPr="00863069" w:rsidRDefault="005D7491" w:rsidP="005D7491">
      <w:pPr>
        <w:pStyle w:val="aff"/>
        <w:rPr>
          <w:rFonts w:ascii="Times New Roman"/>
        </w:rPr>
      </w:pPr>
      <w:r w:rsidRPr="00863069">
        <w:rPr>
          <w:rFonts w:ascii="Times New Roman" w:cs="SimSun" w:hint="eastAsia"/>
          <w:szCs w:val="21"/>
        </w:rPr>
        <w:t>请注意本文件的某些内容可能涉及专利。本文件的发布机构不承担识别这些专利的责任。</w:t>
      </w:r>
    </w:p>
    <w:p w14:paraId="67BFC99A" w14:textId="77777777" w:rsidR="00813710" w:rsidRPr="003247CD" w:rsidRDefault="00813710" w:rsidP="00813710">
      <w:pPr>
        <w:pStyle w:val="aff"/>
      </w:pPr>
    </w:p>
    <w:p w14:paraId="43A610E8" w14:textId="7ADFBE03" w:rsidR="00813710" w:rsidRPr="003247CD" w:rsidRDefault="00813710" w:rsidP="00813710">
      <w:pPr>
        <w:pStyle w:val="aff"/>
      </w:pPr>
      <w:r w:rsidRPr="003247CD">
        <w:rPr>
          <w:rFonts w:hint="eastAsia"/>
        </w:rPr>
        <w:t>本</w:t>
      </w:r>
      <w:r w:rsidR="004212C1">
        <w:rPr>
          <w:rFonts w:hint="eastAsia"/>
        </w:rPr>
        <w:t>文件</w:t>
      </w:r>
      <w:r w:rsidRPr="003247CD">
        <w:rPr>
          <w:rFonts w:hint="eastAsia"/>
        </w:rPr>
        <w:t>由中国通信标准化协会提出并归口。</w:t>
      </w:r>
    </w:p>
    <w:p w14:paraId="54E366B4" w14:textId="77777777" w:rsidR="00813710" w:rsidRPr="004212C1" w:rsidRDefault="00813710" w:rsidP="00813710">
      <w:pPr>
        <w:pStyle w:val="aff"/>
      </w:pPr>
    </w:p>
    <w:p w14:paraId="28B0A0EF" w14:textId="77777777" w:rsidR="004315E4" w:rsidRDefault="005A7AA8" w:rsidP="004315E4">
      <w:pPr>
        <w:pStyle w:val="aff"/>
      </w:pPr>
      <w:r w:rsidRPr="003247CD">
        <w:rPr>
          <w:rFonts w:hint="eastAsia"/>
        </w:rPr>
        <w:t>本</w:t>
      </w:r>
      <w:r w:rsidR="004212C1">
        <w:rPr>
          <w:rFonts w:hint="eastAsia"/>
        </w:rPr>
        <w:t>文件</w:t>
      </w:r>
      <w:r w:rsidRPr="003247CD">
        <w:rPr>
          <w:rFonts w:hint="eastAsia"/>
        </w:rPr>
        <w:t>起草单位：</w:t>
      </w:r>
      <w:commentRangeStart w:id="23"/>
      <w:r w:rsidR="009355B9" w:rsidRPr="009355B9">
        <w:rPr>
          <w:rFonts w:hint="eastAsia"/>
        </w:rPr>
        <w:t>中国电信集团有限公司</w:t>
      </w:r>
      <w:r w:rsidR="009355B9">
        <w:rPr>
          <w:rFonts w:hint="eastAsia"/>
        </w:rPr>
        <w:t>、中</w:t>
      </w:r>
      <w:r w:rsidR="009355B9" w:rsidRPr="009355B9">
        <w:rPr>
          <w:rFonts w:hint="eastAsia"/>
        </w:rPr>
        <w:t>国信息通信科技集团有限公司</w:t>
      </w:r>
      <w:r w:rsidR="009355B9">
        <w:rPr>
          <w:rFonts w:hint="eastAsia"/>
        </w:rPr>
        <w:t>、</w:t>
      </w:r>
      <w:r w:rsidR="004315E4" w:rsidRPr="004315E4">
        <w:rPr>
          <w:rFonts w:hint="eastAsia"/>
        </w:rPr>
        <w:t>博鼎实华（北京）技术有限公司</w:t>
      </w:r>
      <w:r w:rsidR="004315E4">
        <w:rPr>
          <w:rFonts w:hint="eastAsia"/>
        </w:rPr>
        <w:t>、中国信息通信研究院、联发博动科技（北京）有限公司、北京紫光展锐通信技术有限公司、北京中兴高达通信技术有限公司、亚信科技（中国）有限公司、金砖国家未来网络研究院(中国·深圳)、高通无线通信技术(中国)有限公司、中电科普天科技股份有限公司、爱立信（中国）通信有限公司、华为技术有限公司、中兴通讯股份有限公司</w:t>
      </w:r>
      <w:commentRangeEnd w:id="23"/>
      <w:r w:rsidR="00533012">
        <w:rPr>
          <w:rStyle w:val="CommentReference"/>
          <w:rFonts w:ascii="Times New Roman"/>
          <w:noProof w:val="0"/>
          <w:kern w:val="2"/>
        </w:rPr>
        <w:commentReference w:id="23"/>
      </w:r>
    </w:p>
    <w:p w14:paraId="32E7D9BD" w14:textId="45CEF0D3" w:rsidR="00D46241" w:rsidRDefault="00D46241" w:rsidP="004315E4">
      <w:pPr>
        <w:pStyle w:val="aff"/>
      </w:pPr>
    </w:p>
    <w:p w14:paraId="2DFD42C6" w14:textId="77777777" w:rsidR="00F732EC" w:rsidRPr="004315E4" w:rsidRDefault="00F732EC" w:rsidP="003B7FAF">
      <w:pPr>
        <w:pStyle w:val="aff"/>
      </w:pPr>
    </w:p>
    <w:p w14:paraId="0398F30B" w14:textId="34605D67" w:rsidR="003B7FAF" w:rsidRPr="003247CD" w:rsidRDefault="005D7491" w:rsidP="003B7FAF">
      <w:pPr>
        <w:pStyle w:val="aff"/>
      </w:pPr>
      <w:r>
        <w:rPr>
          <w:rFonts w:hint="eastAsia"/>
        </w:rPr>
        <w:t>本文件主要起草人：</w:t>
      </w:r>
    </w:p>
    <w:p w14:paraId="1DB09622" w14:textId="77777777" w:rsidR="00813710" w:rsidRPr="003247CD" w:rsidRDefault="00813710" w:rsidP="003B7FAF">
      <w:pPr>
        <w:pStyle w:val="aff"/>
      </w:pPr>
    </w:p>
    <w:p w14:paraId="1A7C657A" w14:textId="77777777" w:rsidR="003A5357" w:rsidRPr="003247CD" w:rsidRDefault="003A5357" w:rsidP="00634D76">
      <w:pPr>
        <w:pStyle w:val="aff2"/>
        <w:sectPr w:rsidR="003A5357" w:rsidRPr="003247CD" w:rsidSect="00764A71">
          <w:pgSz w:w="11906" w:h="16838" w:code="9"/>
          <w:pgMar w:top="567" w:right="1134" w:bottom="1134" w:left="1418" w:header="1418" w:footer="1134" w:gutter="0"/>
          <w:pgNumType w:start="1"/>
          <w:cols w:space="425"/>
          <w:formProt w:val="0"/>
          <w:docGrid w:type="lines" w:linePitch="312"/>
        </w:sectPr>
      </w:pPr>
      <w:bookmarkStart w:id="24" w:name="_Toc492047620"/>
      <w:bookmarkEnd w:id="22"/>
    </w:p>
    <w:p w14:paraId="1096A9FC" w14:textId="787B0A87" w:rsidR="00F34B99" w:rsidRPr="003247CD" w:rsidRDefault="004315E4" w:rsidP="00E62773">
      <w:pPr>
        <w:pStyle w:val="aff2"/>
      </w:pPr>
      <w:bookmarkStart w:id="25" w:name="_Toc137568412"/>
      <w:bookmarkEnd w:id="24"/>
      <w:r w:rsidRPr="004315E4">
        <w:rPr>
          <w:rFonts w:hint="eastAsia"/>
        </w:rPr>
        <w:lastRenderedPageBreak/>
        <w:t>5G非地网络的核心网技术要求</w:t>
      </w:r>
      <w:bookmarkEnd w:id="25"/>
    </w:p>
    <w:p w14:paraId="78974F32" w14:textId="29A62F47" w:rsidR="00107E77" w:rsidRDefault="00107E77" w:rsidP="00107E77">
      <w:pPr>
        <w:pStyle w:val="a5"/>
        <w:spacing w:before="312" w:after="312"/>
      </w:pPr>
      <w:bookmarkStart w:id="26" w:name="_Toc137568413"/>
      <w:r>
        <w:rPr>
          <w:rFonts w:hint="eastAsia"/>
        </w:rPr>
        <w:t>范围</w:t>
      </w:r>
      <w:bookmarkEnd w:id="26"/>
    </w:p>
    <w:p w14:paraId="6EEBAFD4" w14:textId="15F78385" w:rsidR="004315E4" w:rsidRDefault="008705DF" w:rsidP="00A8599B">
      <w:pPr>
        <w:pStyle w:val="aff"/>
        <w:ind w:leftChars="50" w:left="105"/>
      </w:pPr>
      <w:r w:rsidRPr="003247CD">
        <w:rPr>
          <w:rFonts w:hint="eastAsia"/>
        </w:rPr>
        <w:t>本</w:t>
      </w:r>
      <w:r w:rsidR="004273AC">
        <w:rPr>
          <w:rFonts w:hint="eastAsia"/>
        </w:rPr>
        <w:t>文件</w:t>
      </w:r>
      <w:r w:rsidRPr="003247CD">
        <w:rPr>
          <w:rFonts w:hint="eastAsia"/>
        </w:rPr>
        <w:t>规定了</w:t>
      </w:r>
      <w:r w:rsidR="004315E4" w:rsidRPr="004315E4">
        <w:rPr>
          <w:rFonts w:hint="eastAsia"/>
        </w:rPr>
        <w:t>5G非地网络的核心网技术要求</w:t>
      </w:r>
      <w:r w:rsidR="001D1FA8">
        <w:rPr>
          <w:rFonts w:hint="eastAsia"/>
        </w:rPr>
        <w:t>，</w:t>
      </w:r>
      <w:r w:rsidR="00366805">
        <w:rPr>
          <w:rFonts w:hint="eastAsia"/>
        </w:rPr>
        <w:t>包括</w:t>
      </w:r>
      <w:r w:rsidR="004315E4">
        <w:rPr>
          <w:rFonts w:hint="eastAsia"/>
        </w:rPr>
        <w:t>非地网络的参考架构、</w:t>
      </w:r>
      <w:commentRangeStart w:id="27"/>
      <w:r w:rsidR="005E4DB2">
        <w:rPr>
          <w:rFonts w:hint="eastAsia"/>
        </w:rPr>
        <w:t>非地网络的功能实体要求</w:t>
      </w:r>
      <w:commentRangeEnd w:id="27"/>
      <w:r w:rsidR="005E4DB2">
        <w:rPr>
          <w:rStyle w:val="CommentReference"/>
          <w:rFonts w:ascii="Times New Roman"/>
          <w:noProof w:val="0"/>
          <w:kern w:val="2"/>
        </w:rPr>
        <w:commentReference w:id="27"/>
      </w:r>
      <w:r w:rsidR="005E4DB2">
        <w:rPr>
          <w:rFonts w:hint="eastAsia"/>
        </w:rPr>
        <w:t>、</w:t>
      </w:r>
      <w:r w:rsidR="00A53D71">
        <w:rPr>
          <w:rFonts w:hint="eastAsia"/>
        </w:rPr>
        <w:t>非地面网络的高层功能及特征、相关消息流程等。</w:t>
      </w:r>
    </w:p>
    <w:p w14:paraId="5003156E" w14:textId="4A61DFF8" w:rsidR="00755FD7" w:rsidRDefault="00755FD7" w:rsidP="00516F1D">
      <w:pPr>
        <w:pStyle w:val="aff"/>
        <w:ind w:leftChars="50" w:left="105"/>
      </w:pPr>
      <w:r w:rsidRPr="00863069">
        <w:rPr>
          <w:rFonts w:ascii="Times New Roman" w:hint="eastAsia"/>
        </w:rPr>
        <w:t>本文件适用</w:t>
      </w:r>
      <w:r w:rsidRPr="007C24BC">
        <w:rPr>
          <w:rFonts w:hint="eastAsia"/>
        </w:rPr>
        <w:t>于</w:t>
      </w:r>
      <w:r w:rsidRPr="007C24BC">
        <w:t>5GC</w:t>
      </w:r>
      <w:r w:rsidR="00BD299C" w:rsidRPr="007C24BC">
        <w:rPr>
          <w:rFonts w:hint="eastAsia"/>
        </w:rPr>
        <w:t>和U</w:t>
      </w:r>
      <w:r w:rsidR="00BD299C" w:rsidRPr="007C24BC">
        <w:t>E</w:t>
      </w:r>
      <w:r w:rsidRPr="00863069">
        <w:rPr>
          <w:rFonts w:ascii="Times New Roman" w:hint="eastAsia"/>
        </w:rPr>
        <w:t>支持</w:t>
      </w:r>
      <w:r w:rsidR="005E4DB2">
        <w:rPr>
          <w:rFonts w:ascii="Times New Roman" w:hint="eastAsia"/>
        </w:rPr>
        <w:t>非地网络的</w:t>
      </w:r>
      <w:r w:rsidR="004438DD">
        <w:rPr>
          <w:rFonts w:ascii="Times New Roman" w:hint="eastAsia"/>
        </w:rPr>
        <w:t>相关</w:t>
      </w:r>
      <w:r w:rsidR="00E1437A">
        <w:rPr>
          <w:rFonts w:ascii="Times New Roman" w:hint="eastAsia"/>
        </w:rPr>
        <w:t>功能</w:t>
      </w:r>
      <w:r w:rsidRPr="00863069">
        <w:rPr>
          <w:rFonts w:ascii="Times New Roman" w:hint="eastAsia"/>
        </w:rPr>
        <w:t>的研发和测试</w:t>
      </w:r>
      <w:r w:rsidR="00537E2D">
        <w:rPr>
          <w:rFonts w:ascii="Times New Roman" w:hint="eastAsia"/>
        </w:rPr>
        <w:t>。</w:t>
      </w:r>
    </w:p>
    <w:p w14:paraId="71FF76F1" w14:textId="0AB0DC8F" w:rsidR="00F34B99" w:rsidRPr="006A1523" w:rsidRDefault="00F34B99" w:rsidP="00D61184">
      <w:pPr>
        <w:pStyle w:val="a5"/>
        <w:spacing w:before="312" w:after="312"/>
      </w:pPr>
      <w:bookmarkStart w:id="28" w:name="_Toc295301365"/>
      <w:bookmarkStart w:id="29" w:name="_Toc295303411"/>
      <w:bookmarkStart w:id="30" w:name="_Toc295303487"/>
      <w:bookmarkStart w:id="31" w:name="_Toc137568414"/>
      <w:r w:rsidRPr="006A1523">
        <w:rPr>
          <w:rFonts w:hint="eastAsia"/>
        </w:rPr>
        <w:t>规范性引用文件</w:t>
      </w:r>
      <w:bookmarkEnd w:id="28"/>
      <w:bookmarkEnd w:id="29"/>
      <w:bookmarkEnd w:id="30"/>
      <w:bookmarkEnd w:id="31"/>
    </w:p>
    <w:p w14:paraId="7634AC8E" w14:textId="198194B5" w:rsidR="00AE10CB" w:rsidRPr="006A1523" w:rsidRDefault="00AE10CB" w:rsidP="00AE10CB">
      <w:pPr>
        <w:pStyle w:val="aff"/>
      </w:pPr>
      <w:r w:rsidRPr="006A1523">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56A23B9" w14:textId="3E72CA4F" w:rsidR="001F61FA" w:rsidRPr="006A1523" w:rsidRDefault="001F61FA" w:rsidP="001F61FA">
      <w:pPr>
        <w:pStyle w:val="BodyTextIndent"/>
        <w:rPr>
          <w:szCs w:val="21"/>
        </w:rPr>
      </w:pPr>
      <w:commentRangeStart w:id="32"/>
      <w:r w:rsidRPr="006A1523">
        <w:rPr>
          <w:szCs w:val="21"/>
        </w:rPr>
        <w:t>3GPP TR 21.905 3GPP</w:t>
      </w:r>
      <w:r w:rsidRPr="006A1523">
        <w:rPr>
          <w:rFonts w:hint="eastAsia"/>
          <w:szCs w:val="21"/>
        </w:rPr>
        <w:t>标准词汇</w:t>
      </w:r>
      <w:r w:rsidRPr="006A1523">
        <w:rPr>
          <w:rFonts w:hint="eastAsia"/>
          <w:szCs w:val="21"/>
        </w:rPr>
        <w:t xml:space="preserve"> </w:t>
      </w:r>
      <w:r w:rsidRPr="006A1523">
        <w:rPr>
          <w:rFonts w:hint="eastAsia"/>
          <w:szCs w:val="21"/>
        </w:rPr>
        <w:t>（</w:t>
      </w:r>
      <w:r w:rsidRPr="006A1523">
        <w:rPr>
          <w:szCs w:val="21"/>
        </w:rPr>
        <w:t>Vocabulary for 3GPP Specifications</w:t>
      </w:r>
      <w:r w:rsidRPr="006A1523">
        <w:rPr>
          <w:rFonts w:hint="eastAsia"/>
          <w:szCs w:val="21"/>
        </w:rPr>
        <w:t>）</w:t>
      </w:r>
    </w:p>
    <w:p w14:paraId="2593BA1F" w14:textId="77777777" w:rsidR="007E1D74" w:rsidRPr="006A1523" w:rsidRDefault="007E1D74" w:rsidP="007E1D74">
      <w:pPr>
        <w:pStyle w:val="BodyTextIndent"/>
        <w:rPr>
          <w:szCs w:val="21"/>
        </w:rPr>
      </w:pPr>
      <w:r w:rsidRPr="006A1523">
        <w:rPr>
          <w:szCs w:val="21"/>
        </w:rPr>
        <w:t xml:space="preserve">3GPP TS 22.261 </w:t>
      </w:r>
      <w:r w:rsidRPr="006A1523">
        <w:rPr>
          <w:rFonts w:hint="eastAsia"/>
          <w:szCs w:val="21"/>
        </w:rPr>
        <w:t>下一代新业务和市场的业务需求</w:t>
      </w:r>
      <w:r w:rsidRPr="006A1523">
        <w:rPr>
          <w:rFonts w:hint="eastAsia"/>
          <w:szCs w:val="21"/>
        </w:rPr>
        <w:t xml:space="preserve"> </w:t>
      </w:r>
      <w:r w:rsidRPr="006A1523">
        <w:rPr>
          <w:rFonts w:hint="eastAsia"/>
          <w:szCs w:val="21"/>
        </w:rPr>
        <w:t>（</w:t>
      </w:r>
      <w:r w:rsidRPr="006A1523">
        <w:rPr>
          <w:szCs w:val="21"/>
        </w:rPr>
        <w:t>Service requirements for next generation new services and markets; Stage 1</w:t>
      </w:r>
      <w:r w:rsidRPr="006A1523">
        <w:rPr>
          <w:rFonts w:hint="eastAsia"/>
          <w:szCs w:val="21"/>
        </w:rPr>
        <w:t>）</w:t>
      </w:r>
    </w:p>
    <w:p w14:paraId="2F57F3F4" w14:textId="77777777" w:rsidR="007E1D74" w:rsidRPr="006A1523" w:rsidRDefault="007E1D74" w:rsidP="007E1D74">
      <w:pPr>
        <w:pStyle w:val="BodyTextIndent"/>
        <w:rPr>
          <w:szCs w:val="21"/>
        </w:rPr>
      </w:pPr>
      <w:r w:rsidRPr="006A1523">
        <w:rPr>
          <w:szCs w:val="21"/>
        </w:rPr>
        <w:t xml:space="preserve">3GPP TS 22.278 </w:t>
      </w:r>
      <w:r w:rsidRPr="006A1523">
        <w:rPr>
          <w:rFonts w:hint="eastAsia"/>
          <w:szCs w:val="21"/>
        </w:rPr>
        <w:t>演进的分组系统的业务需求</w:t>
      </w:r>
      <w:r w:rsidRPr="006A1523">
        <w:rPr>
          <w:rFonts w:hint="eastAsia"/>
          <w:szCs w:val="21"/>
        </w:rPr>
        <w:t xml:space="preserve"> </w:t>
      </w:r>
      <w:r w:rsidRPr="006A1523">
        <w:rPr>
          <w:rFonts w:hint="eastAsia"/>
          <w:szCs w:val="21"/>
        </w:rPr>
        <w:t>（</w:t>
      </w:r>
      <w:r w:rsidRPr="006A1523">
        <w:rPr>
          <w:szCs w:val="21"/>
        </w:rPr>
        <w:t>Service requirements for the Evolved Packet System (EPS)</w:t>
      </w:r>
      <w:r w:rsidRPr="006A1523">
        <w:rPr>
          <w:rFonts w:hint="eastAsia"/>
          <w:szCs w:val="21"/>
        </w:rPr>
        <w:t>）</w:t>
      </w:r>
      <w:r w:rsidRPr="006A1523">
        <w:rPr>
          <w:rFonts w:hint="eastAsia"/>
          <w:szCs w:val="21"/>
        </w:rPr>
        <w:t xml:space="preserve"> </w:t>
      </w:r>
    </w:p>
    <w:p w14:paraId="642E3BA3" w14:textId="77777777" w:rsidR="007E1D74" w:rsidRPr="006A1523" w:rsidRDefault="007E1D74" w:rsidP="007E1D74">
      <w:pPr>
        <w:pStyle w:val="BodyTextIndent"/>
        <w:rPr>
          <w:szCs w:val="21"/>
        </w:rPr>
      </w:pPr>
      <w:r w:rsidRPr="006A1523">
        <w:rPr>
          <w:rFonts w:hint="eastAsia"/>
          <w:szCs w:val="21"/>
        </w:rPr>
        <w:t xml:space="preserve">3GPP TS 23.122 </w:t>
      </w:r>
      <w:r w:rsidRPr="006A1523">
        <w:rPr>
          <w:rFonts w:hint="eastAsia"/>
          <w:szCs w:val="21"/>
        </w:rPr>
        <w:t>与处于空闲模式的移动基站相关的非接入层（</w:t>
      </w:r>
      <w:r w:rsidRPr="006A1523">
        <w:rPr>
          <w:rFonts w:hint="eastAsia"/>
          <w:szCs w:val="21"/>
        </w:rPr>
        <w:t>NAS</w:t>
      </w:r>
      <w:r w:rsidRPr="006A1523">
        <w:rPr>
          <w:rFonts w:hint="eastAsia"/>
          <w:szCs w:val="21"/>
        </w:rPr>
        <w:t>）功能</w:t>
      </w:r>
      <w:r w:rsidRPr="006A1523">
        <w:rPr>
          <w:rFonts w:hint="eastAsia"/>
          <w:szCs w:val="21"/>
        </w:rPr>
        <w:t xml:space="preserve"> </w:t>
      </w:r>
      <w:r w:rsidRPr="006A1523">
        <w:rPr>
          <w:rFonts w:hint="eastAsia"/>
          <w:szCs w:val="21"/>
        </w:rPr>
        <w:t>（</w:t>
      </w:r>
      <w:r w:rsidRPr="006A1523">
        <w:rPr>
          <w:szCs w:val="21"/>
        </w:rPr>
        <w:t>Non-Access-Stratum (NAS) functions related to Mobile Station in idle mode</w:t>
      </w:r>
      <w:r w:rsidRPr="006A1523">
        <w:rPr>
          <w:rFonts w:hint="eastAsia"/>
          <w:szCs w:val="21"/>
        </w:rPr>
        <w:t>）</w:t>
      </w:r>
    </w:p>
    <w:p w14:paraId="6B9E44C5" w14:textId="77777777" w:rsidR="007E1D74" w:rsidRPr="006A1523" w:rsidRDefault="007E1D74" w:rsidP="007E1D74">
      <w:pPr>
        <w:pStyle w:val="BodyTextIndent"/>
        <w:rPr>
          <w:szCs w:val="21"/>
        </w:rPr>
      </w:pPr>
      <w:r w:rsidRPr="006A1523">
        <w:rPr>
          <w:szCs w:val="21"/>
        </w:rPr>
        <w:t>3GPP TS 23.288 5G</w:t>
      </w:r>
      <w:r w:rsidRPr="006A1523">
        <w:rPr>
          <w:rFonts w:hint="eastAsia"/>
          <w:szCs w:val="21"/>
        </w:rPr>
        <w:t>系统支持网络数据分析业务的架构增强</w:t>
      </w:r>
      <w:r w:rsidRPr="006A1523">
        <w:rPr>
          <w:rFonts w:hint="eastAsia"/>
          <w:szCs w:val="21"/>
        </w:rPr>
        <w:t xml:space="preserve"> </w:t>
      </w:r>
      <w:r w:rsidRPr="006A1523">
        <w:rPr>
          <w:rFonts w:hint="eastAsia"/>
          <w:szCs w:val="21"/>
        </w:rPr>
        <w:t>（</w:t>
      </w:r>
      <w:r w:rsidRPr="006A1523">
        <w:rPr>
          <w:szCs w:val="21"/>
        </w:rPr>
        <w:t>Architecture enhancements for 5G System (5GS) to support network data analytics services</w:t>
      </w:r>
      <w:r w:rsidRPr="006A1523">
        <w:rPr>
          <w:rFonts w:hint="eastAsia"/>
          <w:szCs w:val="21"/>
        </w:rPr>
        <w:t>）</w:t>
      </w:r>
    </w:p>
    <w:p w14:paraId="3D6A24A4" w14:textId="2939D838" w:rsidR="001F61FA" w:rsidRPr="006A1523" w:rsidRDefault="00541132" w:rsidP="001F61FA">
      <w:pPr>
        <w:pStyle w:val="BodyTextIndent"/>
        <w:rPr>
          <w:szCs w:val="21"/>
        </w:rPr>
      </w:pPr>
      <w:r w:rsidRPr="006A1523">
        <w:rPr>
          <w:szCs w:val="21"/>
        </w:rPr>
        <w:t>3GPP TS</w:t>
      </w:r>
      <w:r w:rsidR="001F61FA" w:rsidRPr="006A1523">
        <w:rPr>
          <w:szCs w:val="21"/>
        </w:rPr>
        <w:t xml:space="preserve"> 23.501 5G</w:t>
      </w:r>
      <w:r w:rsidR="001F61FA" w:rsidRPr="006A1523">
        <w:rPr>
          <w:rFonts w:hint="eastAsia"/>
          <w:szCs w:val="21"/>
        </w:rPr>
        <w:t>系统架构</w:t>
      </w:r>
      <w:r w:rsidR="001F61FA" w:rsidRPr="006A1523">
        <w:rPr>
          <w:rFonts w:hint="eastAsia"/>
          <w:szCs w:val="21"/>
        </w:rPr>
        <w:t xml:space="preserve"> </w:t>
      </w:r>
      <w:r w:rsidR="001F61FA" w:rsidRPr="006A1523">
        <w:rPr>
          <w:rFonts w:hint="eastAsia"/>
          <w:szCs w:val="21"/>
        </w:rPr>
        <w:t>（</w:t>
      </w:r>
      <w:r w:rsidR="001F61FA" w:rsidRPr="006A1523">
        <w:rPr>
          <w:szCs w:val="21"/>
        </w:rPr>
        <w:t>System Architecture for the 5G System; Stage 2</w:t>
      </w:r>
      <w:r w:rsidR="00776C9C" w:rsidRPr="006A1523">
        <w:rPr>
          <w:szCs w:val="21"/>
        </w:rPr>
        <w:t xml:space="preserve"> </w:t>
      </w:r>
      <w:r w:rsidR="00776C9C" w:rsidRPr="006A1523">
        <w:rPr>
          <w:rFonts w:hint="eastAsia"/>
          <w:szCs w:val="21"/>
        </w:rPr>
        <w:t>（</w:t>
      </w:r>
      <w:r w:rsidR="00776C9C" w:rsidRPr="006A1523">
        <w:rPr>
          <w:rFonts w:hint="eastAsia"/>
          <w:szCs w:val="21"/>
        </w:rPr>
        <w:t>1</w:t>
      </w:r>
      <w:r w:rsidR="00776C9C" w:rsidRPr="006A1523">
        <w:rPr>
          <w:szCs w:val="21"/>
        </w:rPr>
        <w:t>7.</w:t>
      </w:r>
      <w:r w:rsidR="00FA59A4">
        <w:rPr>
          <w:szCs w:val="21"/>
        </w:rPr>
        <w:t>8</w:t>
      </w:r>
      <w:r w:rsidR="00776C9C" w:rsidRPr="006A1523">
        <w:rPr>
          <w:szCs w:val="21"/>
        </w:rPr>
        <w:t>.0</w:t>
      </w:r>
      <w:r w:rsidR="00776C9C" w:rsidRPr="006A1523">
        <w:rPr>
          <w:rFonts w:hint="eastAsia"/>
          <w:szCs w:val="21"/>
        </w:rPr>
        <w:t>）</w:t>
      </w:r>
      <w:r w:rsidR="001F61FA" w:rsidRPr="006A1523">
        <w:rPr>
          <w:rFonts w:hint="eastAsia"/>
          <w:szCs w:val="21"/>
        </w:rPr>
        <w:t>）</w:t>
      </w:r>
    </w:p>
    <w:p w14:paraId="2C0C6B17" w14:textId="2B28A7F3" w:rsidR="001F61FA" w:rsidRPr="006A1523" w:rsidRDefault="00541132" w:rsidP="001F61FA">
      <w:pPr>
        <w:pStyle w:val="BodyTextIndent"/>
        <w:rPr>
          <w:szCs w:val="21"/>
        </w:rPr>
      </w:pPr>
      <w:r w:rsidRPr="006A1523">
        <w:rPr>
          <w:szCs w:val="21"/>
        </w:rPr>
        <w:t>3GPP TS</w:t>
      </w:r>
      <w:r w:rsidR="00317F17" w:rsidRPr="006A1523">
        <w:rPr>
          <w:szCs w:val="21"/>
        </w:rPr>
        <w:t xml:space="preserve"> 23.502 5G</w:t>
      </w:r>
      <w:r w:rsidR="001F61FA" w:rsidRPr="006A1523">
        <w:rPr>
          <w:rFonts w:hint="eastAsia"/>
          <w:szCs w:val="21"/>
        </w:rPr>
        <w:t>系统流程</w:t>
      </w:r>
      <w:r w:rsidR="001F61FA" w:rsidRPr="006A1523">
        <w:rPr>
          <w:rFonts w:hint="eastAsia"/>
          <w:szCs w:val="21"/>
        </w:rPr>
        <w:t xml:space="preserve"> </w:t>
      </w:r>
      <w:r w:rsidR="001F61FA" w:rsidRPr="006A1523">
        <w:rPr>
          <w:rFonts w:hint="eastAsia"/>
          <w:szCs w:val="21"/>
        </w:rPr>
        <w:t>（</w:t>
      </w:r>
      <w:r w:rsidR="001F61FA" w:rsidRPr="006A1523">
        <w:rPr>
          <w:szCs w:val="21"/>
        </w:rPr>
        <w:t>Procedures for the 5G System (5GS); Stage 2</w:t>
      </w:r>
      <w:r w:rsidR="001F61FA" w:rsidRPr="006A1523">
        <w:rPr>
          <w:rFonts w:hint="eastAsia"/>
          <w:szCs w:val="21"/>
        </w:rPr>
        <w:t>）</w:t>
      </w:r>
      <w:r w:rsidR="00776C9C" w:rsidRPr="006A1523">
        <w:rPr>
          <w:rFonts w:hint="eastAsia"/>
          <w:szCs w:val="21"/>
        </w:rPr>
        <w:t xml:space="preserve"> </w:t>
      </w:r>
      <w:r w:rsidR="00776C9C" w:rsidRPr="006A1523">
        <w:rPr>
          <w:rFonts w:hint="eastAsia"/>
          <w:szCs w:val="21"/>
        </w:rPr>
        <w:t>（</w:t>
      </w:r>
      <w:r w:rsidR="00776C9C" w:rsidRPr="006A1523">
        <w:rPr>
          <w:rFonts w:hint="eastAsia"/>
          <w:szCs w:val="21"/>
        </w:rPr>
        <w:t>1</w:t>
      </w:r>
      <w:r w:rsidR="00776C9C" w:rsidRPr="006A1523">
        <w:rPr>
          <w:szCs w:val="21"/>
        </w:rPr>
        <w:t>7.</w:t>
      </w:r>
      <w:r w:rsidR="00A335FD">
        <w:rPr>
          <w:szCs w:val="21"/>
        </w:rPr>
        <w:t>8</w:t>
      </w:r>
      <w:r w:rsidR="00776C9C" w:rsidRPr="006A1523">
        <w:rPr>
          <w:szCs w:val="21"/>
        </w:rPr>
        <w:t>.0</w:t>
      </w:r>
      <w:r w:rsidR="00776C9C" w:rsidRPr="006A1523">
        <w:rPr>
          <w:rFonts w:hint="eastAsia"/>
          <w:szCs w:val="21"/>
        </w:rPr>
        <w:t>））</w:t>
      </w:r>
    </w:p>
    <w:p w14:paraId="486786AA" w14:textId="51BFD351" w:rsidR="005F1E37" w:rsidRPr="006A1523" w:rsidRDefault="00541132" w:rsidP="001F61FA">
      <w:pPr>
        <w:pStyle w:val="BodyTextIndent"/>
        <w:rPr>
          <w:szCs w:val="21"/>
        </w:rPr>
      </w:pPr>
      <w:r w:rsidRPr="006A1523">
        <w:rPr>
          <w:szCs w:val="21"/>
        </w:rPr>
        <w:t>3GPP TS</w:t>
      </w:r>
      <w:r w:rsidR="001F61FA" w:rsidRPr="006A1523">
        <w:rPr>
          <w:szCs w:val="21"/>
        </w:rPr>
        <w:t xml:space="preserve"> 23.503</w:t>
      </w:r>
      <w:r w:rsidR="00B11A65" w:rsidRPr="006A1523">
        <w:rPr>
          <w:szCs w:val="21"/>
        </w:rPr>
        <w:t xml:space="preserve"> 5G</w:t>
      </w:r>
      <w:r w:rsidR="00B11A65" w:rsidRPr="006A1523">
        <w:rPr>
          <w:rFonts w:hint="eastAsia"/>
          <w:szCs w:val="21"/>
        </w:rPr>
        <w:t>系统的策略和计费控制框架</w:t>
      </w:r>
      <w:r w:rsidR="00B11A65" w:rsidRPr="006A1523">
        <w:rPr>
          <w:rFonts w:hint="eastAsia"/>
          <w:szCs w:val="21"/>
        </w:rPr>
        <w:t xml:space="preserve"> </w:t>
      </w:r>
      <w:r w:rsidR="00B11A65" w:rsidRPr="006A1523">
        <w:rPr>
          <w:rFonts w:hint="eastAsia"/>
          <w:szCs w:val="21"/>
        </w:rPr>
        <w:t>（</w:t>
      </w:r>
      <w:r w:rsidR="001F61FA" w:rsidRPr="006A1523">
        <w:rPr>
          <w:szCs w:val="21"/>
        </w:rPr>
        <w:t>Policy and Charging Control Framework for the 5G Sy</w:t>
      </w:r>
      <w:r w:rsidR="00B11A65" w:rsidRPr="006A1523">
        <w:rPr>
          <w:szCs w:val="21"/>
        </w:rPr>
        <w:t>stem</w:t>
      </w:r>
      <w:r w:rsidR="00776C9C" w:rsidRPr="006A1523">
        <w:rPr>
          <w:szCs w:val="21"/>
        </w:rPr>
        <w:t xml:space="preserve"> </w:t>
      </w:r>
      <w:r w:rsidR="00776C9C" w:rsidRPr="006A1523">
        <w:rPr>
          <w:rFonts w:hint="eastAsia"/>
          <w:szCs w:val="21"/>
        </w:rPr>
        <w:t>（</w:t>
      </w:r>
      <w:r w:rsidR="00776C9C" w:rsidRPr="006A1523">
        <w:rPr>
          <w:rFonts w:hint="eastAsia"/>
          <w:szCs w:val="21"/>
        </w:rPr>
        <w:t>1</w:t>
      </w:r>
      <w:r w:rsidR="00776C9C" w:rsidRPr="006A1523">
        <w:rPr>
          <w:szCs w:val="21"/>
        </w:rPr>
        <w:t>7.</w:t>
      </w:r>
      <w:r w:rsidR="00A335FD">
        <w:rPr>
          <w:szCs w:val="21"/>
        </w:rPr>
        <w:t>8</w:t>
      </w:r>
      <w:r w:rsidR="00776C9C" w:rsidRPr="006A1523">
        <w:rPr>
          <w:szCs w:val="21"/>
        </w:rPr>
        <w:t>.0</w:t>
      </w:r>
      <w:r w:rsidR="00776C9C" w:rsidRPr="006A1523">
        <w:rPr>
          <w:rFonts w:hint="eastAsia"/>
          <w:szCs w:val="21"/>
        </w:rPr>
        <w:t>）</w:t>
      </w:r>
      <w:r w:rsidR="00B11A65" w:rsidRPr="006A1523">
        <w:rPr>
          <w:rFonts w:hint="eastAsia"/>
          <w:szCs w:val="21"/>
        </w:rPr>
        <w:t>）</w:t>
      </w:r>
      <w:commentRangeEnd w:id="32"/>
      <w:r w:rsidR="00632F2A">
        <w:rPr>
          <w:rStyle w:val="CommentReference"/>
        </w:rPr>
        <w:commentReference w:id="32"/>
      </w:r>
    </w:p>
    <w:p w14:paraId="2045675F" w14:textId="72998823" w:rsidR="00584E88" w:rsidRPr="006A1523" w:rsidRDefault="00584E88" w:rsidP="00D61184">
      <w:pPr>
        <w:pStyle w:val="a5"/>
        <w:spacing w:before="312" w:after="312"/>
      </w:pPr>
      <w:bookmarkStart w:id="33" w:name="_Toc488765679"/>
      <w:bookmarkStart w:id="34" w:name="_Toc295301366"/>
      <w:bookmarkStart w:id="35" w:name="_Toc137568415"/>
      <w:bookmarkStart w:id="36" w:name="_Toc295303412"/>
      <w:bookmarkStart w:id="37" w:name="_Toc295303488"/>
      <w:bookmarkEnd w:id="33"/>
      <w:bookmarkEnd w:id="34"/>
      <w:r w:rsidRPr="006A1523">
        <w:rPr>
          <w:rFonts w:hint="eastAsia"/>
        </w:rPr>
        <w:t>术语</w:t>
      </w:r>
      <w:r w:rsidR="00803AF0" w:rsidRPr="006A1523">
        <w:rPr>
          <w:rFonts w:hint="eastAsia"/>
        </w:rPr>
        <w:t>、</w:t>
      </w:r>
      <w:r w:rsidR="00AD47AC" w:rsidRPr="006A1523">
        <w:rPr>
          <w:rFonts w:hint="eastAsia"/>
        </w:rPr>
        <w:t>定义</w:t>
      </w:r>
      <w:r w:rsidR="00803AF0" w:rsidRPr="006A1523">
        <w:rPr>
          <w:rFonts w:hint="eastAsia"/>
        </w:rPr>
        <w:t>和缩略语</w:t>
      </w:r>
      <w:bookmarkEnd w:id="35"/>
    </w:p>
    <w:p w14:paraId="771DBF70" w14:textId="470EE5F9" w:rsidR="00B057E8" w:rsidRPr="006A1523" w:rsidRDefault="00803AF0" w:rsidP="00931930">
      <w:pPr>
        <w:pStyle w:val="a6"/>
        <w:spacing w:before="156" w:after="156"/>
      </w:pPr>
      <w:bookmarkStart w:id="38" w:name="_Toc137568416"/>
      <w:r w:rsidRPr="006A1523">
        <w:rPr>
          <w:rFonts w:hint="eastAsia"/>
        </w:rPr>
        <w:t>术语和定义</w:t>
      </w:r>
      <w:bookmarkEnd w:id="38"/>
    </w:p>
    <w:p w14:paraId="3E553273" w14:textId="2B1837C9" w:rsidR="00B2183D" w:rsidRPr="006A1523" w:rsidRDefault="00B2183D" w:rsidP="00B2183D">
      <w:pPr>
        <w:pStyle w:val="aff"/>
      </w:pPr>
      <w:r w:rsidRPr="006A1523">
        <w:rPr>
          <w:rFonts w:hint="eastAsia"/>
        </w:rPr>
        <w:t>3GPP TR 21.905定义的术语和下列术语适用于本文件。如有相同的术语，本文件中的定义优先于3GPP TR 21.905中的定义。</w:t>
      </w:r>
    </w:p>
    <w:p w14:paraId="5B20DDC1" w14:textId="344231E5" w:rsidR="005E4DB2" w:rsidRPr="006A1523" w:rsidRDefault="005E4DB2" w:rsidP="00B2183D">
      <w:pPr>
        <w:pStyle w:val="aff"/>
        <w:ind w:firstLine="422"/>
      </w:pPr>
      <w:r w:rsidRPr="006A1523">
        <w:rPr>
          <w:b/>
        </w:rPr>
        <w:t>NTN payload:</w:t>
      </w:r>
      <w:r w:rsidRPr="006A1523">
        <w:t xml:space="preserve"> a network node, embarked on board a satellite or high altitude platform station, providing connectivity functions, between the service link and the feeder link. In the current version of this specification, the NTN payload is a TNL node.</w:t>
      </w:r>
    </w:p>
    <w:p w14:paraId="6A80DD21" w14:textId="067E2F2A" w:rsidR="005E4DB2" w:rsidRPr="006A1523" w:rsidRDefault="005E4DB2" w:rsidP="00B2183D">
      <w:pPr>
        <w:pStyle w:val="aff"/>
        <w:ind w:firstLine="422"/>
      </w:pPr>
      <w:r w:rsidRPr="006A1523">
        <w:rPr>
          <w:b/>
        </w:rPr>
        <w:t>Satellite:</w:t>
      </w:r>
      <w:r w:rsidRPr="006A1523">
        <w:t xml:space="preserve"> a space-borne vehicle orbiting the Earth embarking the NTN payload.</w:t>
      </w:r>
    </w:p>
    <w:p w14:paraId="4B461A6E" w14:textId="77777777" w:rsidR="00634D76" w:rsidRPr="003247CD" w:rsidRDefault="00BB454A" w:rsidP="00931930">
      <w:pPr>
        <w:pStyle w:val="a6"/>
        <w:spacing w:before="156" w:after="156"/>
      </w:pPr>
      <w:bookmarkStart w:id="39" w:name="_Toc137568417"/>
      <w:r w:rsidRPr="003247CD">
        <w:rPr>
          <w:rFonts w:hint="eastAsia"/>
        </w:rPr>
        <w:t>缩略语</w:t>
      </w:r>
      <w:bookmarkEnd w:id="36"/>
      <w:bookmarkEnd w:id="37"/>
      <w:bookmarkEnd w:id="39"/>
    </w:p>
    <w:p w14:paraId="0D90DBB3" w14:textId="09A70A30" w:rsidR="00973F60" w:rsidRPr="006A1523" w:rsidRDefault="00EB0BD8" w:rsidP="00973F60">
      <w:pPr>
        <w:pStyle w:val="aff"/>
        <w:rPr>
          <w:rFonts w:ascii="Times New Roman"/>
        </w:rPr>
      </w:pPr>
      <w:bookmarkStart w:id="40" w:name="_Toc275088580"/>
      <w:bookmarkStart w:id="41" w:name="_Toc278551335"/>
      <w:bookmarkStart w:id="42" w:name="_Toc279044077"/>
      <w:bookmarkStart w:id="43" w:name="_Toc295303413"/>
      <w:bookmarkStart w:id="44" w:name="_Toc295303489"/>
      <w:r w:rsidRPr="006A1523">
        <w:rPr>
          <w:rFonts w:ascii="Times New Roman"/>
        </w:rPr>
        <w:lastRenderedPageBreak/>
        <w:t xml:space="preserve">3GPP </w:t>
      </w:r>
      <w:r w:rsidRPr="006A1523">
        <w:rPr>
          <w:rFonts w:ascii="Times New Roman" w:hint="eastAsia"/>
        </w:rPr>
        <w:t>TR 21.905</w:t>
      </w:r>
      <w:r w:rsidRPr="006A1523">
        <w:rPr>
          <w:rFonts w:ascii="Times New Roman" w:hint="eastAsia"/>
        </w:rPr>
        <w:t>定义的缩写和</w:t>
      </w:r>
      <w:r w:rsidR="00973F60" w:rsidRPr="006A1523">
        <w:rPr>
          <w:rFonts w:ascii="Times New Roman" w:hint="eastAsia"/>
        </w:rPr>
        <w:t>下列缩略语适用于本文件。</w:t>
      </w:r>
      <w:r w:rsidRPr="006A1523">
        <w:rPr>
          <w:rFonts w:ascii="Times New Roman" w:hint="eastAsia"/>
        </w:rPr>
        <w:t>如有相同的缩写，本文件中的</w:t>
      </w:r>
      <w:r w:rsidR="00F2264B" w:rsidRPr="006A1523">
        <w:rPr>
          <w:rFonts w:ascii="Times New Roman" w:hint="eastAsia"/>
        </w:rPr>
        <w:t>定义</w:t>
      </w:r>
      <w:r w:rsidRPr="006A1523">
        <w:rPr>
          <w:rFonts w:ascii="Times New Roman" w:hint="eastAsia"/>
        </w:rPr>
        <w:t>优先于</w:t>
      </w:r>
      <w:r w:rsidRPr="006A1523">
        <w:rPr>
          <w:rFonts w:ascii="Times New Roman" w:hint="eastAsia"/>
        </w:rPr>
        <w:t>3</w:t>
      </w:r>
      <w:r w:rsidRPr="006A1523">
        <w:rPr>
          <w:rFonts w:ascii="Times New Roman"/>
        </w:rPr>
        <w:t xml:space="preserve">GPP </w:t>
      </w:r>
      <w:r w:rsidRPr="006A1523">
        <w:rPr>
          <w:rFonts w:ascii="Times New Roman" w:hint="eastAsia"/>
        </w:rPr>
        <w:t>TR 21.905</w:t>
      </w:r>
      <w:r w:rsidRPr="006A1523">
        <w:rPr>
          <w:rFonts w:ascii="Times New Roman" w:hint="eastAsia"/>
        </w:rPr>
        <w:t>中的定义。</w:t>
      </w:r>
    </w:p>
    <w:bookmarkEnd w:id="40"/>
    <w:bookmarkEnd w:id="41"/>
    <w:bookmarkEnd w:id="42"/>
    <w:bookmarkEnd w:id="43"/>
    <w:bookmarkEnd w:id="44"/>
    <w:p w14:paraId="21F9D5F0" w14:textId="5BE49A3D" w:rsidR="00EB0BD8" w:rsidRPr="006A1523" w:rsidRDefault="005E4DB2" w:rsidP="00EB0BD8">
      <w:pPr>
        <w:pStyle w:val="aff"/>
        <w:rPr>
          <w:lang w:val="en-GB"/>
        </w:rPr>
      </w:pPr>
      <w:r w:rsidRPr="006A1523">
        <w:rPr>
          <w:lang w:val="en-GB"/>
        </w:rPr>
        <w:t>GNSS</w:t>
      </w:r>
      <w:r w:rsidRPr="006A1523">
        <w:rPr>
          <w:rFonts w:hint="eastAsia"/>
          <w:lang w:val="en-GB"/>
        </w:rPr>
        <w:t>：</w:t>
      </w:r>
      <w:r w:rsidRPr="006A1523">
        <w:rPr>
          <w:lang w:val="en-GB"/>
        </w:rPr>
        <w:t>Global Navigation Satellite System</w:t>
      </w:r>
    </w:p>
    <w:p w14:paraId="7B7EB46F" w14:textId="30BBDADD" w:rsidR="00235EF5" w:rsidRDefault="00717E9E" w:rsidP="00235EF5">
      <w:pPr>
        <w:pStyle w:val="a5"/>
        <w:spacing w:before="312" w:after="312"/>
      </w:pPr>
      <w:bookmarkStart w:id="45" w:name="_Toc137568418"/>
      <w:r>
        <w:rPr>
          <w:rFonts w:hint="eastAsia"/>
        </w:rPr>
        <w:t>参考架构模型</w:t>
      </w:r>
      <w:r w:rsidR="0083389E">
        <w:rPr>
          <w:rFonts w:hint="eastAsia"/>
        </w:rPr>
        <w:t>---信通院</w:t>
      </w:r>
      <w:bookmarkEnd w:id="45"/>
    </w:p>
    <w:p w14:paraId="7F2B0DF1" w14:textId="5FEED5BC" w:rsidR="00C369E3" w:rsidRPr="006A1523" w:rsidRDefault="005E4DB2" w:rsidP="006554A9">
      <w:pPr>
        <w:pStyle w:val="a6"/>
        <w:numPr>
          <w:ilvl w:val="0"/>
          <w:numId w:val="0"/>
        </w:numPr>
        <w:spacing w:before="156" w:after="156"/>
        <w:ind w:left="142"/>
      </w:pPr>
      <w:bookmarkStart w:id="46" w:name="_Toc137568419"/>
      <w:r w:rsidRPr="00F11B9D">
        <w:rPr>
          <w:highlight w:val="yellow"/>
        </w:rPr>
        <w:t>38.300</w:t>
      </w:r>
      <w:r w:rsidRPr="00F11B9D">
        <w:rPr>
          <w:rFonts w:hint="eastAsia"/>
          <w:highlight w:val="yellow"/>
        </w:rPr>
        <w:t>-H</w:t>
      </w:r>
      <w:r w:rsidRPr="00F11B9D">
        <w:rPr>
          <w:highlight w:val="yellow"/>
        </w:rPr>
        <w:t>40  16.14</w:t>
      </w:r>
      <w:r w:rsidR="00FD1514">
        <w:rPr>
          <w:rFonts w:hint="eastAsia"/>
          <w:highlight w:val="yellow"/>
        </w:rPr>
        <w:t>（图）</w:t>
      </w:r>
      <w:bookmarkEnd w:id="46"/>
    </w:p>
    <w:p w14:paraId="0D124E63" w14:textId="0D46C63A" w:rsidR="00A76CE6" w:rsidRDefault="001D1D48" w:rsidP="00A76CE6">
      <w:pPr>
        <w:pStyle w:val="a5"/>
        <w:spacing w:before="312" w:after="312"/>
      </w:pPr>
      <w:bookmarkStart w:id="47" w:name="_Toc137566345"/>
      <w:bookmarkStart w:id="48" w:name="_Toc137568420"/>
      <w:bookmarkStart w:id="49" w:name="_Toc137566346"/>
      <w:bookmarkStart w:id="50" w:name="_Toc137568421"/>
      <w:bookmarkStart w:id="51" w:name="_Toc137566347"/>
      <w:bookmarkStart w:id="52" w:name="_Toc137568422"/>
      <w:bookmarkStart w:id="53" w:name="_Toc137566348"/>
      <w:bookmarkStart w:id="54" w:name="_Toc137568423"/>
      <w:bookmarkStart w:id="55" w:name="_Toc137568424"/>
      <w:bookmarkEnd w:id="47"/>
      <w:bookmarkEnd w:id="48"/>
      <w:bookmarkEnd w:id="49"/>
      <w:bookmarkEnd w:id="50"/>
      <w:bookmarkEnd w:id="51"/>
      <w:bookmarkEnd w:id="52"/>
      <w:bookmarkEnd w:id="53"/>
      <w:bookmarkEnd w:id="54"/>
      <w:r>
        <w:rPr>
          <w:rFonts w:hint="eastAsia"/>
        </w:rPr>
        <w:t>主要功能</w:t>
      </w:r>
      <w:bookmarkEnd w:id="55"/>
    </w:p>
    <w:p w14:paraId="469A2119" w14:textId="36DFD3D4" w:rsidR="00A76CE6" w:rsidRDefault="006A1523" w:rsidP="006A1523">
      <w:pPr>
        <w:pStyle w:val="a6"/>
        <w:spacing w:before="156" w:after="156"/>
      </w:pPr>
      <w:bookmarkStart w:id="56" w:name="_Toc137568425"/>
      <w:r>
        <w:rPr>
          <w:rFonts w:hint="eastAsia"/>
        </w:rPr>
        <w:t>针对卫星接入的识别和限制</w:t>
      </w:r>
      <w:r w:rsidR="00F11B9D" w:rsidRPr="00F11B9D">
        <w:rPr>
          <w:rFonts w:hint="eastAsia"/>
          <w:highlight w:val="yellow"/>
        </w:rPr>
        <w:t>-</w:t>
      </w:r>
      <w:r w:rsidR="00F11B9D" w:rsidRPr="00F11B9D">
        <w:rPr>
          <w:highlight w:val="yellow"/>
        </w:rPr>
        <w:t>23.501_h80 5.4.10</w:t>
      </w:r>
      <w:r w:rsidR="0083389E">
        <w:t xml:space="preserve">  </w:t>
      </w:r>
      <w:r w:rsidR="0083389E">
        <w:rPr>
          <w:rFonts w:hint="eastAsia"/>
          <w:highlight w:val="yellow"/>
        </w:rPr>
        <w:t>--博鼎+联发科技</w:t>
      </w:r>
      <w:bookmarkEnd w:id="56"/>
    </w:p>
    <w:p w14:paraId="04B563D9" w14:textId="3C905B19" w:rsidR="006A1523" w:rsidRPr="006A1523" w:rsidRDefault="006A1523" w:rsidP="006A1523">
      <w:pPr>
        <w:pStyle w:val="a6"/>
        <w:spacing w:before="156" w:after="156"/>
      </w:pPr>
      <w:bookmarkStart w:id="57" w:name="_Toc137568426"/>
      <w:r w:rsidRPr="006A1523">
        <w:rPr>
          <w:rFonts w:hint="eastAsia"/>
        </w:rPr>
        <w:t>NR卫星接入集成到5GS</w:t>
      </w:r>
      <w:r w:rsidR="00F11B9D" w:rsidRPr="00F11B9D">
        <w:rPr>
          <w:rFonts w:hint="eastAsia"/>
          <w:highlight w:val="yellow"/>
        </w:rPr>
        <w:t>-</w:t>
      </w:r>
      <w:r w:rsidR="00F11B9D" w:rsidRPr="00F11B9D">
        <w:rPr>
          <w:highlight w:val="yellow"/>
        </w:rPr>
        <w:t>23.501_h80 5.4.1</w:t>
      </w:r>
      <w:r w:rsidR="00F11B9D">
        <w:t>1</w:t>
      </w:r>
      <w:bookmarkEnd w:id="57"/>
    </w:p>
    <w:p w14:paraId="2329D41B" w14:textId="693F53EE" w:rsidR="00364520" w:rsidRDefault="00364520" w:rsidP="00364520">
      <w:pPr>
        <w:pStyle w:val="a7"/>
        <w:spacing w:before="156" w:after="156"/>
      </w:pPr>
      <w:bookmarkStart w:id="58" w:name="_Toc137568427"/>
      <w:r>
        <w:rPr>
          <w:rFonts w:hint="eastAsia"/>
        </w:rPr>
        <w:t>概述</w:t>
      </w:r>
      <w:r w:rsidR="0083389E">
        <w:rPr>
          <w:rFonts w:hint="eastAsia"/>
        </w:rPr>
        <w:t xml:space="preserve"> -</w:t>
      </w:r>
      <w:r w:rsidR="0083389E">
        <w:t>5.2.4</w:t>
      </w:r>
      <w:r w:rsidR="0083389E">
        <w:rPr>
          <w:rFonts w:hint="eastAsia"/>
        </w:rPr>
        <w:t>联通</w:t>
      </w:r>
      <w:bookmarkEnd w:id="58"/>
    </w:p>
    <w:p w14:paraId="2E1952CC" w14:textId="5E48057E" w:rsidR="00264133" w:rsidRPr="00264133" w:rsidRDefault="00264133" w:rsidP="00264133">
      <w:pPr>
        <w:pStyle w:val="a7"/>
        <w:spacing w:before="156" w:after="156"/>
      </w:pPr>
      <w:bookmarkStart w:id="59" w:name="_Toc137568428"/>
      <w:r w:rsidRPr="00264133">
        <w:rPr>
          <w:rFonts w:hint="eastAsia"/>
        </w:rPr>
        <w:t>定义多种卫星接入类型</w:t>
      </w:r>
      <w:bookmarkEnd w:id="59"/>
    </w:p>
    <w:p w14:paraId="336167F5" w14:textId="2B8B3C19" w:rsidR="00264133" w:rsidRPr="00264133" w:rsidRDefault="00264133" w:rsidP="00264133">
      <w:pPr>
        <w:pStyle w:val="a7"/>
        <w:spacing w:before="156" w:after="156"/>
      </w:pPr>
      <w:bookmarkStart w:id="60" w:name="_Toc137568429"/>
      <w:r w:rsidRPr="00264133">
        <w:rPr>
          <w:rFonts w:hint="eastAsia"/>
        </w:rPr>
        <w:t>UE位置的验证</w:t>
      </w:r>
      <w:bookmarkEnd w:id="60"/>
    </w:p>
    <w:p w14:paraId="11592028" w14:textId="51C91DD9" w:rsidR="00264133" w:rsidRDefault="00264133" w:rsidP="00264133">
      <w:pPr>
        <w:pStyle w:val="a7"/>
        <w:spacing w:before="156" w:after="156"/>
      </w:pPr>
      <w:bookmarkStart w:id="61" w:name="_Toc137568430"/>
      <w:r w:rsidRPr="00264133">
        <w:rPr>
          <w:rFonts w:hint="eastAsia"/>
        </w:rPr>
        <w:t>卫星接入的网络选择</w:t>
      </w:r>
      <w:bookmarkEnd w:id="61"/>
    </w:p>
    <w:p w14:paraId="34C40A12" w14:textId="313E8C6F" w:rsidR="00264133" w:rsidRPr="00264133" w:rsidRDefault="00264133" w:rsidP="00264133">
      <w:pPr>
        <w:pStyle w:val="a7"/>
        <w:spacing w:before="156" w:after="156"/>
      </w:pPr>
      <w:bookmarkStart w:id="62" w:name="_Toc137568431"/>
      <w:bookmarkStart w:id="63" w:name="_Toc137568432"/>
      <w:bookmarkEnd w:id="62"/>
      <w:r w:rsidRPr="00264133">
        <w:rPr>
          <w:rFonts w:hint="eastAsia"/>
        </w:rPr>
        <w:t>移动性注册更新</w:t>
      </w:r>
      <w:r w:rsidR="0083389E">
        <w:rPr>
          <w:rFonts w:hint="eastAsia"/>
        </w:rPr>
        <w:t>-中兴高达</w:t>
      </w:r>
      <w:bookmarkEnd w:id="63"/>
    </w:p>
    <w:p w14:paraId="356FED1D" w14:textId="5E63FA45" w:rsidR="00264133" w:rsidRPr="00264133" w:rsidRDefault="00264133" w:rsidP="00264133">
      <w:pPr>
        <w:pStyle w:val="a7"/>
        <w:spacing w:before="156" w:after="156"/>
      </w:pPr>
      <w:bookmarkStart w:id="64" w:name="_Toc137568433"/>
      <w:r w:rsidRPr="00264133">
        <w:rPr>
          <w:rFonts w:hint="eastAsia"/>
        </w:rPr>
        <w:t>卫星接入的追踪区域执行</w:t>
      </w:r>
      <w:r w:rsidR="0083389E">
        <w:rPr>
          <w:rFonts w:hint="eastAsia"/>
        </w:rPr>
        <w:t>-中信科</w:t>
      </w:r>
      <w:bookmarkEnd w:id="64"/>
    </w:p>
    <w:p w14:paraId="71D3E46A" w14:textId="79D4EF82" w:rsidR="001D1D48" w:rsidRPr="001D1D48" w:rsidRDefault="00264133" w:rsidP="001D1D48">
      <w:pPr>
        <w:pStyle w:val="a7"/>
        <w:spacing w:before="156" w:after="156"/>
      </w:pPr>
      <w:bookmarkStart w:id="65" w:name="_Toc137568434"/>
      <w:r w:rsidRPr="00264133">
        <w:rPr>
          <w:rFonts w:hint="eastAsia"/>
        </w:rPr>
        <w:t>NR卫星接入的移动性限制区功能和服务区限制功能</w:t>
      </w:r>
      <w:r w:rsidR="0083389E">
        <w:rPr>
          <w:rFonts w:hint="eastAsia"/>
        </w:rPr>
        <w:t>-爱立信</w:t>
      </w:r>
      <w:bookmarkEnd w:id="65"/>
    </w:p>
    <w:p w14:paraId="31693B8F" w14:textId="496F2A72" w:rsidR="001D1D48" w:rsidRDefault="001D1D48" w:rsidP="006554A9">
      <w:pPr>
        <w:pStyle w:val="a6"/>
        <w:spacing w:before="156" w:after="156"/>
        <w:rPr>
          <w:highlight w:val="yellow"/>
        </w:rPr>
      </w:pPr>
      <w:bookmarkStart w:id="66" w:name="_Toc137568435"/>
      <w:r w:rsidRPr="00F11B9D">
        <w:rPr>
          <w:rFonts w:hint="eastAsia"/>
        </w:rPr>
        <w:t>卫星回传上报</w:t>
      </w:r>
      <w:r w:rsidRPr="001D1D48">
        <w:rPr>
          <w:rFonts w:hint="eastAsia"/>
          <w:highlight w:val="yellow"/>
        </w:rPr>
        <w:t>-</w:t>
      </w:r>
      <w:r w:rsidRPr="001D1D48">
        <w:rPr>
          <w:highlight w:val="yellow"/>
        </w:rPr>
        <w:t>23.501_h80 5.8.2.15</w:t>
      </w:r>
      <w:r w:rsidR="0083389E">
        <w:rPr>
          <w:highlight w:val="yellow"/>
        </w:rPr>
        <w:t xml:space="preserve"> </w:t>
      </w:r>
      <w:r w:rsidR="0083389E">
        <w:rPr>
          <w:highlight w:val="yellow"/>
        </w:rPr>
        <w:t>–</w:t>
      </w:r>
      <w:r w:rsidR="0083389E">
        <w:rPr>
          <w:rFonts w:hint="eastAsia"/>
          <w:highlight w:val="yellow"/>
        </w:rPr>
        <w:t>高通</w:t>
      </w:r>
      <w:bookmarkEnd w:id="66"/>
    </w:p>
    <w:p w14:paraId="0B139AF2" w14:textId="76014ED1" w:rsidR="0003560D" w:rsidRDefault="0003560D" w:rsidP="0003560D">
      <w:pPr>
        <w:pStyle w:val="aff"/>
        <w:rPr>
          <w:ins w:id="67" w:author="Qualcomm" w:date="2023-06-15T12:20:00Z"/>
          <w:rFonts w:hint="eastAsia"/>
        </w:rPr>
      </w:pPr>
      <w:ins w:id="68" w:author="Qualcomm" w:date="2023-06-15T12:20:00Z">
        <w:r>
          <w:rPr>
            <w:rFonts w:hint="eastAsia"/>
          </w:rPr>
          <w:t>如果 AMF 知道</w:t>
        </w:r>
      </w:ins>
      <w:ins w:id="69" w:author="Qualcomm" w:date="2023-06-15T12:22:00Z">
        <w:r w:rsidR="00D0702E">
          <w:rPr>
            <w:rFonts w:hint="eastAsia"/>
          </w:rPr>
          <w:t xml:space="preserve"> </w:t>
        </w:r>
      </w:ins>
      <w:ins w:id="70" w:author="Qualcomm" w:date="2023-06-15T12:21:00Z">
        <w:r>
          <w:rPr>
            <w:rFonts w:hint="eastAsia"/>
          </w:rPr>
          <w:t>5G AN</w:t>
        </w:r>
      </w:ins>
      <w:ins w:id="71" w:author="Qualcomm" w:date="2023-06-15T12:22:00Z">
        <w:r w:rsidR="00D0702E">
          <w:t xml:space="preserve"> </w:t>
        </w:r>
      </w:ins>
      <w:ins w:id="72" w:author="Qualcomm" w:date="2023-06-15T12:21:00Z">
        <w:r>
          <w:rPr>
            <w:rFonts w:hint="eastAsia"/>
          </w:rPr>
          <w:t>使用</w:t>
        </w:r>
      </w:ins>
      <w:ins w:id="73" w:author="Qualcomm" w:date="2023-06-15T12:20:00Z">
        <w:r>
          <w:rPr>
            <w:rFonts w:hint="eastAsia"/>
          </w:rPr>
          <w:t>具有长延</w:t>
        </w:r>
      </w:ins>
      <w:ins w:id="74" w:author="Qualcomm" w:date="2023-06-15T12:21:00Z">
        <w:r>
          <w:rPr>
            <w:rFonts w:hint="eastAsia"/>
          </w:rPr>
          <w:t>时</w:t>
        </w:r>
      </w:ins>
      <w:ins w:id="75" w:author="Qualcomm" w:date="2023-06-15T12:20:00Z">
        <w:r>
          <w:rPr>
            <w:rFonts w:hint="eastAsia"/>
          </w:rPr>
          <w:t>的卫星回程，AMF 可以将此</w:t>
        </w:r>
      </w:ins>
      <w:ins w:id="76" w:author="Qualcomm" w:date="2023-06-15T12:22:00Z">
        <w:r w:rsidR="009C0E7D">
          <w:rPr>
            <w:rFonts w:hint="eastAsia"/>
          </w:rPr>
          <w:t>信息</w:t>
        </w:r>
      </w:ins>
      <w:ins w:id="77" w:author="Qualcomm" w:date="2023-06-15T12:20:00Z">
        <w:r>
          <w:rPr>
            <w:rFonts w:hint="eastAsia"/>
          </w:rPr>
          <w:t>报告给 SMF</w:t>
        </w:r>
      </w:ins>
      <w:ins w:id="78" w:author="Qualcomm" w:date="2023-06-15T12:22:00Z">
        <w:r w:rsidR="009C0E7D">
          <w:rPr>
            <w:rFonts w:hint="eastAsia"/>
          </w:rPr>
          <w:t>，</w:t>
        </w:r>
      </w:ins>
      <w:ins w:id="79" w:author="Qualcomm" w:date="2023-06-15T12:20:00Z">
        <w:r>
          <w:rPr>
            <w:rFonts w:hint="eastAsia"/>
          </w:rPr>
          <w:t>作为</w:t>
        </w:r>
      </w:ins>
      <w:ins w:id="80" w:author="Qualcomm" w:date="2023-06-15T12:23:00Z">
        <w:r w:rsidR="009C0E7D">
          <w:rPr>
            <w:rFonts w:hint="eastAsia"/>
          </w:rPr>
          <w:t xml:space="preserve"> TS 23.502 的第 4.3.2 条所</w:t>
        </w:r>
        <w:r w:rsidR="009C0E7D">
          <w:rPr>
            <w:rFonts w:hint="eastAsia"/>
          </w:rPr>
          <w:t>规定的</w:t>
        </w:r>
      </w:ins>
      <w:ins w:id="81" w:author="Qualcomm" w:date="2023-06-15T12:20:00Z">
        <w:r>
          <w:rPr>
            <w:rFonts w:hint="eastAsia"/>
          </w:rPr>
          <w:t xml:space="preserve"> PDU 会话建立过程的一部分。如果 AMF 知道卫星回程类</w:t>
        </w:r>
      </w:ins>
      <w:ins w:id="82" w:author="Qualcomm" w:date="2023-06-15T12:26:00Z">
        <w:r w:rsidR="00DD671F">
          <w:rPr>
            <w:rFonts w:hint="eastAsia"/>
          </w:rPr>
          <w:t>型</w:t>
        </w:r>
      </w:ins>
      <w:ins w:id="83" w:author="Qualcomm" w:date="2023-06-15T12:20:00Z">
        <w:r>
          <w:rPr>
            <w:rFonts w:hint="eastAsia"/>
          </w:rPr>
          <w:t>发生变化（例如在切换时），则 AMF 会报告当前的卫星回程类别并向 SMF 指示卫星回程类别</w:t>
        </w:r>
      </w:ins>
      <w:ins w:id="84" w:author="Qualcomm" w:date="2023-06-15T12:25:00Z">
        <w:r w:rsidR="00DD671F">
          <w:rPr>
            <w:rFonts w:hint="eastAsia"/>
          </w:rPr>
          <w:t>变更</w:t>
        </w:r>
      </w:ins>
      <w:ins w:id="85" w:author="Qualcomm" w:date="2023-06-15T12:20:00Z">
        <w:r>
          <w:rPr>
            <w:rFonts w:hint="eastAsia"/>
          </w:rPr>
          <w:t>。</w:t>
        </w:r>
      </w:ins>
    </w:p>
    <w:p w14:paraId="0A2BDBAE" w14:textId="0F99A0BA" w:rsidR="0003560D" w:rsidRDefault="0003560D" w:rsidP="0003560D">
      <w:pPr>
        <w:pStyle w:val="aff"/>
        <w:rPr>
          <w:ins w:id="86" w:author="Qualcomm" w:date="2023-06-15T12:20:00Z"/>
          <w:rFonts w:hint="eastAsia"/>
        </w:rPr>
      </w:pPr>
      <w:ins w:id="87" w:author="Qualcomm" w:date="2023-06-15T12:20:00Z">
        <w:r>
          <w:rPr>
            <w:rFonts w:hint="eastAsia"/>
          </w:rPr>
          <w:t>卫星回程类</w:t>
        </w:r>
      </w:ins>
      <w:ins w:id="88" w:author="Qualcomm" w:date="2023-06-15T12:26:00Z">
        <w:r w:rsidR="00DD671F">
          <w:rPr>
            <w:rFonts w:hint="eastAsia"/>
          </w:rPr>
          <w:t>型</w:t>
        </w:r>
      </w:ins>
      <w:ins w:id="89" w:author="Qualcomm" w:date="2023-06-15T12:20:00Z">
        <w:r>
          <w:rPr>
            <w:rFonts w:hint="eastAsia"/>
          </w:rPr>
          <w:t>是指回</w:t>
        </w:r>
      </w:ins>
      <w:ins w:id="90" w:author="Qualcomm" w:date="2023-06-15T13:30:00Z">
        <w:r w:rsidR="00B645D1">
          <w:rPr>
            <w:rFonts w:hint="eastAsia"/>
          </w:rPr>
          <w:t>传</w:t>
        </w:r>
      </w:ins>
      <w:ins w:id="91" w:author="Qualcomm" w:date="2023-06-15T12:20:00Z">
        <w:r>
          <w:rPr>
            <w:rFonts w:hint="eastAsia"/>
          </w:rPr>
          <w:t>中使用的卫星类型（即 GEO、MEO、LEO 或 OTHERSAT）。</w:t>
        </w:r>
      </w:ins>
      <w:ins w:id="92" w:author="Qualcomm" w:date="2023-06-15T13:31:00Z">
        <w:r w:rsidR="00B645D1">
          <w:rPr>
            <w:rFonts w:hint="eastAsia"/>
          </w:rPr>
          <w:t>回传</w:t>
        </w:r>
        <w:r w:rsidR="00B645D1">
          <w:rPr>
            <w:rFonts w:hint="eastAsia"/>
          </w:rPr>
          <w:t>指示</w:t>
        </w:r>
      </w:ins>
      <w:ins w:id="93" w:author="Qualcomm" w:date="2023-06-15T13:32:00Z">
        <w:r w:rsidR="00B645D1">
          <w:rPr>
            <w:rFonts w:hint="eastAsia"/>
          </w:rPr>
          <w:t>中</w:t>
        </w:r>
      </w:ins>
      <w:ins w:id="94" w:author="Qualcomm" w:date="2023-06-15T12:20:00Z">
        <w:r>
          <w:rPr>
            <w:rFonts w:hint="eastAsia"/>
          </w:rPr>
          <w:t>只能</w:t>
        </w:r>
      </w:ins>
      <w:ins w:id="95" w:author="Qualcomm" w:date="2023-06-15T13:32:00Z">
        <w:r w:rsidR="00B645D1">
          <w:rPr>
            <w:rFonts w:hint="eastAsia"/>
          </w:rPr>
          <w:t>包含</w:t>
        </w:r>
      </w:ins>
      <w:ins w:id="96" w:author="Qualcomm" w:date="2023-06-15T12:20:00Z">
        <w:r>
          <w:rPr>
            <w:rFonts w:hint="eastAsia"/>
          </w:rPr>
          <w:t>一个回</w:t>
        </w:r>
      </w:ins>
      <w:ins w:id="97" w:author="Qualcomm" w:date="2023-06-15T13:31:00Z">
        <w:r w:rsidR="00B645D1">
          <w:rPr>
            <w:rFonts w:hint="eastAsia"/>
          </w:rPr>
          <w:t>传</w:t>
        </w:r>
      </w:ins>
      <w:ins w:id="98" w:author="Qualcomm" w:date="2023-06-15T12:20:00Z">
        <w:r>
          <w:rPr>
            <w:rFonts w:hint="eastAsia"/>
          </w:rPr>
          <w:t>类别。</w:t>
        </w:r>
      </w:ins>
    </w:p>
    <w:p w14:paraId="27215DB7" w14:textId="759062B3" w:rsidR="00E51E72" w:rsidRPr="006554A9" w:rsidRDefault="0003560D" w:rsidP="0003560D">
      <w:pPr>
        <w:pStyle w:val="aff"/>
        <w:rPr>
          <w:highlight w:val="yellow"/>
        </w:rPr>
      </w:pPr>
      <w:ins w:id="99" w:author="Qualcomm" w:date="2023-06-15T12:20:00Z">
        <w:r>
          <w:rPr>
            <w:rFonts w:hint="eastAsia"/>
          </w:rPr>
          <w:t>注：</w:t>
        </w:r>
      </w:ins>
      <w:ins w:id="100" w:author="Qualcomm" w:date="2023-06-15T13:32:00Z">
        <w:r w:rsidR="00B645D1">
          <w:rPr>
            <w:rFonts w:hint="eastAsia"/>
          </w:rPr>
          <w:t>本文件</w:t>
        </w:r>
      </w:ins>
      <w:ins w:id="101" w:author="Qualcomm" w:date="2023-06-15T13:33:00Z">
        <w:r w:rsidR="00B645D1">
          <w:rPr>
            <w:rFonts w:hint="eastAsia"/>
          </w:rPr>
          <w:t>假定</w:t>
        </w:r>
      </w:ins>
      <w:ins w:id="102" w:author="Qualcomm" w:date="2023-06-15T12:20:00Z">
        <w:r>
          <w:rPr>
            <w:rFonts w:hint="eastAsia"/>
          </w:rPr>
          <w:t xml:space="preserve"> AMF 可以根据本地配置确定通知 SMF 的卫星回</w:t>
        </w:r>
      </w:ins>
      <w:ins w:id="103" w:author="Qualcomm" w:date="2023-06-15T13:33:00Z">
        <w:r w:rsidR="00B645D1">
          <w:rPr>
            <w:rFonts w:hint="eastAsia"/>
          </w:rPr>
          <w:t>传</w:t>
        </w:r>
      </w:ins>
      <w:ins w:id="104" w:author="Qualcomm" w:date="2023-06-15T12:20:00Z">
        <w:r>
          <w:rPr>
            <w:rFonts w:hint="eastAsia"/>
          </w:rPr>
          <w:t>类别，例如 基于与卫星回</w:t>
        </w:r>
      </w:ins>
      <w:ins w:id="105" w:author="Qualcomm" w:date="2023-06-15T13:33:00Z">
        <w:r w:rsidR="00B645D1">
          <w:rPr>
            <w:rFonts w:hint="eastAsia"/>
          </w:rPr>
          <w:t>传</w:t>
        </w:r>
      </w:ins>
      <w:ins w:id="106" w:author="Qualcomm" w:date="2023-06-15T13:34:00Z">
        <w:r w:rsidR="00B645D1">
          <w:rPr>
            <w:rFonts w:hint="eastAsia"/>
          </w:rPr>
          <w:t>相</w:t>
        </w:r>
      </w:ins>
      <w:ins w:id="107" w:author="Qualcomm" w:date="2023-06-15T12:20:00Z">
        <w:r>
          <w:rPr>
            <w:rFonts w:hint="eastAsia"/>
          </w:rPr>
          <w:t>关联的全球 RAN 节点 ID。</w:t>
        </w:r>
      </w:ins>
    </w:p>
    <w:p w14:paraId="0DCA8E1D" w14:textId="314DFF78" w:rsidR="009919D4" w:rsidRPr="00101ACB" w:rsidRDefault="001D1D48" w:rsidP="006554A9">
      <w:pPr>
        <w:pStyle w:val="a5"/>
        <w:spacing w:before="312" w:after="312"/>
      </w:pPr>
      <w:bookmarkStart w:id="108" w:name="_Toc137568436"/>
      <w:r>
        <w:rPr>
          <w:rFonts w:hint="eastAsia"/>
        </w:rPr>
        <w:t>网络功能增强</w:t>
      </w:r>
      <w:bookmarkEnd w:id="108"/>
    </w:p>
    <w:p w14:paraId="21406A49" w14:textId="09AE09CB" w:rsidR="002E239A" w:rsidRDefault="002E239A" w:rsidP="00FD1514">
      <w:pPr>
        <w:pStyle w:val="a6"/>
        <w:spacing w:before="156" w:after="156"/>
      </w:pPr>
      <w:bookmarkStart w:id="109" w:name="_Toc137568437"/>
      <w:r>
        <w:rPr>
          <w:rFonts w:hint="eastAsia"/>
        </w:rPr>
        <w:t>概述</w:t>
      </w:r>
      <w:r w:rsidR="0083389E">
        <w:t>—</w:t>
      </w:r>
      <w:r w:rsidR="0083389E">
        <w:rPr>
          <w:rFonts w:hint="eastAsia"/>
        </w:rPr>
        <w:t>鼎桥</w:t>
      </w:r>
      <w:bookmarkEnd w:id="109"/>
    </w:p>
    <w:p w14:paraId="2B7E4101" w14:textId="43AB942D" w:rsidR="002E239A" w:rsidRDefault="002E239A" w:rsidP="002E239A">
      <w:pPr>
        <w:pStyle w:val="a6"/>
        <w:spacing w:before="156" w:after="156"/>
      </w:pPr>
      <w:bookmarkStart w:id="110" w:name="_Toc137568438"/>
      <w:r>
        <w:rPr>
          <w:rFonts w:hint="eastAsia"/>
        </w:rPr>
        <w:t>A</w:t>
      </w:r>
      <w:r>
        <w:t>MF</w:t>
      </w:r>
      <w:r w:rsidR="0083389E">
        <w:t xml:space="preserve"> </w:t>
      </w:r>
      <w:r w:rsidR="0083389E">
        <w:t>–</w:t>
      </w:r>
      <w:r w:rsidR="0083389E">
        <w:rPr>
          <w:rFonts w:hint="eastAsia"/>
        </w:rPr>
        <w:t>鼎桥</w:t>
      </w:r>
      <w:bookmarkEnd w:id="110"/>
    </w:p>
    <w:p w14:paraId="697D5872" w14:textId="7D76E596" w:rsidR="002E239A" w:rsidRDefault="002E239A" w:rsidP="002E239A">
      <w:pPr>
        <w:pStyle w:val="a6"/>
        <w:spacing w:before="156" w:after="156"/>
      </w:pPr>
      <w:bookmarkStart w:id="111" w:name="_Toc137568439"/>
      <w:r>
        <w:rPr>
          <w:rFonts w:hint="eastAsia"/>
        </w:rPr>
        <w:t>S</w:t>
      </w:r>
      <w:r>
        <w:t>MF</w:t>
      </w:r>
      <w:r w:rsidR="0083389E">
        <w:t>—</w:t>
      </w:r>
      <w:r w:rsidR="0083389E">
        <w:rPr>
          <w:rFonts w:hint="eastAsia"/>
        </w:rPr>
        <w:t>亚信</w:t>
      </w:r>
      <w:bookmarkEnd w:id="111"/>
    </w:p>
    <w:p w14:paraId="2D59029B" w14:textId="7E26C6DF" w:rsidR="000E0711" w:rsidRDefault="000E0711" w:rsidP="000E0711">
      <w:pPr>
        <w:pStyle w:val="a5"/>
        <w:spacing w:before="312" w:after="312"/>
      </w:pPr>
      <w:bookmarkStart w:id="112" w:name="_Toc137568440"/>
      <w:r>
        <w:rPr>
          <w:rFonts w:hint="eastAsia"/>
        </w:rPr>
        <w:t>流程</w:t>
      </w:r>
      <w:r w:rsidR="00BC5AA1">
        <w:t>—</w:t>
      </w:r>
      <w:commentRangeStart w:id="113"/>
      <w:r w:rsidR="00BC5AA1">
        <w:t>23.502</w:t>
      </w:r>
      <w:r w:rsidR="00BC5AA1">
        <w:rPr>
          <w:rFonts w:hint="eastAsia"/>
        </w:rPr>
        <w:t>_h80</w:t>
      </w:r>
      <w:r w:rsidR="00BC5AA1">
        <w:t xml:space="preserve"> 4.2.2.2.2</w:t>
      </w:r>
      <w:commentRangeEnd w:id="113"/>
      <w:r w:rsidR="00BC5AA1">
        <w:rPr>
          <w:rStyle w:val="CommentReference"/>
          <w:rFonts w:ascii="Times New Roman" w:eastAsia="SimSun"/>
          <w:kern w:val="2"/>
        </w:rPr>
        <w:commentReference w:id="113"/>
      </w:r>
      <w:r w:rsidR="00BC5AA1">
        <w:rPr>
          <w:rFonts w:hint="eastAsia"/>
        </w:rPr>
        <w:t>+</w:t>
      </w:r>
      <w:commentRangeStart w:id="114"/>
      <w:r w:rsidR="00BC5AA1">
        <w:t>4.2.2.3.3</w:t>
      </w:r>
      <w:commentRangeEnd w:id="114"/>
      <w:r w:rsidR="00BC5AA1">
        <w:rPr>
          <w:rStyle w:val="CommentReference"/>
          <w:rFonts w:ascii="Times New Roman" w:eastAsia="SimSun"/>
          <w:kern w:val="2"/>
        </w:rPr>
        <w:commentReference w:id="114"/>
      </w:r>
      <w:r w:rsidR="00BC5AA1">
        <w:rPr>
          <w:rFonts w:hint="eastAsia"/>
        </w:rPr>
        <w:t>+</w:t>
      </w:r>
      <w:commentRangeStart w:id="115"/>
      <w:r w:rsidR="00BC5AA1">
        <w:t>4.2.3.2</w:t>
      </w:r>
      <w:commentRangeEnd w:id="115"/>
      <w:r w:rsidR="00BC5AA1">
        <w:rPr>
          <w:rStyle w:val="CommentReference"/>
          <w:rFonts w:ascii="Times New Roman" w:eastAsia="SimSun"/>
          <w:kern w:val="2"/>
        </w:rPr>
        <w:commentReference w:id="115"/>
      </w:r>
      <w:r w:rsidR="00BC5AA1">
        <w:rPr>
          <w:rFonts w:hint="eastAsia"/>
        </w:rPr>
        <w:t>+</w:t>
      </w:r>
      <w:commentRangeStart w:id="116"/>
      <w:r w:rsidR="00BC5AA1">
        <w:rPr>
          <w:rFonts w:hint="eastAsia"/>
        </w:rPr>
        <w:t>4</w:t>
      </w:r>
      <w:r w:rsidR="00BC5AA1">
        <w:t>.</w:t>
      </w:r>
      <w:r w:rsidR="00BC5AA1">
        <w:rPr>
          <w:rFonts w:hint="eastAsia"/>
        </w:rPr>
        <w:t>3</w:t>
      </w:r>
      <w:r w:rsidR="00BC5AA1">
        <w:t>.2.2</w:t>
      </w:r>
      <w:commentRangeEnd w:id="116"/>
      <w:r w:rsidR="00BC5AA1">
        <w:rPr>
          <w:rStyle w:val="CommentReference"/>
          <w:rFonts w:ascii="Times New Roman" w:eastAsia="SimSun"/>
          <w:kern w:val="2"/>
        </w:rPr>
        <w:commentReference w:id="116"/>
      </w:r>
      <w:r w:rsidR="00BC5AA1">
        <w:rPr>
          <w:rFonts w:hint="eastAsia"/>
        </w:rPr>
        <w:t>+</w:t>
      </w:r>
      <w:commentRangeStart w:id="117"/>
      <w:r w:rsidR="00BC5AA1" w:rsidRPr="00264133">
        <w:rPr>
          <w:rFonts w:hint="eastAsia"/>
          <w:highlight w:val="yellow"/>
        </w:rPr>
        <w:t>+</w:t>
      </w:r>
      <w:r w:rsidR="00BC5AA1">
        <w:t>23.502</w:t>
      </w:r>
      <w:r w:rsidR="00BC5AA1">
        <w:rPr>
          <w:rFonts w:hint="eastAsia"/>
        </w:rPr>
        <w:t>_h80</w:t>
      </w:r>
      <w:r w:rsidR="00BC5AA1">
        <w:t xml:space="preserve"> 4.2.2.2.2</w:t>
      </w:r>
      <w:commentRangeEnd w:id="117"/>
      <w:r w:rsidR="00BC5AA1">
        <w:rPr>
          <w:rStyle w:val="CommentReference"/>
          <w:rFonts w:ascii="Times New Roman" w:eastAsia="SimSun"/>
          <w:kern w:val="2"/>
        </w:rPr>
        <w:commentReference w:id="117"/>
      </w:r>
      <w:r w:rsidR="00DA3C5F">
        <w:t xml:space="preserve"> </w:t>
      </w:r>
      <w:r w:rsidR="00DA3C5F">
        <w:t>–</w:t>
      </w:r>
      <w:r w:rsidR="00DA3C5F">
        <w:rPr>
          <w:rFonts w:hint="eastAsia"/>
        </w:rPr>
        <w:t>华为</w:t>
      </w:r>
      <w:bookmarkEnd w:id="112"/>
    </w:p>
    <w:p w14:paraId="733A418D" w14:textId="4BF11B20" w:rsidR="000E0711" w:rsidRDefault="000E0711" w:rsidP="000E0711">
      <w:pPr>
        <w:pStyle w:val="a6"/>
        <w:spacing w:before="156" w:after="156"/>
      </w:pPr>
      <w:bookmarkStart w:id="118" w:name="_Toc137568441"/>
      <w:r>
        <w:rPr>
          <w:rFonts w:hint="eastAsia"/>
        </w:rPr>
        <w:lastRenderedPageBreak/>
        <w:t>注册流程</w:t>
      </w:r>
      <w:bookmarkEnd w:id="118"/>
    </w:p>
    <w:p w14:paraId="0A3D598A" w14:textId="53DD2DDE" w:rsidR="000E0711" w:rsidRPr="006A1523" w:rsidRDefault="000E0711" w:rsidP="000E0711">
      <w:pPr>
        <w:pStyle w:val="a6"/>
        <w:spacing w:before="156" w:after="156"/>
      </w:pPr>
      <w:bookmarkStart w:id="119" w:name="_Toc137568442"/>
      <w:r>
        <w:rPr>
          <w:rFonts w:hint="eastAsia"/>
        </w:rPr>
        <w:t>会话建立流程</w:t>
      </w:r>
      <w:bookmarkEnd w:id="119"/>
    </w:p>
    <w:p w14:paraId="7BAA76DC" w14:textId="1E57753C" w:rsidR="000E0711" w:rsidRPr="00D205DE" w:rsidRDefault="002A0424" w:rsidP="006554A9">
      <w:pPr>
        <w:pStyle w:val="aff"/>
        <w:ind w:left="142" w:firstLineChars="0" w:firstLine="0"/>
        <w:outlineLvl w:val="1"/>
      </w:pPr>
      <w:r w:rsidRPr="00D205DE">
        <w:rPr>
          <w:rFonts w:ascii="SimHei" w:eastAsia="SimHei" w:hint="eastAsia"/>
          <w:noProof w:val="0"/>
        </w:rPr>
        <w:t>附录</w:t>
      </w:r>
      <w:r w:rsidR="00DA3C5F" w:rsidRPr="00D205DE">
        <w:rPr>
          <w:rFonts w:ascii="SimHei" w:eastAsia="SimHei"/>
          <w:noProof w:val="0"/>
        </w:rPr>
        <w:t>—</w:t>
      </w:r>
      <w:r w:rsidR="00DA3C5F" w:rsidRPr="00D205DE">
        <w:rPr>
          <w:rFonts w:ascii="SimHei" w:eastAsia="SimHei" w:hint="eastAsia"/>
          <w:noProof w:val="0"/>
        </w:rPr>
        <w:t>电信</w:t>
      </w:r>
    </w:p>
    <w:p w14:paraId="1CC333AF" w14:textId="77777777" w:rsidR="002A0424" w:rsidRPr="006A1523" w:rsidRDefault="002A0424" w:rsidP="006554A9">
      <w:pPr>
        <w:pStyle w:val="a6"/>
        <w:numPr>
          <w:ilvl w:val="0"/>
          <w:numId w:val="0"/>
        </w:numPr>
        <w:spacing w:before="156" w:after="156"/>
        <w:ind w:left="142"/>
        <w:outlineLvl w:val="9"/>
      </w:pPr>
      <w:bookmarkStart w:id="120" w:name="_Toc137568443"/>
      <w:r w:rsidRPr="006A1523">
        <w:rPr>
          <w:rFonts w:hint="eastAsia"/>
        </w:rPr>
        <w:t>非地面网络的示例实现</w:t>
      </w:r>
      <w:r w:rsidRPr="00F11B9D">
        <w:rPr>
          <w:rFonts w:hint="eastAsia"/>
          <w:highlight w:val="yellow"/>
        </w:rPr>
        <w:t>----</w:t>
      </w:r>
      <w:r w:rsidRPr="00F11B9D">
        <w:rPr>
          <w:highlight w:val="yellow"/>
        </w:rPr>
        <w:t>38.300</w:t>
      </w:r>
      <w:r w:rsidRPr="00F11B9D">
        <w:rPr>
          <w:rFonts w:hint="eastAsia"/>
          <w:highlight w:val="yellow"/>
        </w:rPr>
        <w:t>-h</w:t>
      </w:r>
      <w:r w:rsidRPr="00F11B9D">
        <w:rPr>
          <w:highlight w:val="yellow"/>
        </w:rPr>
        <w:t>40  B.</w:t>
      </w:r>
      <w:r>
        <w:rPr>
          <w:highlight w:val="yellow"/>
        </w:rPr>
        <w:t>4</w:t>
      </w:r>
      <w:r>
        <w:rPr>
          <w:rFonts w:hint="eastAsia"/>
          <w:highlight w:val="yellow"/>
        </w:rPr>
        <w:t>（附录里）</w:t>
      </w:r>
      <w:bookmarkEnd w:id="120"/>
    </w:p>
    <w:p w14:paraId="344515FF" w14:textId="77777777" w:rsidR="002A0424" w:rsidRPr="002A0424" w:rsidRDefault="002A0424" w:rsidP="006554A9">
      <w:pPr>
        <w:pStyle w:val="aff"/>
        <w:ind w:left="142" w:firstLineChars="0" w:firstLine="0"/>
      </w:pPr>
    </w:p>
    <w:p w14:paraId="74092553" w14:textId="77777777" w:rsidR="000E0711" w:rsidRPr="000E0711" w:rsidRDefault="000E0711" w:rsidP="000E0711">
      <w:pPr>
        <w:pStyle w:val="aff"/>
      </w:pPr>
    </w:p>
    <w:p w14:paraId="3C7383C4" w14:textId="1A157E7A" w:rsidR="00D06F8A" w:rsidRDefault="00D06F8A" w:rsidP="006554A9">
      <w:pPr>
        <w:pStyle w:val="QB"/>
        <w:ind w:firstLineChars="0" w:firstLine="0"/>
      </w:pPr>
    </w:p>
    <w:p w14:paraId="3692CAF3" w14:textId="77777777" w:rsidR="00D06F8A" w:rsidRDefault="00D06F8A" w:rsidP="00D06F8A">
      <w:pPr>
        <w:pStyle w:val="aff"/>
      </w:pPr>
    </w:p>
    <w:p w14:paraId="38809076" w14:textId="77777777" w:rsidR="00D06F8A" w:rsidRDefault="00D06F8A" w:rsidP="00D06F8A">
      <w:pPr>
        <w:pStyle w:val="aff"/>
        <w:ind w:firstLineChars="0" w:firstLine="0"/>
      </w:pPr>
      <w:r>
        <mc:AlternateContent>
          <mc:Choice Requires="wps">
            <w:drawing>
              <wp:anchor distT="0" distB="0" distL="114300" distR="114300" simplePos="0" relativeHeight="251659264" behindDoc="0" locked="0" layoutInCell="1" allowOverlap="1" wp14:anchorId="0C0B5F97" wp14:editId="2B5EDD8D">
                <wp:simplePos x="0" y="0"/>
                <wp:positionH relativeFrom="column">
                  <wp:posOffset>1386840</wp:posOffset>
                </wp:positionH>
                <wp:positionV relativeFrom="paragraph">
                  <wp:posOffset>303657</wp:posOffset>
                </wp:positionV>
                <wp:extent cx="2322195" cy="0"/>
                <wp:effectExtent l="0" t="0" r="20955" b="19050"/>
                <wp:wrapNone/>
                <wp:docPr id="87" name="直接连接符 87"/>
                <wp:cNvGraphicFramePr/>
                <a:graphic xmlns:a="http://schemas.openxmlformats.org/drawingml/2006/main">
                  <a:graphicData uri="http://schemas.microsoft.com/office/word/2010/wordprocessingShape">
                    <wps:wsp>
                      <wps:cNvCnPr/>
                      <wps:spPr>
                        <a:xfrm>
                          <a:off x="0" y="0"/>
                          <a:ext cx="23221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300DFFE" id="直接连接符 87"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9.2pt,23.9pt" to="292.0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" strokecolor="black [3213]" strokeweight="1.5pt"/>
            </w:pict>
          </mc:Fallback>
        </mc:AlternateContent>
      </w:r>
    </w:p>
    <w:p w14:paraId="365F9607" w14:textId="599B9FF6" w:rsidR="00D06F8A" w:rsidRPr="00997D69" w:rsidRDefault="00D06F8A" w:rsidP="00D06F8A">
      <w:pPr>
        <w:pStyle w:val="QB"/>
        <w:ind w:firstLineChars="0" w:firstLine="0"/>
      </w:pPr>
    </w:p>
    <w:sectPr w:rsidR="00D06F8A" w:rsidRPr="00997D69" w:rsidSect="00D047F1">
      <w:footerReference w:type="default" r:id="rId19"/>
      <w:footerReference w:type="first" r:id="rId20"/>
      <w:pgSz w:w="11906" w:h="16838" w:code="9"/>
      <w:pgMar w:top="567" w:right="1134" w:bottom="1134" w:left="1418" w:header="1418" w:footer="1134" w:gutter="0"/>
      <w:pgNumType w:start="1"/>
      <w:cols w:space="425"/>
      <w:formProt w:val="0"/>
      <w:titlePg/>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Jia Jing" w:date="2023-06-08T16:29:00Z" w:initials="jiaj">
    <w:p w14:paraId="6CBEAC2E" w14:textId="0CAB9D12" w:rsidR="00163A71" w:rsidRDefault="00163A71">
      <w:pPr>
        <w:pStyle w:val="CommentText"/>
      </w:pPr>
      <w:r>
        <w:rPr>
          <w:rStyle w:val="CommentReference"/>
        </w:rPr>
        <w:annotationRef/>
      </w:r>
      <w:r>
        <w:rPr>
          <w:rFonts w:hint="eastAsia"/>
        </w:rPr>
        <w:t>确认起草单位，由牵头单位联系起草单位。</w:t>
      </w:r>
    </w:p>
  </w:comment>
  <w:comment w:id="27" w:author="Jia Jing [2]" w:date="2023-06-05T13:57:00Z" w:initials="jiaj">
    <w:p w14:paraId="1C23D3FB" w14:textId="3BBAEC30" w:rsidR="00163A71" w:rsidRDefault="00163A71">
      <w:pPr>
        <w:pStyle w:val="CommentText"/>
      </w:pPr>
      <w:r>
        <w:rPr>
          <w:rStyle w:val="CommentReference"/>
        </w:rPr>
        <w:annotationRef/>
      </w:r>
      <w:r>
        <w:rPr>
          <w:rFonts w:hint="eastAsia"/>
        </w:rPr>
        <w:t>内容过少是否另起章节？</w:t>
      </w:r>
    </w:p>
  </w:comment>
  <w:comment w:id="32" w:author="Jia Jing" w:date="2023-06-08T16:39:00Z" w:initials="jiaj">
    <w:p w14:paraId="049BB3DB" w14:textId="46DB4738" w:rsidR="00163A71" w:rsidRDefault="00163A71">
      <w:pPr>
        <w:pStyle w:val="CommentText"/>
      </w:pPr>
      <w:r>
        <w:rPr>
          <w:rStyle w:val="CommentReference"/>
        </w:rPr>
        <w:annotationRef/>
      </w:r>
      <w:r>
        <w:rPr>
          <w:rFonts w:hint="eastAsia"/>
        </w:rPr>
        <w:t>还未确定</w:t>
      </w:r>
    </w:p>
  </w:comment>
  <w:comment w:id="113" w:author="Jia Jing" w:date="2023-06-05T15:15:00Z" w:initials="jiaj">
    <w:p w14:paraId="02722A5C" w14:textId="77777777" w:rsidR="00BC5AA1" w:rsidRDefault="00BC5AA1" w:rsidP="00BC5AA1">
      <w:pPr>
        <w:pStyle w:val="CommentText"/>
        <w:rPr>
          <w:rFonts w:ascii="Arial" w:hAnsi="Arial" w:cs="Arial"/>
          <w:b/>
          <w:bCs/>
          <w:sz w:val="20"/>
          <w:szCs w:val="20"/>
          <w:lang w:val="en-GB"/>
        </w:rPr>
      </w:pPr>
      <w:r>
        <w:rPr>
          <w:rStyle w:val="CommentReference"/>
        </w:rPr>
        <w:annotationRef/>
      </w:r>
      <w:r>
        <w:rPr>
          <w:rFonts w:ascii="Arial" w:hAnsi="Arial" w:cs="Arial"/>
          <w:b/>
          <w:bCs/>
          <w:sz w:val="20"/>
          <w:szCs w:val="20"/>
          <w:lang w:val="en-GB"/>
        </w:rPr>
        <w:t>Figure 4.2.2.2.2-1: Registration procedure</w:t>
      </w:r>
    </w:p>
    <w:p w14:paraId="70CFC783" w14:textId="77777777" w:rsidR="00BC5AA1" w:rsidRDefault="00BC5AA1" w:rsidP="00BC5AA1">
      <w:pPr>
        <w:pStyle w:val="CommentText"/>
        <w:rPr>
          <w:rFonts w:ascii="Arial" w:hAnsi="Arial" w:cs="Arial"/>
          <w:b/>
          <w:bCs/>
          <w:sz w:val="20"/>
          <w:szCs w:val="20"/>
          <w:lang w:val="en-GB"/>
        </w:rPr>
      </w:pPr>
      <w:r>
        <w:rPr>
          <w:rFonts w:ascii="Arial" w:hAnsi="Arial" w:cs="Arial" w:hint="eastAsia"/>
          <w:b/>
          <w:bCs/>
          <w:sz w:val="20"/>
          <w:szCs w:val="20"/>
          <w:lang w:val="en-GB"/>
        </w:rPr>
        <w:t>3</w:t>
      </w:r>
      <w:r>
        <w:rPr>
          <w:rFonts w:ascii="Arial" w:hAnsi="Arial" w:cs="Arial"/>
          <w:b/>
          <w:bCs/>
          <w:sz w:val="20"/>
          <w:szCs w:val="20"/>
          <w:lang w:val="en-GB"/>
        </w:rPr>
        <w:t>.</w:t>
      </w:r>
    </w:p>
    <w:p w14:paraId="6E25E05B" w14:textId="77777777" w:rsidR="00BC5AA1" w:rsidRDefault="00BC5AA1" w:rsidP="00BC5AA1">
      <w:pPr>
        <w:pStyle w:val="CommentText"/>
        <w:rPr>
          <w:sz w:val="20"/>
          <w:szCs w:val="20"/>
          <w:lang w:val="en-GB"/>
        </w:rPr>
      </w:pPr>
      <w:r>
        <w:rPr>
          <w:sz w:val="20"/>
          <w:szCs w:val="20"/>
          <w:lang w:val="en-GB"/>
        </w:rPr>
        <w:t>For NR satellite access, the AMF may verify the UE location and determine whether the PLMN is allowed to operate at the UE location, as described in clause 5.4.11.4 of TS 23.501 [2]</w:t>
      </w:r>
    </w:p>
    <w:p w14:paraId="3E1CE5E4" w14:textId="77777777" w:rsidR="00BC5AA1" w:rsidRDefault="00BC5AA1" w:rsidP="00BC5AA1">
      <w:pPr>
        <w:pStyle w:val="CommentText"/>
      </w:pPr>
    </w:p>
  </w:comment>
  <w:comment w:id="114" w:author="Jia Jing" w:date="2023-06-05T15:17:00Z" w:initials="jiaj">
    <w:p w14:paraId="75AC25C8" w14:textId="77777777" w:rsidR="00BC5AA1" w:rsidRDefault="00BC5AA1" w:rsidP="00BC5AA1">
      <w:pPr>
        <w:pStyle w:val="CommentText"/>
        <w:rPr>
          <w:rFonts w:ascii="Arial" w:hAnsi="Arial" w:cs="Arial"/>
          <w:b/>
          <w:bCs/>
          <w:sz w:val="20"/>
          <w:szCs w:val="20"/>
          <w:lang w:val="en-GB"/>
        </w:rPr>
      </w:pPr>
      <w:r>
        <w:rPr>
          <w:rStyle w:val="CommentReference"/>
        </w:rPr>
        <w:annotationRef/>
      </w:r>
      <w:r>
        <w:rPr>
          <w:rFonts w:ascii="Arial" w:hAnsi="Arial" w:cs="Arial"/>
          <w:b/>
          <w:bCs/>
          <w:sz w:val="20"/>
          <w:szCs w:val="20"/>
          <w:lang w:val="en-GB"/>
        </w:rPr>
        <w:t>Figure 4.2.2.3.3-1: Network-initiated Deregistration</w:t>
      </w:r>
    </w:p>
    <w:p w14:paraId="68324E35" w14:textId="77777777" w:rsidR="00BC5AA1" w:rsidRDefault="00BC5AA1" w:rsidP="00BC5AA1">
      <w:pPr>
        <w:pStyle w:val="CommentText"/>
        <w:rPr>
          <w:rFonts w:ascii="Arial" w:hAnsi="Arial" w:cs="Arial"/>
          <w:b/>
          <w:bCs/>
          <w:sz w:val="20"/>
          <w:szCs w:val="20"/>
          <w:lang w:val="en-GB"/>
        </w:rPr>
      </w:pPr>
      <w:r>
        <w:rPr>
          <w:rFonts w:ascii="Arial" w:hAnsi="Arial" w:cs="Arial"/>
          <w:b/>
          <w:bCs/>
          <w:sz w:val="20"/>
          <w:szCs w:val="20"/>
          <w:lang w:val="en-GB"/>
        </w:rPr>
        <w:t>2.</w:t>
      </w:r>
    </w:p>
    <w:p w14:paraId="6CEF3E76" w14:textId="77777777" w:rsidR="00BC5AA1" w:rsidRDefault="00BC5AA1" w:rsidP="00BC5AA1">
      <w:pPr>
        <w:pStyle w:val="CommentText"/>
      </w:pPr>
      <w:r>
        <w:rPr>
          <w:sz w:val="20"/>
          <w:szCs w:val="20"/>
          <w:lang w:val="en-GB"/>
        </w:rPr>
        <w:t>For NR satellite access, the AMF initiates Network-initiated Deregistration if it detects that the UE's registered PLMN is not allowed to operate in the present UE location. In this case, the AMF shall provide the appropriate cause value indicating the PLMN is not allowed to operate in the present UE location, see clause 5.4.11.4 of TS 23.501 [2].</w:t>
      </w:r>
    </w:p>
  </w:comment>
  <w:comment w:id="115" w:author="Jia Jing" w:date="2023-06-05T15:18:00Z" w:initials="jiaj">
    <w:p w14:paraId="313C34B2" w14:textId="77777777" w:rsidR="00BC5AA1" w:rsidRDefault="00BC5AA1" w:rsidP="00BC5AA1">
      <w:pPr>
        <w:pStyle w:val="CommentText"/>
        <w:rPr>
          <w:rFonts w:ascii="Arial" w:hAnsi="Arial" w:cs="Arial"/>
          <w:b/>
          <w:bCs/>
          <w:sz w:val="20"/>
          <w:szCs w:val="20"/>
          <w:lang w:val="en-GB"/>
        </w:rPr>
      </w:pPr>
      <w:r>
        <w:rPr>
          <w:rStyle w:val="CommentReference"/>
        </w:rPr>
        <w:annotationRef/>
      </w:r>
      <w:r>
        <w:rPr>
          <w:rFonts w:ascii="Arial" w:hAnsi="Arial" w:cs="Arial"/>
          <w:b/>
          <w:bCs/>
          <w:sz w:val="20"/>
          <w:szCs w:val="20"/>
          <w:lang w:val="en-GB"/>
        </w:rPr>
        <w:t>Figure 4.2.3.2-1: UE Triggered Service Request procedure</w:t>
      </w:r>
    </w:p>
    <w:p w14:paraId="6DBE6601" w14:textId="77777777" w:rsidR="00BC5AA1" w:rsidRDefault="00BC5AA1" w:rsidP="00BC5AA1">
      <w:pPr>
        <w:pStyle w:val="NormalWeb"/>
        <w:spacing w:before="0" w:beforeAutospacing="0" w:after="180" w:afterAutospacing="0"/>
        <w:ind w:firstLine="402"/>
        <w:rPr>
          <w:rFonts w:ascii="Times New Roman" w:hAnsi="Times New Roman" w:cs="Times New Roman"/>
          <w:sz w:val="20"/>
          <w:szCs w:val="20"/>
          <w:lang w:val="en-GB"/>
        </w:rPr>
      </w:pPr>
      <w:r>
        <w:rPr>
          <w:rFonts w:ascii="Arial" w:hAnsi="Arial" w:cs="Arial"/>
          <w:b/>
          <w:bCs/>
          <w:sz w:val="20"/>
          <w:szCs w:val="20"/>
          <w:lang w:val="en-GB"/>
        </w:rPr>
        <w:t>2</w:t>
      </w:r>
      <w:r>
        <w:rPr>
          <w:rFonts w:ascii="Arial" w:hAnsi="Arial" w:cs="Arial" w:hint="eastAsia"/>
          <w:b/>
          <w:bCs/>
          <w:sz w:val="20"/>
          <w:szCs w:val="20"/>
          <w:lang w:val="en-GB"/>
        </w:rPr>
        <w:t>．</w:t>
      </w:r>
      <w:r w:rsidRPr="00264133">
        <w:rPr>
          <w:rFonts w:ascii="Arial" w:hAnsi="Arial" w:cs="Arial"/>
          <w:b/>
          <w:bCs/>
          <w:sz w:val="20"/>
          <w:szCs w:val="20"/>
          <w:lang w:val="en-GB"/>
        </w:rPr>
        <w:t xml:space="preserve"> (R)AN to AMF: N2 Message (N2 parameters, Service Request).</w:t>
      </w:r>
    </w:p>
    <w:p w14:paraId="3C5C304C" w14:textId="77777777" w:rsidR="00BC5AA1" w:rsidRDefault="00BC5AA1" w:rsidP="00BC5AA1">
      <w:pPr>
        <w:pStyle w:val="NormalWeb"/>
        <w:spacing w:before="0" w:beforeAutospacing="0" w:after="180" w:afterAutospacing="0"/>
        <w:ind w:firstLine="400"/>
        <w:rPr>
          <w:rFonts w:ascii="Times New Roman" w:hAnsi="Times New Roman" w:cs="Times New Roman"/>
          <w:sz w:val="20"/>
          <w:szCs w:val="20"/>
          <w:lang w:val="en-GB"/>
        </w:rPr>
      </w:pPr>
      <w:r>
        <w:rPr>
          <w:rFonts w:ascii="Times New Roman" w:hAnsi="Times New Roman" w:cs="Times New Roman"/>
          <w:sz w:val="20"/>
          <w:szCs w:val="20"/>
          <w:lang w:val="en-GB"/>
        </w:rPr>
        <w:t>For NR satellite access, the AMF may decide to verify the UE location and determine whether the PLMN is allowed to operate at the UE location, as described in clause 5.4.11.4 of TS 23.501 [2]. If the UE receives a Service Reject message with cause value indicating that the PLMN is not allowed to operate in the present UE location, the UE shall attempt to select a PLMN, as specified in TS 23.122 [22].</w:t>
      </w:r>
    </w:p>
    <w:p w14:paraId="37B597DF" w14:textId="77777777" w:rsidR="00BC5AA1" w:rsidRPr="00264133" w:rsidRDefault="00BC5AA1" w:rsidP="00BC5AA1">
      <w:pPr>
        <w:pStyle w:val="CommentText"/>
        <w:rPr>
          <w:rFonts w:ascii="Arial" w:hAnsi="Arial" w:cs="Arial"/>
          <w:b/>
          <w:bCs/>
          <w:sz w:val="20"/>
          <w:szCs w:val="20"/>
          <w:lang w:val="en-GB"/>
        </w:rPr>
      </w:pPr>
    </w:p>
    <w:p w14:paraId="4C900BB2" w14:textId="77777777" w:rsidR="00BC5AA1" w:rsidRDefault="00BC5AA1" w:rsidP="00BC5AA1">
      <w:pPr>
        <w:pStyle w:val="CommentText"/>
      </w:pPr>
    </w:p>
  </w:comment>
  <w:comment w:id="116" w:author="Jia Jing" w:date="2023-06-05T15:19:00Z" w:initials="jiaj">
    <w:p w14:paraId="4D1D82A8" w14:textId="77777777" w:rsidR="00BC5AA1" w:rsidRDefault="00BC5AA1" w:rsidP="00BC5AA1">
      <w:pPr>
        <w:pStyle w:val="CommentText"/>
        <w:rPr>
          <w:rFonts w:ascii="Arial" w:hAnsi="Arial" w:cs="Arial"/>
          <w:b/>
          <w:bCs/>
          <w:sz w:val="20"/>
          <w:szCs w:val="20"/>
          <w:lang w:val="en-GB"/>
        </w:rPr>
      </w:pPr>
      <w:r>
        <w:rPr>
          <w:rStyle w:val="CommentReference"/>
        </w:rPr>
        <w:annotationRef/>
      </w:r>
      <w:r>
        <w:rPr>
          <w:rFonts w:ascii="Arial" w:hAnsi="Arial" w:cs="Arial"/>
          <w:b/>
          <w:bCs/>
          <w:sz w:val="20"/>
          <w:szCs w:val="20"/>
          <w:lang w:val="en-GB"/>
        </w:rPr>
        <w:t>Figure 4.3.2.2.1-1: UE-requested PDU Session Establishment for non-roaming and roaming with local breakout</w:t>
      </w:r>
    </w:p>
    <w:p w14:paraId="002A3C74" w14:textId="77777777" w:rsidR="00BC5AA1" w:rsidRDefault="00BC5AA1" w:rsidP="00BC5AA1">
      <w:pPr>
        <w:pStyle w:val="CommentText"/>
        <w:rPr>
          <w:rFonts w:ascii="Arial" w:hAnsi="Arial" w:cs="Arial"/>
          <w:b/>
          <w:bCs/>
          <w:sz w:val="20"/>
          <w:szCs w:val="20"/>
          <w:lang w:val="en-GB"/>
        </w:rPr>
      </w:pPr>
      <w:r>
        <w:rPr>
          <w:rFonts w:ascii="Arial" w:hAnsi="Arial" w:cs="Arial"/>
          <w:b/>
          <w:bCs/>
          <w:sz w:val="20"/>
          <w:szCs w:val="20"/>
          <w:lang w:val="en-GB"/>
        </w:rPr>
        <w:t>2.</w:t>
      </w:r>
    </w:p>
    <w:p w14:paraId="6F5DE450" w14:textId="77777777" w:rsidR="00BC5AA1" w:rsidRDefault="00BC5AA1" w:rsidP="00BC5AA1">
      <w:pPr>
        <w:pStyle w:val="CommentText"/>
        <w:rPr>
          <w:sz w:val="20"/>
          <w:szCs w:val="20"/>
          <w:lang w:val="en-GB"/>
        </w:rPr>
      </w:pPr>
      <w:r>
        <w:rPr>
          <w:sz w:val="20"/>
          <w:szCs w:val="20"/>
          <w:lang w:val="en-GB"/>
        </w:rPr>
        <w:t>For NR satellite access, the AMF may decide to verify the UE location as described in clause 5.4.11.4 of TS 23.501 [2].</w:t>
      </w:r>
    </w:p>
    <w:p w14:paraId="000CB76C" w14:textId="77777777" w:rsidR="00BC5AA1" w:rsidRDefault="00BC5AA1" w:rsidP="00BC5AA1">
      <w:pPr>
        <w:pStyle w:val="CommentText"/>
        <w:rPr>
          <w:rFonts w:ascii="Arial" w:hAnsi="Arial" w:cs="Arial"/>
          <w:b/>
          <w:bCs/>
          <w:sz w:val="20"/>
          <w:szCs w:val="20"/>
          <w:lang w:val="en-GB"/>
        </w:rPr>
      </w:pPr>
      <w:r>
        <w:rPr>
          <w:rFonts w:ascii="Arial" w:hAnsi="Arial" w:cs="Arial"/>
          <w:b/>
          <w:bCs/>
          <w:sz w:val="20"/>
          <w:szCs w:val="20"/>
          <w:lang w:val="en-GB"/>
        </w:rPr>
        <w:t>Figure 4.3.2.2.2-1: UE-requested PDU Session Establishment for home-routed roaming scenarios</w:t>
      </w:r>
    </w:p>
    <w:p w14:paraId="02E54A62" w14:textId="77777777" w:rsidR="00BC5AA1" w:rsidRDefault="00BC5AA1" w:rsidP="00BC5AA1">
      <w:pPr>
        <w:pStyle w:val="CommentText"/>
        <w:rPr>
          <w:rFonts w:ascii="Arial" w:hAnsi="Arial" w:cs="Arial"/>
          <w:b/>
          <w:bCs/>
          <w:sz w:val="20"/>
          <w:szCs w:val="20"/>
          <w:lang w:val="en-GB"/>
        </w:rPr>
      </w:pPr>
      <w:r>
        <w:rPr>
          <w:rFonts w:ascii="Arial" w:hAnsi="Arial" w:cs="Arial"/>
          <w:b/>
          <w:bCs/>
          <w:sz w:val="20"/>
          <w:szCs w:val="20"/>
          <w:lang w:val="en-GB"/>
        </w:rPr>
        <w:t>2</w:t>
      </w:r>
    </w:p>
    <w:p w14:paraId="31634228" w14:textId="77777777" w:rsidR="00BC5AA1" w:rsidRDefault="00BC5AA1" w:rsidP="00BC5AA1">
      <w:pPr>
        <w:pStyle w:val="CommentText"/>
      </w:pPr>
      <w:r>
        <w:rPr>
          <w:sz w:val="20"/>
          <w:szCs w:val="20"/>
          <w:lang w:val="en-GB"/>
        </w:rPr>
        <w:t>For NR satellite access, the AMF may decide to verify the UE location as described in clause 5.4.11.4 of TS 23.501 [2].</w:t>
      </w:r>
    </w:p>
  </w:comment>
  <w:comment w:id="117" w:author="Jia Jing" w:date="2023-06-05T15:16:00Z" w:initials="jiaj">
    <w:p w14:paraId="6F1856DC" w14:textId="77777777" w:rsidR="00BC5AA1" w:rsidRDefault="00BC5AA1" w:rsidP="00BC5AA1">
      <w:pPr>
        <w:pStyle w:val="CommentText"/>
        <w:rPr>
          <w:rFonts w:ascii="Arial" w:hAnsi="Arial" w:cs="Arial"/>
          <w:b/>
          <w:bCs/>
          <w:sz w:val="20"/>
          <w:szCs w:val="20"/>
          <w:lang w:val="en-GB"/>
        </w:rPr>
      </w:pPr>
      <w:r>
        <w:rPr>
          <w:rStyle w:val="CommentReference"/>
        </w:rPr>
        <w:annotationRef/>
      </w:r>
      <w:r>
        <w:rPr>
          <w:rFonts w:ascii="Arial" w:hAnsi="Arial" w:cs="Arial"/>
          <w:b/>
          <w:bCs/>
          <w:sz w:val="20"/>
          <w:szCs w:val="20"/>
          <w:lang w:val="en-GB"/>
        </w:rPr>
        <w:t>Figure 4.2.2.2.2-1: Registration procedure</w:t>
      </w:r>
    </w:p>
    <w:p w14:paraId="13C93527" w14:textId="77777777" w:rsidR="00BC5AA1" w:rsidRDefault="00BC5AA1" w:rsidP="00BC5AA1">
      <w:pPr>
        <w:pStyle w:val="CommentText"/>
        <w:rPr>
          <w:rFonts w:ascii="Arial" w:hAnsi="Arial" w:cs="Arial"/>
          <w:b/>
          <w:bCs/>
          <w:sz w:val="20"/>
          <w:szCs w:val="20"/>
          <w:lang w:val="en-GB"/>
        </w:rPr>
      </w:pPr>
      <w:r>
        <w:rPr>
          <w:rFonts w:ascii="Arial" w:hAnsi="Arial" w:cs="Arial"/>
          <w:b/>
          <w:bCs/>
          <w:sz w:val="20"/>
          <w:szCs w:val="20"/>
          <w:lang w:val="en-GB"/>
        </w:rPr>
        <w:t>1</w:t>
      </w:r>
      <w:r>
        <w:rPr>
          <w:rFonts w:ascii="Arial" w:hAnsi="Arial" w:cs="Arial" w:hint="eastAsia"/>
          <w:b/>
          <w:bCs/>
          <w:sz w:val="20"/>
          <w:szCs w:val="20"/>
          <w:lang w:val="en-GB"/>
        </w:rPr>
        <w:t>．</w:t>
      </w:r>
    </w:p>
    <w:p w14:paraId="2908DD21" w14:textId="77777777" w:rsidR="00BC5AA1" w:rsidRDefault="00BC5AA1" w:rsidP="00BC5AA1">
      <w:pPr>
        <w:pStyle w:val="NormalWeb"/>
        <w:spacing w:before="0" w:beforeAutospacing="0" w:after="180" w:afterAutospacing="0"/>
        <w:ind w:firstLine="400"/>
        <w:rPr>
          <w:rFonts w:ascii="Times New Roman" w:hAnsi="Times New Roman" w:cs="Times New Roman"/>
          <w:sz w:val="20"/>
          <w:szCs w:val="20"/>
          <w:lang w:val="en-GB"/>
        </w:rPr>
      </w:pPr>
      <w:r>
        <w:rPr>
          <w:rFonts w:ascii="Times New Roman" w:hAnsi="Times New Roman" w:cs="Times New Roman"/>
          <w:sz w:val="20"/>
          <w:szCs w:val="20"/>
          <w:lang w:val="en-GB"/>
        </w:rPr>
        <w:t>If available, the last visited TAI shall be included in order to help the AMF produce Registration Area for the UE.</w:t>
      </w:r>
    </w:p>
    <w:p w14:paraId="54180B29" w14:textId="77777777" w:rsidR="00BC5AA1" w:rsidRPr="00264133" w:rsidRDefault="00BC5AA1" w:rsidP="00BC5AA1">
      <w:pPr>
        <w:pStyle w:val="NormalWeb"/>
        <w:spacing w:before="0" w:beforeAutospacing="0" w:after="180" w:afterAutospacing="0"/>
        <w:ind w:firstLine="400"/>
        <w:rPr>
          <w:rFonts w:ascii="Times New Roman" w:hAnsi="Times New Roman" w:cs="Times New Roman"/>
          <w:sz w:val="20"/>
          <w:szCs w:val="20"/>
          <w:lang w:val="en-GB"/>
        </w:rPr>
      </w:pPr>
      <w:r>
        <w:rPr>
          <w:rFonts w:ascii="Times New Roman" w:hAnsi="Times New Roman" w:cs="Times New Roman"/>
          <w:sz w:val="20"/>
          <w:szCs w:val="20"/>
          <w:lang w:val="en-GB"/>
        </w:rPr>
        <w:t>With NR satellite access, the last visited TAI is determined as specified in clause 5.4.11.6 of TS 23.501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BEAC2E" w15:done="0"/>
  <w15:commentEx w15:paraId="1C23D3FB" w15:done="0"/>
  <w15:commentEx w15:paraId="049BB3DB" w15:done="0"/>
  <w15:commentEx w15:paraId="3E1CE5E4" w15:done="0"/>
  <w15:commentEx w15:paraId="6CEF3E76" w15:done="0"/>
  <w15:commentEx w15:paraId="4C900BB2" w15:done="0"/>
  <w15:commentEx w15:paraId="31634228" w15:done="0"/>
  <w15:commentEx w15:paraId="54180B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BEAC2E" w16cid:durableId="28357F84"/>
  <w16cid:commentId w16cid:paraId="1C23D3FB" w16cid:durableId="28357F85"/>
  <w16cid:commentId w16cid:paraId="049BB3DB" w16cid:durableId="28357F86"/>
  <w16cid:commentId w16cid:paraId="3E1CE5E4" w16cid:durableId="28357F8C"/>
  <w16cid:commentId w16cid:paraId="6CEF3E76" w16cid:durableId="28357F8D"/>
  <w16cid:commentId w16cid:paraId="4C900BB2" w16cid:durableId="28357F8E"/>
  <w16cid:commentId w16cid:paraId="31634228" w16cid:durableId="28357F8F"/>
  <w16cid:commentId w16cid:paraId="54180B29" w16cid:durableId="28357F9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D5DD1" w14:textId="77777777" w:rsidR="007E40EE" w:rsidRDefault="007E40EE">
      <w:r>
        <w:separator/>
      </w:r>
    </w:p>
  </w:endnote>
  <w:endnote w:type="continuationSeparator" w:id="0">
    <w:p w14:paraId="45CADD0A" w14:textId="77777777" w:rsidR="007E40EE" w:rsidRDefault="007E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Hei">
    <w:altName w:val="黑体"/>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B3D3" w14:textId="77777777" w:rsidR="00163A71" w:rsidRPr="005542B7" w:rsidRDefault="00163A71" w:rsidP="005542B7">
    <w:pPr>
      <w:pStyle w:val="Footer"/>
    </w:pPr>
    <w:r>
      <w:rPr>
        <w:rFonts w:ascii="SimSun" w:hAnsi="SimSun"/>
      </w:rPr>
      <w:fldChar w:fldCharType="begin"/>
    </w:r>
    <w:r>
      <w:rPr>
        <w:rFonts w:ascii="SimSun" w:hAnsi="SimSun"/>
      </w:rPr>
      <w:instrText xml:space="preserve"> </w:instrText>
    </w:r>
    <w:r>
      <w:rPr>
        <w:rFonts w:ascii="SimSun" w:hAnsi="SimSun" w:hint="eastAsia"/>
      </w:rPr>
      <w:instrText>= 2 \* ROMAN</w:instrText>
    </w:r>
    <w:r>
      <w:rPr>
        <w:rFonts w:ascii="SimSun" w:hAnsi="SimSun"/>
      </w:rPr>
      <w:instrText xml:space="preserve"> </w:instrText>
    </w:r>
    <w:r>
      <w:rPr>
        <w:rFonts w:ascii="SimSun" w:hAnsi="SimSun"/>
      </w:rPr>
      <w:fldChar w:fldCharType="separate"/>
    </w:r>
    <w:r>
      <w:rPr>
        <w:rFonts w:ascii="SimSun" w:hAnsi="SimSun"/>
        <w:noProof/>
      </w:rPr>
      <w:t>II</w:t>
    </w:r>
    <w:r>
      <w:rPr>
        <w:rFonts w:ascii="SimSun" w:hAnsi="SimSu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38416" w14:textId="2EC51094" w:rsidR="00163A71" w:rsidRDefault="00163A71" w:rsidP="00E0388B">
    <w:pPr>
      <w:pStyle w:val="Footer"/>
    </w:pPr>
    <w:r>
      <w:fldChar w:fldCharType="begin"/>
    </w:r>
    <w:r>
      <w:instrText xml:space="preserve"> </w:instrText>
    </w:r>
    <w:r>
      <w:rPr>
        <w:rFonts w:hint="eastAsia"/>
      </w:rPr>
      <w:instrText>= 1 \* ROMAN</w:instrText>
    </w:r>
    <w:r>
      <w:instrText xml:space="preserve"> </w:instrText>
    </w:r>
    <w:r>
      <w:fldChar w:fldCharType="separate"/>
    </w:r>
    <w:r w:rsidR="00C11634">
      <w:rPr>
        <w:noProof/>
      </w:rPr>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58E3" w14:textId="419F170A" w:rsidR="00163A71" w:rsidRDefault="00163A71" w:rsidP="00E0388B">
    <w:pPr>
      <w:pStyle w:val="Footer"/>
    </w:pPr>
    <w:r>
      <w:fldChar w:fldCharType="begin"/>
    </w:r>
    <w:r>
      <w:instrText xml:space="preserve"> </w:instrText>
    </w:r>
    <w:r>
      <w:rPr>
        <w:rFonts w:hint="eastAsia"/>
      </w:rPr>
      <w:instrText>= 2 \* ROMAN</w:instrText>
    </w:r>
    <w:r>
      <w:instrText xml:space="preserve"> </w:instrText>
    </w:r>
    <w:r>
      <w:fldChar w:fldCharType="separate"/>
    </w:r>
    <w:r w:rsidR="00C11634">
      <w:rPr>
        <w:noProof/>
      </w:rP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861405"/>
      <w:docPartObj>
        <w:docPartGallery w:val="Page Numbers (Bottom of Page)"/>
        <w:docPartUnique/>
      </w:docPartObj>
    </w:sdtPr>
    <w:sdtEndPr/>
    <w:sdtContent>
      <w:p w14:paraId="3FA89E75" w14:textId="3FCDAAE9" w:rsidR="00163A71" w:rsidRDefault="00163A71">
        <w:pPr>
          <w:pStyle w:val="Footer"/>
        </w:pPr>
        <w:r>
          <w:fldChar w:fldCharType="begin"/>
        </w:r>
        <w:r>
          <w:instrText>PAGE   \* MERGEFORMAT</w:instrText>
        </w:r>
        <w:r>
          <w:fldChar w:fldCharType="separate"/>
        </w:r>
        <w:r w:rsidR="00580B18" w:rsidRPr="00580B18">
          <w:rPr>
            <w:noProof/>
            <w:lang w:val="zh-CN"/>
          </w:rPr>
          <w:t>3</w:t>
        </w:r>
        <w:r>
          <w:fldChar w:fldCharType="end"/>
        </w:r>
      </w:p>
    </w:sdtContent>
  </w:sdt>
  <w:p w14:paraId="42D3D18F" w14:textId="77777777" w:rsidR="00163A71" w:rsidRPr="00836F7E" w:rsidRDefault="00163A71" w:rsidP="00BD0D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423990"/>
      <w:docPartObj>
        <w:docPartGallery w:val="Page Numbers (Bottom of Page)"/>
        <w:docPartUnique/>
      </w:docPartObj>
    </w:sdtPr>
    <w:sdtEndPr/>
    <w:sdtContent>
      <w:p w14:paraId="5682B285" w14:textId="6FF8936D" w:rsidR="00163A71" w:rsidRDefault="00163A71">
        <w:pPr>
          <w:pStyle w:val="Footer"/>
        </w:pPr>
        <w:r>
          <w:fldChar w:fldCharType="begin"/>
        </w:r>
        <w:r>
          <w:instrText>PAGE   \* MERGEFORMAT</w:instrText>
        </w:r>
        <w:r>
          <w:fldChar w:fldCharType="separate"/>
        </w:r>
        <w:r w:rsidR="00580B18" w:rsidRPr="00580B18">
          <w:rPr>
            <w:noProof/>
            <w:lang w:val="zh-CN"/>
          </w:rPr>
          <w:t>1</w:t>
        </w:r>
        <w:r>
          <w:fldChar w:fldCharType="end"/>
        </w:r>
      </w:p>
    </w:sdtContent>
  </w:sdt>
  <w:p w14:paraId="6F076E42" w14:textId="77777777" w:rsidR="00163A71" w:rsidRDefault="00163A71" w:rsidP="001A3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17818" w14:textId="77777777" w:rsidR="007E40EE" w:rsidRDefault="007E40EE">
      <w:r>
        <w:separator/>
      </w:r>
    </w:p>
  </w:footnote>
  <w:footnote w:type="continuationSeparator" w:id="0">
    <w:p w14:paraId="578B3CC7" w14:textId="77777777" w:rsidR="007E40EE" w:rsidRDefault="007E4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B16A" w14:textId="77777777" w:rsidR="00163A71" w:rsidRPr="00AE5894" w:rsidRDefault="00163A71">
    <w:pPr>
      <w:pStyle w:val="Header"/>
      <w:rPr>
        <w:rFonts w:ascii="SimHei" w:eastAsia="SimHei" w:hAnsi="SimHei"/>
        <w:sz w:val="21"/>
        <w:szCs w:val="21"/>
      </w:rPr>
    </w:pPr>
    <w:r w:rsidRPr="00AE5894">
      <w:rPr>
        <w:rFonts w:ascii="SimHei" w:eastAsia="SimHei" w:hAnsi="SimHei" w:hint="eastAsia"/>
        <w:sz w:val="21"/>
        <w:szCs w:val="21"/>
      </w:rPr>
      <w:t>YD</w:t>
    </w:r>
    <w:r w:rsidRPr="00AE5894">
      <w:rPr>
        <w:rFonts w:ascii="SimHei" w:eastAsia="SimHei" w:hAnsi="SimHei"/>
        <w:sz w:val="21"/>
        <w:szCs w:val="21"/>
      </w:rPr>
      <w:t>/T XXXX</w:t>
    </w:r>
    <w:r w:rsidRPr="00AE5894">
      <w:rPr>
        <w:rFonts w:ascii="SimHei" w:eastAsia="SimHei" w:hAnsi="SimHei" w:hint="eastAsia"/>
        <w:sz w:val="21"/>
        <w:szCs w:val="21"/>
      </w:rPr>
      <w:t>.2</w:t>
    </w:r>
    <w:r w:rsidRPr="00AE5894">
      <w:rPr>
        <w:rFonts w:ascii="SimHei" w:eastAsia="SimHei" w:hAnsi="SimHei"/>
        <w:sz w:val="21"/>
        <w:szCs w:val="21"/>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3535" w14:textId="77777777" w:rsidR="00163A71" w:rsidRDefault="00163A71" w:rsidP="00D100AC">
    <w:pPr>
      <w:pStyle w:val="aff1"/>
      <w:wordWrap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B759" w14:textId="77777777" w:rsidR="00163A71" w:rsidRDefault="00163A71" w:rsidP="00BD00D5">
    <w:pPr>
      <w:pStyle w:val="aff1"/>
      <w:wordWrap w:val="0"/>
    </w:pPr>
    <w:r>
      <w:rPr>
        <w:rFonts w:hint="eastAsia"/>
      </w:rPr>
      <w:t>YD</w:t>
    </w:r>
    <w:r>
      <w:t xml:space="preserve">/T </w:t>
    </w:r>
    <w:r>
      <w:rPr>
        <w:rFonts w:hint="eastAsia"/>
      </w:rPr>
      <w:t>0165</w:t>
    </w:r>
    <w:r>
      <w:t>—</w:t>
    </w:r>
    <w:r>
      <w:rPr>
        <w:rFonts w:hint="eastAsia"/>
      </w:rPr>
      <w:t>2015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F7CB" w14:textId="1B81649C" w:rsidR="00163A71" w:rsidRDefault="00163A71" w:rsidP="00D100AC">
    <w:pPr>
      <w:pStyle w:val="aff1"/>
      <w:wordWrap w:val="0"/>
    </w:pPr>
    <w:r>
      <w:rPr>
        <w:rFonts w:hint="eastAsia"/>
      </w:rPr>
      <w:t>YD</w:t>
    </w:r>
    <w:r>
      <w:t xml:space="preserve">/T </w:t>
    </w:r>
    <w:r>
      <w:rPr>
        <w:rFonts w:hint="eastAsia"/>
      </w:rPr>
      <w:t>xxxx</w:t>
    </w:r>
    <w:r>
      <w:t>—</w:t>
    </w:r>
    <w:r>
      <w:rPr>
        <w:rFonts w:hint="eastAsia"/>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5CD"/>
    <w:multiLevelType w:val="multilevel"/>
    <w:tmpl w:val="EF3C51FC"/>
    <w:lvl w:ilvl="0">
      <w:start w:val="1"/>
      <w:numFmt w:val="none"/>
      <w:suff w:val="nothing"/>
      <w:lvlText w:val="　"/>
      <w:lvlJc w:val="left"/>
      <w:pPr>
        <w:ind w:left="0" w:firstLine="0"/>
      </w:pPr>
      <w:rPr>
        <w:rFonts w:ascii="SimHei" w:eastAsia="SimHei" w:hAnsi="Times New Roman" w:hint="eastAsia"/>
        <w:b w:val="0"/>
        <w:i w:val="0"/>
        <w:sz w:val="21"/>
      </w:rPr>
    </w:lvl>
    <w:lvl w:ilvl="1">
      <w:start w:val="1"/>
      <w:numFmt w:val="decimal"/>
      <w:isLgl/>
      <w:suff w:val="nothing"/>
      <w:lvlText w:val="%2　"/>
      <w:lvlJc w:val="left"/>
      <w:pPr>
        <w:ind w:left="0" w:firstLine="0"/>
      </w:pPr>
      <w:rPr>
        <w:rFonts w:ascii="SimHei" w:eastAsia="SimHei"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SimHei" w:eastAsia="SimHei" w:hAnsi="Times New Roman" w:hint="eastAsia"/>
        <w:b w:val="0"/>
        <w:i w:val="0"/>
        <w:sz w:val="21"/>
      </w:rPr>
    </w:lvl>
    <w:lvl w:ilvl="3">
      <w:start w:val="1"/>
      <w:numFmt w:val="decimal"/>
      <w:pStyle w:val="a0"/>
      <w:suff w:val="nothing"/>
      <w:lvlText w:val="%1%2.%3.%4　"/>
      <w:lvlJc w:val="left"/>
      <w:pPr>
        <w:ind w:left="0" w:firstLine="0"/>
      </w:pPr>
      <w:rPr>
        <w:rFonts w:ascii="SimHei" w:eastAsia="SimHei" w:hAnsi="Times New Roman" w:hint="eastAsia"/>
        <w:b w:val="0"/>
        <w:i w:val="0"/>
        <w:sz w:val="21"/>
      </w:rPr>
    </w:lvl>
    <w:lvl w:ilvl="4">
      <w:start w:val="1"/>
      <w:numFmt w:val="decimal"/>
      <w:pStyle w:val="a1"/>
      <w:suff w:val="nothing"/>
      <w:lvlText w:val="%1%2.%3.%4.%5　"/>
      <w:lvlJc w:val="left"/>
      <w:pPr>
        <w:ind w:left="0" w:firstLine="0"/>
      </w:pPr>
      <w:rPr>
        <w:rFonts w:ascii="SimHei" w:eastAsia="SimHei" w:hAnsi="Times New Roman" w:hint="eastAsia"/>
        <w:b w:val="0"/>
        <w:i w:val="0"/>
        <w:sz w:val="21"/>
      </w:rPr>
    </w:lvl>
    <w:lvl w:ilvl="5">
      <w:start w:val="1"/>
      <w:numFmt w:val="decimal"/>
      <w:pStyle w:val="a2"/>
      <w:suff w:val="nothing"/>
      <w:lvlText w:val="%1%2.%3.%4.%5.%6　"/>
      <w:lvlJc w:val="left"/>
      <w:pPr>
        <w:ind w:left="0" w:firstLine="0"/>
      </w:pPr>
      <w:rPr>
        <w:rFonts w:ascii="SimHei" w:eastAsia="SimHei" w:hAnsi="Times New Roman" w:hint="eastAsia"/>
        <w:b w:val="0"/>
        <w:i w:val="0"/>
        <w:sz w:val="21"/>
      </w:rPr>
    </w:lvl>
    <w:lvl w:ilvl="6">
      <w:start w:val="1"/>
      <w:numFmt w:val="decimal"/>
      <w:pStyle w:val="a3"/>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15:restartNumberingAfterBreak="0">
    <w:nsid w:val="056B7D25"/>
    <w:multiLevelType w:val="hybridMultilevel"/>
    <w:tmpl w:val="DF1017C8"/>
    <w:lvl w:ilvl="0" w:tplc="04090011">
      <w:start w:val="1"/>
      <w:numFmt w:val="decimal"/>
      <w:lvlText w:val="%1)"/>
      <w:lvlJc w:val="left"/>
      <w:pPr>
        <w:ind w:left="420" w:hanging="420"/>
      </w:pPr>
    </w:lvl>
    <w:lvl w:ilvl="1" w:tplc="961E7CC2">
      <w:start w:val="1"/>
      <w:numFmt w:val="lowerLetter"/>
      <w:lvlText w:val="%2）"/>
      <w:lvlJc w:val="left"/>
      <w:pPr>
        <w:ind w:left="780" w:hanging="36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190A67"/>
    <w:multiLevelType w:val="hybridMultilevel"/>
    <w:tmpl w:val="932ECE78"/>
    <w:lvl w:ilvl="0" w:tplc="A6602F6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832176E"/>
    <w:multiLevelType w:val="hybridMultilevel"/>
    <w:tmpl w:val="FDEAB3AA"/>
    <w:lvl w:ilvl="0" w:tplc="A6602F6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CB10847"/>
    <w:multiLevelType w:val="hybridMultilevel"/>
    <w:tmpl w:val="DF1017C8"/>
    <w:lvl w:ilvl="0" w:tplc="04090011">
      <w:start w:val="1"/>
      <w:numFmt w:val="decimal"/>
      <w:lvlText w:val="%1)"/>
      <w:lvlJc w:val="left"/>
      <w:pPr>
        <w:ind w:left="420" w:hanging="420"/>
      </w:pPr>
    </w:lvl>
    <w:lvl w:ilvl="1" w:tplc="961E7CC2">
      <w:start w:val="1"/>
      <w:numFmt w:val="lowerLetter"/>
      <w:lvlText w:val="%2）"/>
      <w:lvlJc w:val="left"/>
      <w:pPr>
        <w:ind w:left="780" w:hanging="36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D85467B"/>
    <w:multiLevelType w:val="hybridMultilevel"/>
    <w:tmpl w:val="2FF8BB36"/>
    <w:lvl w:ilvl="0" w:tplc="A6602F6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3B00A4E"/>
    <w:multiLevelType w:val="hybridMultilevel"/>
    <w:tmpl w:val="07DA90D2"/>
    <w:lvl w:ilvl="0" w:tplc="04090019">
      <w:start w:val="1"/>
      <w:numFmt w:val="lowerLetter"/>
      <w:lvlText w:val="%1)"/>
      <w:lvlJc w:val="left"/>
      <w:pPr>
        <w:ind w:left="2100" w:hanging="420"/>
      </w:pPr>
    </w:lvl>
    <w:lvl w:ilvl="1" w:tplc="04090019">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7" w15:restartNumberingAfterBreak="0">
    <w:nsid w:val="17B22AC7"/>
    <w:multiLevelType w:val="hybridMultilevel"/>
    <w:tmpl w:val="547A283E"/>
    <w:lvl w:ilvl="0" w:tplc="A6602F6C">
      <w:start w:val="1"/>
      <w:numFmt w:val="bullet"/>
      <w:lvlText w:val="—"/>
      <w:lvlJc w:val="left"/>
      <w:pPr>
        <w:ind w:left="840" w:hanging="420"/>
      </w:pPr>
      <w:rPr>
        <w:rFonts w:ascii="Arial" w:hAnsi="Arial" w:hint="default"/>
      </w:rPr>
    </w:lvl>
    <w:lvl w:ilvl="1" w:tplc="04090011">
      <w:start w:val="1"/>
      <w:numFmt w:val="decimal"/>
      <w:lvlText w:val="%2)"/>
      <w:lvlJc w:val="left"/>
      <w:pPr>
        <w:ind w:left="1260" w:hanging="420"/>
      </w:pPr>
      <w:rPr>
        <w:rFonts w:hint="default"/>
      </w:rPr>
    </w:lvl>
    <w:lvl w:ilvl="2" w:tplc="04090019">
      <w:start w:val="1"/>
      <w:numFmt w:val="lowerLetter"/>
      <w:lvlText w:val="%3)"/>
      <w:lvlJc w:val="left"/>
      <w:pPr>
        <w:ind w:left="1680" w:hanging="420"/>
      </w:pPr>
      <w:rPr>
        <w:rFonts w:hint="default"/>
      </w:rPr>
    </w:lvl>
    <w:lvl w:ilvl="3" w:tplc="04242260">
      <w:start w:val="1"/>
      <w:numFmt w:val="bullet"/>
      <w:lvlText w:val="-"/>
      <w:lvlJc w:val="left"/>
      <w:pPr>
        <w:ind w:left="2100" w:hanging="420"/>
      </w:pPr>
      <w:rPr>
        <w:rFonts w:ascii="SimSun" w:eastAsia="SimSun" w:hAnsi="SimSun" w:hint="eastAsia"/>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C6C0E12"/>
    <w:multiLevelType w:val="hybridMultilevel"/>
    <w:tmpl w:val="F508BFFE"/>
    <w:lvl w:ilvl="0" w:tplc="A6602F6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DBF583A"/>
    <w:multiLevelType w:val="multilevel"/>
    <w:tmpl w:val="F8D0F384"/>
    <w:lvl w:ilvl="0">
      <w:start w:val="1"/>
      <w:numFmt w:val="decimal"/>
      <w:lvlRestart w:val="0"/>
      <w:pStyle w:val="a4"/>
      <w:suff w:val="nothing"/>
      <w:lvlText w:val="注%1："/>
      <w:lvlJc w:val="left"/>
      <w:pPr>
        <w:ind w:left="811" w:hanging="448"/>
      </w:pPr>
      <w:rPr>
        <w:rFonts w:ascii="SimHei" w:eastAsia="SimHei"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10" w15:restartNumberingAfterBreak="0">
    <w:nsid w:val="1FC91163"/>
    <w:multiLevelType w:val="multilevel"/>
    <w:tmpl w:val="1B44467A"/>
    <w:lvl w:ilvl="0">
      <w:start w:val="1"/>
      <w:numFmt w:val="decimal"/>
      <w:pStyle w:val="a5"/>
      <w:suff w:val="nothing"/>
      <w:lvlText w:val="%1　"/>
      <w:lvlJc w:val="left"/>
      <w:pPr>
        <w:ind w:left="0" w:firstLine="0"/>
      </w:pPr>
      <w:rPr>
        <w:rFonts w:ascii="SimHei" w:eastAsia="SimHei" w:hAnsi="Times New Roman" w:hint="eastAsia"/>
        <w:b w:val="0"/>
        <w:i w:val="0"/>
        <w:sz w:val="21"/>
        <w:szCs w:val="21"/>
      </w:rPr>
    </w:lvl>
    <w:lvl w:ilvl="1">
      <w:start w:val="1"/>
      <w:numFmt w:val="decimal"/>
      <w:pStyle w:val="a6"/>
      <w:suff w:val="nothing"/>
      <w:lvlText w:val="%1.%2　"/>
      <w:lvlJc w:val="left"/>
      <w:pPr>
        <w:ind w:left="142" w:firstLine="0"/>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7"/>
      <w:suff w:val="nothing"/>
      <w:lvlText w:val="%1.%2.%3　"/>
      <w:lvlJc w:val="left"/>
      <w:pPr>
        <w:ind w:left="0" w:firstLine="0"/>
      </w:pPr>
      <w:rPr>
        <w:rFonts w:ascii="SimHei" w:eastAsia="SimHei" w:hAnsi="Times New Roman" w:hint="eastAsia"/>
        <w:b w:val="0"/>
        <w:i w:val="0"/>
        <w:color w:val="auto"/>
        <w:sz w:val="21"/>
      </w:rPr>
    </w:lvl>
    <w:lvl w:ilvl="3">
      <w:start w:val="1"/>
      <w:numFmt w:val="decimal"/>
      <w:pStyle w:val="a8"/>
      <w:suff w:val="nothing"/>
      <w:lvlText w:val="%1.%2.%3.%4　"/>
      <w:lvlJc w:val="left"/>
      <w:pPr>
        <w:ind w:left="0" w:firstLine="0"/>
      </w:pPr>
      <w:rPr>
        <w:rFonts w:ascii="SimHei" w:eastAsia="SimHei" w:hAnsi="Times New Roman" w:hint="eastAsia"/>
        <w:b w:val="0"/>
        <w:i w:val="0"/>
        <w:sz w:val="21"/>
      </w:rPr>
    </w:lvl>
    <w:lvl w:ilvl="4">
      <w:start w:val="1"/>
      <w:numFmt w:val="decimal"/>
      <w:pStyle w:val="a9"/>
      <w:suff w:val="nothing"/>
      <w:lvlText w:val="%1.%2.%3.%4.%5　"/>
      <w:lvlJc w:val="left"/>
      <w:pPr>
        <w:ind w:left="0" w:firstLine="0"/>
      </w:pPr>
      <w:rPr>
        <w:rFonts w:ascii="SimHei" w:eastAsia="SimHei" w:hAnsi="Times New Roman" w:hint="eastAsia"/>
        <w:b w:val="0"/>
        <w:i w:val="0"/>
        <w:sz w:val="21"/>
      </w:rPr>
    </w:lvl>
    <w:lvl w:ilvl="5">
      <w:start w:val="1"/>
      <w:numFmt w:val="decimal"/>
      <w:pStyle w:val="aa"/>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1" w15:restartNumberingAfterBreak="0">
    <w:nsid w:val="206D29D2"/>
    <w:multiLevelType w:val="hybridMultilevel"/>
    <w:tmpl w:val="56BA7914"/>
    <w:lvl w:ilvl="0" w:tplc="04090001">
      <w:start w:val="1"/>
      <w:numFmt w:val="bullet"/>
      <w:lvlText w:val=""/>
      <w:lvlJc w:val="left"/>
      <w:pPr>
        <w:ind w:left="1047" w:hanging="420"/>
      </w:pPr>
      <w:rPr>
        <w:rFonts w:ascii="Wingdings" w:hAnsi="Wingdings" w:hint="default"/>
      </w:rPr>
    </w:lvl>
    <w:lvl w:ilvl="1" w:tplc="04090003">
      <w:start w:val="1"/>
      <w:numFmt w:val="bullet"/>
      <w:lvlText w:val=""/>
      <w:lvlJc w:val="left"/>
      <w:pPr>
        <w:ind w:left="1467" w:hanging="420"/>
      </w:pPr>
      <w:rPr>
        <w:rFonts w:ascii="Wingdings" w:hAnsi="Wingdings" w:hint="default"/>
      </w:rPr>
    </w:lvl>
    <w:lvl w:ilvl="2" w:tplc="04090005" w:tentative="1">
      <w:start w:val="1"/>
      <w:numFmt w:val="bullet"/>
      <w:lvlText w:val=""/>
      <w:lvlJc w:val="left"/>
      <w:pPr>
        <w:ind w:left="1887" w:hanging="420"/>
      </w:pPr>
      <w:rPr>
        <w:rFonts w:ascii="Wingdings" w:hAnsi="Wingdings" w:hint="default"/>
      </w:rPr>
    </w:lvl>
    <w:lvl w:ilvl="3" w:tplc="04090001" w:tentative="1">
      <w:start w:val="1"/>
      <w:numFmt w:val="bullet"/>
      <w:lvlText w:val=""/>
      <w:lvlJc w:val="left"/>
      <w:pPr>
        <w:ind w:left="2307" w:hanging="420"/>
      </w:pPr>
      <w:rPr>
        <w:rFonts w:ascii="Wingdings" w:hAnsi="Wingdings" w:hint="default"/>
      </w:rPr>
    </w:lvl>
    <w:lvl w:ilvl="4" w:tplc="04090003" w:tentative="1">
      <w:start w:val="1"/>
      <w:numFmt w:val="bullet"/>
      <w:lvlText w:val=""/>
      <w:lvlJc w:val="left"/>
      <w:pPr>
        <w:ind w:left="2727" w:hanging="420"/>
      </w:pPr>
      <w:rPr>
        <w:rFonts w:ascii="Wingdings" w:hAnsi="Wingdings" w:hint="default"/>
      </w:rPr>
    </w:lvl>
    <w:lvl w:ilvl="5" w:tplc="04090005" w:tentative="1">
      <w:start w:val="1"/>
      <w:numFmt w:val="bullet"/>
      <w:lvlText w:val=""/>
      <w:lvlJc w:val="left"/>
      <w:pPr>
        <w:ind w:left="3147" w:hanging="420"/>
      </w:pPr>
      <w:rPr>
        <w:rFonts w:ascii="Wingdings" w:hAnsi="Wingdings" w:hint="default"/>
      </w:rPr>
    </w:lvl>
    <w:lvl w:ilvl="6" w:tplc="04090001" w:tentative="1">
      <w:start w:val="1"/>
      <w:numFmt w:val="bullet"/>
      <w:lvlText w:val=""/>
      <w:lvlJc w:val="left"/>
      <w:pPr>
        <w:ind w:left="3567" w:hanging="420"/>
      </w:pPr>
      <w:rPr>
        <w:rFonts w:ascii="Wingdings" w:hAnsi="Wingdings" w:hint="default"/>
      </w:rPr>
    </w:lvl>
    <w:lvl w:ilvl="7" w:tplc="04090003" w:tentative="1">
      <w:start w:val="1"/>
      <w:numFmt w:val="bullet"/>
      <w:lvlText w:val=""/>
      <w:lvlJc w:val="left"/>
      <w:pPr>
        <w:ind w:left="3987" w:hanging="420"/>
      </w:pPr>
      <w:rPr>
        <w:rFonts w:ascii="Wingdings" w:hAnsi="Wingdings" w:hint="default"/>
      </w:rPr>
    </w:lvl>
    <w:lvl w:ilvl="8" w:tplc="04090005" w:tentative="1">
      <w:start w:val="1"/>
      <w:numFmt w:val="bullet"/>
      <w:lvlText w:val=""/>
      <w:lvlJc w:val="left"/>
      <w:pPr>
        <w:ind w:left="4407" w:hanging="420"/>
      </w:pPr>
      <w:rPr>
        <w:rFonts w:ascii="Wingdings" w:hAnsi="Wingdings" w:hint="default"/>
      </w:rPr>
    </w:lvl>
  </w:abstractNum>
  <w:abstractNum w:abstractNumId="12" w15:restartNumberingAfterBreak="0">
    <w:nsid w:val="23C743A2"/>
    <w:multiLevelType w:val="multilevel"/>
    <w:tmpl w:val="23C743A2"/>
    <w:lvl w:ilvl="0">
      <w:numFmt w:val="bullet"/>
      <w:lvlText w:val="-"/>
      <w:lvlJc w:val="left"/>
      <w:pPr>
        <w:ind w:left="1260" w:hanging="420"/>
      </w:pPr>
      <w:rPr>
        <w:rFonts w:ascii="SimSun" w:eastAsia="SimSun" w:hAnsi="SimSun" w:cs="Times New Roman" w:hint="eastAsia"/>
      </w:rPr>
    </w:lvl>
    <w:lvl w:ilvl="1">
      <w:numFmt w:val="bullet"/>
      <w:lvlText w:val="-"/>
      <w:lvlJc w:val="left"/>
      <w:pPr>
        <w:ind w:left="1680" w:hanging="420"/>
      </w:pPr>
      <w:rPr>
        <w:rFonts w:ascii="SimSun" w:eastAsia="SimSun" w:hAnsi="SimSun" w:cs="Times New Roman" w:hint="eastAsia"/>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2A8F7113"/>
    <w:multiLevelType w:val="multilevel"/>
    <w:tmpl w:val="76786F08"/>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4" w15:restartNumberingAfterBreak="0">
    <w:nsid w:val="2C5917C3"/>
    <w:multiLevelType w:val="multilevel"/>
    <w:tmpl w:val="C9A69A3E"/>
    <w:lvl w:ilvl="0">
      <w:start w:val="1"/>
      <w:numFmt w:val="none"/>
      <w:pStyle w:val="ad"/>
      <w:suff w:val="nothing"/>
      <w:lvlText w:val="%1——"/>
      <w:lvlJc w:val="left"/>
      <w:pPr>
        <w:ind w:left="833" w:hanging="408"/>
      </w:pPr>
      <w:rPr>
        <w:rFonts w:hint="eastAsia"/>
      </w:rPr>
    </w:lvl>
    <w:lvl w:ilvl="1">
      <w:start w:val="1"/>
      <w:numFmt w:val="bullet"/>
      <w:pStyle w:val="ae"/>
      <w:lvlText w:val=""/>
      <w:lvlJc w:val="left"/>
      <w:pPr>
        <w:tabs>
          <w:tab w:val="num" w:pos="760"/>
        </w:tabs>
        <w:ind w:left="1264" w:hanging="413"/>
      </w:pPr>
      <w:rPr>
        <w:rFonts w:ascii="Symbol" w:hAnsi="Symbol" w:hint="default"/>
        <w:color w:val="auto"/>
      </w:rPr>
    </w:lvl>
    <w:lvl w:ilvl="2">
      <w:start w:val="1"/>
      <w:numFmt w:val="bullet"/>
      <w:pStyle w:val="af"/>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5" w15:restartNumberingAfterBreak="0">
    <w:nsid w:val="32830ED1"/>
    <w:multiLevelType w:val="hybridMultilevel"/>
    <w:tmpl w:val="33A6DE76"/>
    <w:lvl w:ilvl="0" w:tplc="A6602F6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61334B9"/>
    <w:multiLevelType w:val="hybridMultilevel"/>
    <w:tmpl w:val="4C0845DA"/>
    <w:lvl w:ilvl="0" w:tplc="A6602F6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93B4183"/>
    <w:multiLevelType w:val="multilevel"/>
    <w:tmpl w:val="87CE78F2"/>
    <w:lvl w:ilvl="0">
      <w:start w:val="1"/>
      <w:numFmt w:val="decimal"/>
      <w:lvlText w:val="%1"/>
      <w:lvlJc w:val="left"/>
      <w:pPr>
        <w:ind w:left="425" w:hanging="425"/>
      </w:pPr>
      <w:rPr>
        <w:rFonts w:hint="eastAsia"/>
      </w:rPr>
    </w:lvl>
    <w:lvl w:ilvl="1">
      <w:start w:val="1"/>
      <w:numFmt w:val="decimal"/>
      <w:lvlText w:val="7.%2"/>
      <w:lvlJc w:val="left"/>
      <w:pPr>
        <w:ind w:left="425" w:hanging="425"/>
      </w:pPr>
      <w:rPr>
        <w:rFonts w:hint="eastAsia"/>
      </w:rPr>
    </w:lvl>
    <w:lvl w:ilvl="2">
      <w:start w:val="1"/>
      <w:numFmt w:val="decimal"/>
      <w:pStyle w:val="QB3"/>
      <w:lvlText w:val="5.3.%3"/>
      <w:lvlJc w:val="left"/>
      <w:pPr>
        <w:ind w:left="425" w:hanging="425"/>
      </w:pPr>
      <w:rPr>
        <w:rFonts w:cs="Times New Roman" w:hint="eastAsia"/>
        <w:b w:val="0"/>
        <w:i w:val="0"/>
        <w:iCs w:val="0"/>
        <w:caps w:val="0"/>
        <w:smallCaps w:val="0"/>
        <w:strike w:val="0"/>
        <w:dstrike w:val="0"/>
        <w:vanish w:val="0"/>
        <w:color w:val="000000"/>
        <w:spacing w:val="0"/>
        <w:position w:val="0"/>
        <w:u w:val="none"/>
        <w:vertAlign w:val="baseline"/>
        <w:em w:val="none"/>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3BB60595"/>
    <w:multiLevelType w:val="hybridMultilevel"/>
    <w:tmpl w:val="89D2A47C"/>
    <w:lvl w:ilvl="0" w:tplc="04090019">
      <w:start w:val="1"/>
      <w:numFmt w:val="lowerLetter"/>
      <w:lvlText w:val="%1)"/>
      <w:lvlJc w:val="left"/>
      <w:pPr>
        <w:ind w:left="2520" w:hanging="420"/>
      </w:pPr>
    </w:lvl>
    <w:lvl w:ilvl="1" w:tplc="04090019" w:tentative="1">
      <w:start w:val="1"/>
      <w:numFmt w:val="lowerLetter"/>
      <w:lvlText w:val="%2)"/>
      <w:lvlJc w:val="left"/>
      <w:pPr>
        <w:ind w:left="2940" w:hanging="420"/>
      </w:pPr>
    </w:lvl>
    <w:lvl w:ilvl="2" w:tplc="0409001B" w:tentative="1">
      <w:start w:val="1"/>
      <w:numFmt w:val="lowerRoman"/>
      <w:lvlText w:val="%3."/>
      <w:lvlJc w:val="right"/>
      <w:pPr>
        <w:ind w:left="3360" w:hanging="420"/>
      </w:pPr>
    </w:lvl>
    <w:lvl w:ilvl="3" w:tplc="0409000F" w:tentative="1">
      <w:start w:val="1"/>
      <w:numFmt w:val="decimal"/>
      <w:lvlText w:val="%4."/>
      <w:lvlJc w:val="left"/>
      <w:pPr>
        <w:ind w:left="3780" w:hanging="420"/>
      </w:pPr>
    </w:lvl>
    <w:lvl w:ilvl="4" w:tplc="04090019" w:tentative="1">
      <w:start w:val="1"/>
      <w:numFmt w:val="lowerLetter"/>
      <w:lvlText w:val="%5)"/>
      <w:lvlJc w:val="left"/>
      <w:pPr>
        <w:ind w:left="4200" w:hanging="420"/>
      </w:pPr>
    </w:lvl>
    <w:lvl w:ilvl="5" w:tplc="0409001B" w:tentative="1">
      <w:start w:val="1"/>
      <w:numFmt w:val="lowerRoman"/>
      <w:lvlText w:val="%6."/>
      <w:lvlJc w:val="right"/>
      <w:pPr>
        <w:ind w:left="4620" w:hanging="420"/>
      </w:pPr>
    </w:lvl>
    <w:lvl w:ilvl="6" w:tplc="0409000F" w:tentative="1">
      <w:start w:val="1"/>
      <w:numFmt w:val="decimal"/>
      <w:lvlText w:val="%7."/>
      <w:lvlJc w:val="left"/>
      <w:pPr>
        <w:ind w:left="5040" w:hanging="420"/>
      </w:pPr>
    </w:lvl>
    <w:lvl w:ilvl="7" w:tplc="04090019" w:tentative="1">
      <w:start w:val="1"/>
      <w:numFmt w:val="lowerLetter"/>
      <w:lvlText w:val="%8)"/>
      <w:lvlJc w:val="left"/>
      <w:pPr>
        <w:ind w:left="5460" w:hanging="420"/>
      </w:pPr>
    </w:lvl>
    <w:lvl w:ilvl="8" w:tplc="0409001B" w:tentative="1">
      <w:start w:val="1"/>
      <w:numFmt w:val="lowerRoman"/>
      <w:lvlText w:val="%9."/>
      <w:lvlJc w:val="right"/>
      <w:pPr>
        <w:ind w:left="5880" w:hanging="420"/>
      </w:pPr>
    </w:lvl>
  </w:abstractNum>
  <w:abstractNum w:abstractNumId="19" w15:restartNumberingAfterBreak="0">
    <w:nsid w:val="3D733618"/>
    <w:multiLevelType w:val="multilevel"/>
    <w:tmpl w:val="193A04F0"/>
    <w:lvl w:ilvl="0">
      <w:start w:val="1"/>
      <w:numFmt w:val="decimal"/>
      <w:pStyle w:val="FootnoteText"/>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20" w15:restartNumberingAfterBreak="0">
    <w:nsid w:val="3EF0390C"/>
    <w:multiLevelType w:val="hybridMultilevel"/>
    <w:tmpl w:val="7786B152"/>
    <w:lvl w:ilvl="0" w:tplc="A6602F6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4C50F90"/>
    <w:multiLevelType w:val="multilevel"/>
    <w:tmpl w:val="ED0C9B78"/>
    <w:lvl w:ilvl="0">
      <w:start w:val="1"/>
      <w:numFmt w:val="lowerLetter"/>
      <w:pStyle w:val="af0"/>
      <w:lvlText w:val="%1)"/>
      <w:lvlJc w:val="left"/>
      <w:pPr>
        <w:tabs>
          <w:tab w:val="num" w:pos="840"/>
        </w:tabs>
        <w:ind w:left="839" w:hanging="419"/>
      </w:pPr>
      <w:rPr>
        <w:rFonts w:ascii="SimSun" w:eastAsia="SimSun" w:hint="eastAsia"/>
        <w:b w:val="0"/>
        <w:i w:val="0"/>
        <w:sz w:val="21"/>
        <w:szCs w:val="21"/>
      </w:rPr>
    </w:lvl>
    <w:lvl w:ilvl="1">
      <w:start w:val="1"/>
      <w:numFmt w:val="decimal"/>
      <w:pStyle w:val="af1"/>
      <w:lvlText w:val="%2)"/>
      <w:lvlJc w:val="left"/>
      <w:pPr>
        <w:tabs>
          <w:tab w:val="num" w:pos="1260"/>
        </w:tabs>
        <w:ind w:left="1259" w:hanging="419"/>
      </w:pPr>
      <w:rPr>
        <w:rFonts w:hint="eastAsia"/>
      </w:rPr>
    </w:lvl>
    <w:lvl w:ilvl="2">
      <w:start w:val="1"/>
      <w:numFmt w:val="decimal"/>
      <w:pStyle w:val="af2"/>
      <w:lvlText w:val="(%3)"/>
      <w:lvlJc w:val="left"/>
      <w:pPr>
        <w:tabs>
          <w:tab w:val="num" w:pos="0"/>
        </w:tabs>
        <w:ind w:left="1679" w:hanging="420"/>
      </w:pPr>
      <w:rPr>
        <w:rFonts w:ascii="SimSun" w:eastAsia="SimSun"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2" w15:restartNumberingAfterBreak="0">
    <w:nsid w:val="4E51392B"/>
    <w:multiLevelType w:val="hybridMultilevel"/>
    <w:tmpl w:val="741CEED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4EA8438D"/>
    <w:multiLevelType w:val="hybridMultilevel"/>
    <w:tmpl w:val="DF1017C8"/>
    <w:lvl w:ilvl="0" w:tplc="04090011">
      <w:start w:val="1"/>
      <w:numFmt w:val="decimal"/>
      <w:lvlText w:val="%1)"/>
      <w:lvlJc w:val="left"/>
      <w:pPr>
        <w:ind w:left="420" w:hanging="420"/>
      </w:pPr>
    </w:lvl>
    <w:lvl w:ilvl="1" w:tplc="961E7CC2">
      <w:start w:val="1"/>
      <w:numFmt w:val="lowerLetter"/>
      <w:lvlText w:val="%2）"/>
      <w:lvlJc w:val="left"/>
      <w:pPr>
        <w:ind w:left="780" w:hanging="36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5207897"/>
    <w:multiLevelType w:val="hybridMultilevel"/>
    <w:tmpl w:val="A7780FC0"/>
    <w:lvl w:ilvl="0" w:tplc="04242260">
      <w:start w:val="1"/>
      <w:numFmt w:val="bullet"/>
      <w:lvlText w:val="-"/>
      <w:lvlJc w:val="left"/>
      <w:pPr>
        <w:ind w:left="840" w:hanging="420"/>
      </w:pPr>
      <w:rPr>
        <w:rFonts w:ascii="SimSun" w:eastAsia="SimSun" w:hAnsi="SimSun" w:hint="eastAsia"/>
      </w:rPr>
    </w:lvl>
    <w:lvl w:ilvl="1" w:tplc="04090011">
      <w:start w:val="1"/>
      <w:numFmt w:val="decimal"/>
      <w:lvlText w:val="%2)"/>
      <w:lvlJc w:val="left"/>
      <w:pPr>
        <w:ind w:left="1260" w:hanging="420"/>
      </w:pPr>
      <w:rPr>
        <w:rFonts w:hint="default"/>
      </w:rPr>
    </w:lvl>
    <w:lvl w:ilvl="2" w:tplc="04090019">
      <w:start w:val="1"/>
      <w:numFmt w:val="lowerLetter"/>
      <w:lvlText w:val="%3)"/>
      <w:lvlJc w:val="left"/>
      <w:pPr>
        <w:ind w:left="1680" w:hanging="420"/>
      </w:pPr>
      <w:rPr>
        <w:rFonts w:hint="default"/>
      </w:rPr>
    </w:lvl>
    <w:lvl w:ilvl="3" w:tplc="04242260">
      <w:start w:val="1"/>
      <w:numFmt w:val="bullet"/>
      <w:lvlText w:val="-"/>
      <w:lvlJc w:val="left"/>
      <w:pPr>
        <w:ind w:left="2100" w:hanging="420"/>
      </w:pPr>
      <w:rPr>
        <w:rFonts w:ascii="SimSun" w:eastAsia="SimSun" w:hAnsi="SimSun" w:hint="eastAsia"/>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57C2AF5"/>
    <w:multiLevelType w:val="multilevel"/>
    <w:tmpl w:val="84288D9C"/>
    <w:lvl w:ilvl="0">
      <w:start w:val="1"/>
      <w:numFmt w:val="decimal"/>
      <w:suff w:val="nothing"/>
      <w:lvlText w:val="图%1　"/>
      <w:lvlJc w:val="left"/>
      <w:pPr>
        <w:ind w:left="2552" w:firstLine="0"/>
      </w:pPr>
      <w:rPr>
        <w:rFonts w:ascii="SimHei" w:eastAsia="SimHei" w:hAnsi="Times New Roman" w:hint="eastAsia"/>
        <w:b w:val="0"/>
        <w:i w:val="0"/>
        <w:sz w:val="21"/>
        <w:lang w:val="en-GB"/>
      </w:rPr>
    </w:lvl>
    <w:lvl w:ilvl="1">
      <w:start w:val="1"/>
      <w:numFmt w:val="decimal"/>
      <w:suff w:val="nothing"/>
      <w:lvlText w:val="%1%2　"/>
      <w:lvlJc w:val="left"/>
      <w:pPr>
        <w:ind w:left="0" w:firstLine="0"/>
      </w:pPr>
      <w:rPr>
        <w:rFonts w:ascii="Times New Roman" w:eastAsia="SimHei" w:hAnsi="Times New Roman" w:hint="default"/>
        <w:b w:val="0"/>
        <w:i w:val="0"/>
        <w:sz w:val="21"/>
      </w:rPr>
    </w:lvl>
    <w:lvl w:ilvl="2">
      <w:start w:val="1"/>
      <w:numFmt w:val="decimal"/>
      <w:suff w:val="nothing"/>
      <w:lvlText w:val="%1%2.%3　"/>
      <w:lvlJc w:val="left"/>
      <w:pPr>
        <w:ind w:left="0" w:firstLine="0"/>
      </w:pPr>
      <w:rPr>
        <w:rFonts w:ascii="Times New Roman" w:eastAsia="SimHei" w:hAnsi="Times New Roman" w:hint="default"/>
        <w:b w:val="0"/>
        <w:i w:val="0"/>
        <w:sz w:val="21"/>
      </w:rPr>
    </w:lvl>
    <w:lvl w:ilvl="3">
      <w:start w:val="1"/>
      <w:numFmt w:val="decimal"/>
      <w:suff w:val="nothing"/>
      <w:lvlText w:val="%1%2.%3.%4　"/>
      <w:lvlJc w:val="left"/>
      <w:pPr>
        <w:ind w:left="0" w:firstLine="0"/>
      </w:pPr>
      <w:rPr>
        <w:rFonts w:ascii="Times New Roman" w:eastAsia="SimHei" w:hAnsi="Times New Roman" w:hint="default"/>
        <w:b w:val="0"/>
        <w:i w:val="0"/>
        <w:sz w:val="21"/>
      </w:rPr>
    </w:lvl>
    <w:lvl w:ilvl="4">
      <w:start w:val="1"/>
      <w:numFmt w:val="decimal"/>
      <w:suff w:val="nothing"/>
      <w:lvlText w:val="%1%2.%3.%4.%5　"/>
      <w:lvlJc w:val="left"/>
      <w:pPr>
        <w:ind w:left="0" w:firstLine="0"/>
      </w:pPr>
      <w:rPr>
        <w:rFonts w:ascii="Times New Roman" w:eastAsia="SimHei" w:hAnsi="Times New Roman" w:hint="default"/>
        <w:b w:val="0"/>
        <w:i w:val="0"/>
        <w:sz w:val="21"/>
      </w:rPr>
    </w:lvl>
    <w:lvl w:ilvl="5">
      <w:start w:val="1"/>
      <w:numFmt w:val="decimal"/>
      <w:suff w:val="nothing"/>
      <w:lvlText w:val="%1%2.%3.%4.%5.%6　"/>
      <w:lvlJc w:val="left"/>
      <w:pPr>
        <w:ind w:left="0" w:firstLine="0"/>
      </w:pPr>
      <w:rPr>
        <w:rFonts w:ascii="Times New Roman" w:eastAsia="SimHei" w:hAnsi="Times New Roman" w:hint="default"/>
        <w:b w:val="0"/>
        <w:i w:val="0"/>
        <w:sz w:val="21"/>
      </w:rPr>
    </w:lvl>
    <w:lvl w:ilvl="6">
      <w:start w:val="1"/>
      <w:numFmt w:val="decimal"/>
      <w:suff w:val="nothing"/>
      <w:lvlText w:val="%1%2.%3.%4.%5.%6.%7　"/>
      <w:lvlJc w:val="left"/>
      <w:pPr>
        <w:ind w:left="0" w:firstLine="0"/>
      </w:pPr>
      <w:rPr>
        <w:rFonts w:ascii="Times New Roman" w:eastAsia="SimHei"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6" w15:restartNumberingAfterBreak="0">
    <w:nsid w:val="558774AC"/>
    <w:multiLevelType w:val="hybridMultilevel"/>
    <w:tmpl w:val="741CEED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A890949"/>
    <w:multiLevelType w:val="hybridMultilevel"/>
    <w:tmpl w:val="B37870E2"/>
    <w:lvl w:ilvl="0" w:tplc="04242260">
      <w:start w:val="1"/>
      <w:numFmt w:val="bullet"/>
      <w:lvlText w:val="-"/>
      <w:lvlJc w:val="left"/>
      <w:pPr>
        <w:ind w:left="840" w:hanging="420"/>
      </w:pPr>
      <w:rPr>
        <w:rFonts w:ascii="SimSun" w:eastAsia="SimSun" w:hAnsi="SimSu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E3E41D9"/>
    <w:multiLevelType w:val="hybridMultilevel"/>
    <w:tmpl w:val="01C8C546"/>
    <w:lvl w:ilvl="0" w:tplc="A224E6AC">
      <w:start w:val="1"/>
      <w:numFmt w:val="decimal"/>
      <w:pStyle w:val="af3"/>
      <w:lvlText w:val="图%1"/>
      <w:lvlJc w:val="left"/>
      <w:pPr>
        <w:ind w:left="420"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EAF2320"/>
    <w:multiLevelType w:val="hybridMultilevel"/>
    <w:tmpl w:val="9BF6A162"/>
    <w:lvl w:ilvl="0" w:tplc="A6602F6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0A3173B"/>
    <w:multiLevelType w:val="hybridMultilevel"/>
    <w:tmpl w:val="DF1017C8"/>
    <w:lvl w:ilvl="0" w:tplc="04090011">
      <w:start w:val="1"/>
      <w:numFmt w:val="decimal"/>
      <w:lvlText w:val="%1)"/>
      <w:lvlJc w:val="left"/>
      <w:pPr>
        <w:ind w:left="420" w:hanging="420"/>
      </w:pPr>
    </w:lvl>
    <w:lvl w:ilvl="1" w:tplc="961E7CC2">
      <w:start w:val="1"/>
      <w:numFmt w:val="lowerLetter"/>
      <w:lvlText w:val="%2）"/>
      <w:lvlJc w:val="left"/>
      <w:pPr>
        <w:ind w:left="780" w:hanging="36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0B55DC2"/>
    <w:multiLevelType w:val="multilevel"/>
    <w:tmpl w:val="9DCC486E"/>
    <w:lvl w:ilvl="0">
      <w:start w:val="1"/>
      <w:numFmt w:val="upperLetter"/>
      <w:pStyle w:val="af4"/>
      <w:lvlText w:val="%1"/>
      <w:lvlJc w:val="left"/>
      <w:pPr>
        <w:tabs>
          <w:tab w:val="num"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32" w15:restartNumberingAfterBreak="0">
    <w:nsid w:val="618169CA"/>
    <w:multiLevelType w:val="hybridMultilevel"/>
    <w:tmpl w:val="59B4CBB4"/>
    <w:lvl w:ilvl="0" w:tplc="A6602F6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2396646"/>
    <w:multiLevelType w:val="hybridMultilevel"/>
    <w:tmpl w:val="CA3877AA"/>
    <w:lvl w:ilvl="0" w:tplc="A6602F6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64B40F29"/>
    <w:multiLevelType w:val="hybridMultilevel"/>
    <w:tmpl w:val="A55E9CB4"/>
    <w:lvl w:ilvl="0" w:tplc="A6602F6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657D3FBC"/>
    <w:multiLevelType w:val="multilevel"/>
    <w:tmpl w:val="99420982"/>
    <w:lvl w:ilvl="0">
      <w:start w:val="1"/>
      <w:numFmt w:val="upperLetter"/>
      <w:pStyle w:val="af6"/>
      <w:suff w:val="nothing"/>
      <w:lvlText w:val="附　录　%1"/>
      <w:lvlJc w:val="left"/>
      <w:pPr>
        <w:ind w:left="3970" w:firstLine="0"/>
      </w:pPr>
      <w:rPr>
        <w:rFonts w:ascii="SimHei" w:eastAsia="SimHei" w:hAnsi="Times New Roman" w:hint="eastAsia"/>
        <w:b w:val="0"/>
        <w:i w:val="0"/>
        <w:color w:val="auto"/>
        <w:spacing w:val="0"/>
        <w:w w:val="100"/>
        <w:sz w:val="21"/>
      </w:rPr>
    </w:lvl>
    <w:lvl w:ilvl="1">
      <w:start w:val="1"/>
      <w:numFmt w:val="decimal"/>
      <w:pStyle w:val="af7"/>
      <w:suff w:val="nothing"/>
      <w:lvlText w:val="%1.%2　"/>
      <w:lvlJc w:val="left"/>
      <w:pPr>
        <w:ind w:left="0" w:firstLine="0"/>
      </w:pPr>
      <w:rPr>
        <w:rFonts w:ascii="SimHei" w:eastAsia="SimHei" w:hAnsi="Times New Roman" w:hint="eastAsia"/>
        <w:b w:val="0"/>
        <w:i w:val="0"/>
        <w:snapToGrid/>
        <w:spacing w:val="0"/>
        <w:w w:val="100"/>
        <w:kern w:val="21"/>
        <w:sz w:val="21"/>
      </w:rPr>
    </w:lvl>
    <w:lvl w:ilvl="2">
      <w:start w:val="1"/>
      <w:numFmt w:val="decimal"/>
      <w:pStyle w:val="af8"/>
      <w:suff w:val="nothing"/>
      <w:lvlText w:val="%1.%2.%3　"/>
      <w:lvlJc w:val="left"/>
      <w:pPr>
        <w:ind w:left="0" w:firstLine="0"/>
      </w:pPr>
      <w:rPr>
        <w:rFonts w:ascii="SimHei" w:eastAsia="SimHei" w:hAnsi="Times New Roman" w:hint="eastAsia"/>
        <w:b w:val="0"/>
        <w:i w:val="0"/>
        <w:sz w:val="21"/>
      </w:rPr>
    </w:lvl>
    <w:lvl w:ilvl="3">
      <w:start w:val="1"/>
      <w:numFmt w:val="decimal"/>
      <w:pStyle w:val="af9"/>
      <w:suff w:val="nothing"/>
      <w:lvlText w:val="%1.%2.%3.%4　"/>
      <w:lvlJc w:val="left"/>
      <w:pPr>
        <w:ind w:left="0" w:firstLine="0"/>
      </w:pPr>
      <w:rPr>
        <w:rFonts w:ascii="SimHei" w:eastAsia="SimHei" w:hAnsi="Times New Roman" w:hint="eastAsia"/>
        <w:b w:val="0"/>
        <w:i w:val="0"/>
        <w:sz w:val="21"/>
      </w:rPr>
    </w:lvl>
    <w:lvl w:ilvl="4">
      <w:start w:val="1"/>
      <w:numFmt w:val="decimal"/>
      <w:pStyle w:val="afa"/>
      <w:suff w:val="nothing"/>
      <w:lvlText w:val="%1.%2.%3.%4.%5　"/>
      <w:lvlJc w:val="left"/>
      <w:pPr>
        <w:ind w:left="0" w:firstLine="0"/>
      </w:pPr>
      <w:rPr>
        <w:rFonts w:ascii="SimHei" w:eastAsia="SimHei" w:hAnsi="Times New Roman" w:hint="eastAsia"/>
        <w:b w:val="0"/>
        <w:i w:val="0"/>
        <w:sz w:val="21"/>
      </w:rPr>
    </w:lvl>
    <w:lvl w:ilvl="5">
      <w:start w:val="1"/>
      <w:numFmt w:val="decimal"/>
      <w:pStyle w:val="afb"/>
      <w:suff w:val="nothing"/>
      <w:lvlText w:val="%1.%2.%3.%4.%5.%6　"/>
      <w:lvlJc w:val="left"/>
      <w:pPr>
        <w:ind w:left="0" w:firstLine="0"/>
      </w:pPr>
      <w:rPr>
        <w:rFonts w:ascii="SimHei" w:eastAsia="SimHei" w:hAnsi="Times New Roman" w:hint="eastAsia"/>
        <w:b w:val="0"/>
        <w:i w:val="0"/>
        <w:sz w:val="21"/>
      </w:rPr>
    </w:lvl>
    <w:lvl w:ilvl="6">
      <w:start w:val="1"/>
      <w:numFmt w:val="decimal"/>
      <w:pStyle w:val="afc"/>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6" w15:restartNumberingAfterBreak="0">
    <w:nsid w:val="6B9C7CF4"/>
    <w:multiLevelType w:val="hybridMultilevel"/>
    <w:tmpl w:val="CC58C530"/>
    <w:lvl w:ilvl="0" w:tplc="04242260">
      <w:start w:val="1"/>
      <w:numFmt w:val="bullet"/>
      <w:lvlText w:val="-"/>
      <w:lvlJc w:val="left"/>
      <w:pPr>
        <w:ind w:left="1680" w:hanging="420"/>
      </w:pPr>
      <w:rPr>
        <w:rFonts w:ascii="SimSun" w:eastAsia="SimSun" w:hAnsi="SimSun" w:hint="eastAsia"/>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37" w15:restartNumberingAfterBreak="0">
    <w:nsid w:val="6CEA2025"/>
    <w:multiLevelType w:val="multilevel"/>
    <w:tmpl w:val="B372D3EA"/>
    <w:lvl w:ilvl="0">
      <w:start w:val="1"/>
      <w:numFmt w:val="decimal"/>
      <w:lvlText w:val="%1."/>
      <w:lvlJc w:val="left"/>
      <w:pPr>
        <w:ind w:left="425" w:hanging="425"/>
      </w:pPr>
      <w:rPr>
        <w:rFonts w:hint="default"/>
        <w:b w:val="0"/>
        <w:i w:val="0"/>
        <w:sz w:val="21"/>
      </w:rPr>
    </w:lvl>
    <w:lvl w:ilvl="1">
      <w:start w:val="1"/>
      <w:numFmt w:val="decimal"/>
      <w:pStyle w:val="0505"/>
      <w:lvlText w:val="%1.%2."/>
      <w:lvlJc w:val="left"/>
      <w:pPr>
        <w:ind w:left="567" w:hanging="567"/>
      </w:pPr>
      <w:rPr>
        <w:rFonts w:hint="eastAsia"/>
        <w:b w:val="0"/>
        <w:i w:val="0"/>
        <w:sz w:val="21"/>
      </w:rPr>
    </w:lvl>
    <w:lvl w:ilvl="2">
      <w:start w:val="1"/>
      <w:numFmt w:val="decimal"/>
      <w:lvlText w:val="%1.%2.%3."/>
      <w:lvlJc w:val="left"/>
      <w:pPr>
        <w:ind w:left="6663" w:hanging="709"/>
      </w:pPr>
      <w:rPr>
        <w:rFonts w:hint="eastAsia"/>
        <w:b w:val="0"/>
        <w:i w:val="0"/>
        <w:sz w:val="21"/>
        <w:lang w:val="sv-SE"/>
      </w:rPr>
    </w:lvl>
    <w:lvl w:ilvl="3">
      <w:start w:val="1"/>
      <w:numFmt w:val="decimal"/>
      <w:lvlText w:val="%1.%2.%3.%4."/>
      <w:lvlJc w:val="left"/>
      <w:pPr>
        <w:ind w:left="851" w:hanging="851"/>
      </w:pPr>
      <w:rPr>
        <w:rFonts w:hint="eastAsia"/>
        <w:b w:val="0"/>
        <w:i w:val="0"/>
        <w:color w:val="auto"/>
        <w:sz w:val="21"/>
        <w:lang w:val="en-US"/>
      </w:rPr>
    </w:lvl>
    <w:lvl w:ilvl="4">
      <w:start w:val="1"/>
      <w:numFmt w:val="decimal"/>
      <w:lvlText w:val="%1.%2.%3.%4.%5."/>
      <w:lvlJc w:val="left"/>
      <w:pPr>
        <w:ind w:left="992" w:hanging="992"/>
      </w:pPr>
      <w:rPr>
        <w:rFonts w:hint="eastAsia"/>
        <w:b w:val="0"/>
        <w:i w:val="0"/>
        <w:sz w:val="21"/>
      </w:rPr>
    </w:lvl>
    <w:lvl w:ilvl="5">
      <w:start w:val="1"/>
      <w:numFmt w:val="decimal"/>
      <w:lvlText w:val="%1.%2.%3.%4.%5.%6."/>
      <w:lvlJc w:val="left"/>
      <w:pPr>
        <w:ind w:left="1134" w:hanging="1134"/>
      </w:pPr>
      <w:rPr>
        <w:rFonts w:hint="eastAsia"/>
        <w:b w:val="0"/>
        <w:i w:val="0"/>
        <w:sz w:val="21"/>
      </w:rPr>
    </w:lvl>
    <w:lvl w:ilvl="6">
      <w:start w:val="1"/>
      <w:numFmt w:val="decimal"/>
      <w:lvlText w:val="%1.%2.%3.%4.%5.%6.%7."/>
      <w:lvlJc w:val="left"/>
      <w:pPr>
        <w:ind w:left="1276" w:hanging="1276"/>
      </w:pPr>
      <w:rPr>
        <w:rFonts w:hint="eastAsia"/>
        <w:b w:val="0"/>
        <w:i w:val="0"/>
        <w:sz w:val="21"/>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8" w15:restartNumberingAfterBreak="0">
    <w:nsid w:val="6D6C07CD"/>
    <w:multiLevelType w:val="multilevel"/>
    <w:tmpl w:val="7A408B34"/>
    <w:lvl w:ilvl="0">
      <w:start w:val="1"/>
      <w:numFmt w:val="lowerLetter"/>
      <w:pStyle w:val="afd"/>
      <w:lvlText w:val="%1)"/>
      <w:lvlJc w:val="left"/>
      <w:pPr>
        <w:tabs>
          <w:tab w:val="num" w:pos="839"/>
        </w:tabs>
        <w:ind w:left="839" w:hanging="419"/>
      </w:pPr>
      <w:rPr>
        <w:rFonts w:ascii="SimSun" w:eastAsia="SimSun" w:hint="eastAsia"/>
        <w:b w:val="0"/>
        <w:i w:val="0"/>
        <w:sz w:val="21"/>
      </w:rPr>
    </w:lvl>
    <w:lvl w:ilvl="1">
      <w:start w:val="1"/>
      <w:numFmt w:val="decimal"/>
      <w:pStyle w:val="afe"/>
      <w:lvlText w:val="%2)"/>
      <w:lvlJc w:val="left"/>
      <w:pPr>
        <w:tabs>
          <w:tab w:val="num" w:pos="840"/>
        </w:tabs>
        <w:ind w:left="839" w:hanging="419"/>
      </w:pPr>
      <w:rPr>
        <w:rFonts w:ascii="SimSun" w:eastAsia="SimSun"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39" w15:restartNumberingAfterBreak="0">
    <w:nsid w:val="6F030E10"/>
    <w:multiLevelType w:val="hybridMultilevel"/>
    <w:tmpl w:val="5C3E3D4A"/>
    <w:lvl w:ilvl="0" w:tplc="A6602F6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01512BB"/>
    <w:multiLevelType w:val="hybridMultilevel"/>
    <w:tmpl w:val="6FE2D2E2"/>
    <w:lvl w:ilvl="0" w:tplc="FFFFFFFF">
      <w:start w:val="1"/>
      <w:numFmt w:val="bullet"/>
      <w:lvlText w:val="·"/>
      <w:lvlJc w:val="left"/>
      <w:pPr>
        <w:ind w:left="1260" w:hanging="420"/>
      </w:pPr>
      <w:rPr>
        <w:rFonts w:ascii="SimSun" w:eastAsia="SimSun" w:hAnsi="SimSun"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1" w15:restartNumberingAfterBreak="0">
    <w:nsid w:val="7BB06B1E"/>
    <w:multiLevelType w:val="hybridMultilevel"/>
    <w:tmpl w:val="DF1017C8"/>
    <w:lvl w:ilvl="0" w:tplc="04090011">
      <w:start w:val="1"/>
      <w:numFmt w:val="decimal"/>
      <w:lvlText w:val="%1)"/>
      <w:lvlJc w:val="left"/>
      <w:pPr>
        <w:ind w:left="420" w:hanging="420"/>
      </w:pPr>
    </w:lvl>
    <w:lvl w:ilvl="1" w:tplc="961E7CC2">
      <w:start w:val="1"/>
      <w:numFmt w:val="lowerLetter"/>
      <w:lvlText w:val="%2）"/>
      <w:lvlJc w:val="left"/>
      <w:pPr>
        <w:ind w:left="780" w:hanging="36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54898158">
    <w:abstractNumId w:val="14"/>
  </w:num>
  <w:num w:numId="2" w16cid:durableId="1191214373">
    <w:abstractNumId w:val="9"/>
  </w:num>
  <w:num w:numId="3" w16cid:durableId="1746142776">
    <w:abstractNumId w:val="31"/>
  </w:num>
  <w:num w:numId="4" w16cid:durableId="1629314469">
    <w:abstractNumId w:val="13"/>
  </w:num>
  <w:num w:numId="5" w16cid:durableId="1953172299">
    <w:abstractNumId w:val="35"/>
  </w:num>
  <w:num w:numId="6" w16cid:durableId="52043489">
    <w:abstractNumId w:val="38"/>
  </w:num>
  <w:num w:numId="7" w16cid:durableId="736513990">
    <w:abstractNumId w:val="19"/>
  </w:num>
  <w:num w:numId="8" w16cid:durableId="441731738">
    <w:abstractNumId w:val="21"/>
  </w:num>
  <w:num w:numId="9" w16cid:durableId="892156403">
    <w:abstractNumId w:val="0"/>
  </w:num>
  <w:num w:numId="10" w16cid:durableId="1492672975">
    <w:abstractNumId w:val="17"/>
  </w:num>
  <w:num w:numId="11" w16cid:durableId="1366561489">
    <w:abstractNumId w:val="28"/>
  </w:num>
  <w:num w:numId="12" w16cid:durableId="2023045383">
    <w:abstractNumId w:val="10"/>
  </w:num>
  <w:num w:numId="13" w16cid:durableId="1567841015">
    <w:abstractNumId w:val="37"/>
  </w:num>
  <w:num w:numId="14" w16cid:durableId="402871801">
    <w:abstractNumId w:val="15"/>
  </w:num>
  <w:num w:numId="15" w16cid:durableId="1993244629">
    <w:abstractNumId w:val="26"/>
  </w:num>
  <w:num w:numId="16" w16cid:durableId="1385177569">
    <w:abstractNumId w:val="22"/>
  </w:num>
  <w:num w:numId="17" w16cid:durableId="258222671">
    <w:abstractNumId w:val="24"/>
  </w:num>
  <w:num w:numId="18" w16cid:durableId="1243950939">
    <w:abstractNumId w:val="10"/>
    <w:lvlOverride w:ilvl="0">
      <w:startOverride w:val="5"/>
    </w:lvlOverride>
    <w:lvlOverride w:ilvl="1">
      <w:startOverride w:val="8"/>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4799134">
    <w:abstractNumId w:val="11"/>
  </w:num>
  <w:num w:numId="20" w16cid:durableId="1019504619">
    <w:abstractNumId w:val="12"/>
  </w:num>
  <w:num w:numId="21" w16cid:durableId="2061242951">
    <w:abstractNumId w:val="29"/>
  </w:num>
  <w:num w:numId="22" w16cid:durableId="1520851947">
    <w:abstractNumId w:val="16"/>
  </w:num>
  <w:num w:numId="23" w16cid:durableId="1732193338">
    <w:abstractNumId w:val="40"/>
  </w:num>
  <w:num w:numId="24" w16cid:durableId="281150495">
    <w:abstractNumId w:val="36"/>
  </w:num>
  <w:num w:numId="25" w16cid:durableId="783617205">
    <w:abstractNumId w:val="34"/>
  </w:num>
  <w:num w:numId="26" w16cid:durableId="876968178">
    <w:abstractNumId w:val="3"/>
  </w:num>
  <w:num w:numId="27" w16cid:durableId="85812345">
    <w:abstractNumId w:val="30"/>
  </w:num>
  <w:num w:numId="28" w16cid:durableId="693775001">
    <w:abstractNumId w:val="32"/>
  </w:num>
  <w:num w:numId="29" w16cid:durableId="1750271686">
    <w:abstractNumId w:val="6"/>
  </w:num>
  <w:num w:numId="30" w16cid:durableId="1205825909">
    <w:abstractNumId w:val="27"/>
  </w:num>
  <w:num w:numId="31" w16cid:durableId="498352209">
    <w:abstractNumId w:val="18"/>
  </w:num>
  <w:num w:numId="32" w16cid:durableId="1719744343">
    <w:abstractNumId w:val="4"/>
  </w:num>
  <w:num w:numId="33" w16cid:durableId="391541660">
    <w:abstractNumId w:val="1"/>
  </w:num>
  <w:num w:numId="34" w16cid:durableId="440880149">
    <w:abstractNumId w:val="41"/>
  </w:num>
  <w:num w:numId="35" w16cid:durableId="1957712866">
    <w:abstractNumId w:val="23"/>
  </w:num>
  <w:num w:numId="36" w16cid:durableId="395053020">
    <w:abstractNumId w:val="25"/>
  </w:num>
  <w:num w:numId="37" w16cid:durableId="1852334081">
    <w:abstractNumId w:val="5"/>
  </w:num>
  <w:num w:numId="38" w16cid:durableId="203249985">
    <w:abstractNumId w:val="20"/>
  </w:num>
  <w:num w:numId="39" w16cid:durableId="627127600">
    <w:abstractNumId w:val="2"/>
  </w:num>
  <w:num w:numId="40" w16cid:durableId="1660693056">
    <w:abstractNumId w:val="39"/>
  </w:num>
  <w:num w:numId="41" w16cid:durableId="548298">
    <w:abstractNumId w:val="33"/>
  </w:num>
  <w:num w:numId="42" w16cid:durableId="1754161414">
    <w:abstractNumId w:val="8"/>
  </w:num>
  <w:num w:numId="43" w16cid:durableId="1573465334">
    <w:abstractNumId w:val="7"/>
  </w:num>
  <w:num w:numId="44" w16cid:durableId="2134859912">
    <w:abstractNumId w:val="10"/>
  </w:num>
  <w:num w:numId="45" w16cid:durableId="1723090734">
    <w:abstractNumId w:val="10"/>
  </w:num>
  <w:num w:numId="46" w16cid:durableId="784270723">
    <w:abstractNumId w:val="10"/>
  </w:num>
  <w:num w:numId="47" w16cid:durableId="520780907">
    <w:abstractNumId w:val="10"/>
  </w:num>
  <w:num w:numId="48" w16cid:durableId="400519313">
    <w:abstractNumId w:val="10"/>
  </w:num>
  <w:num w:numId="49" w16cid:durableId="1709330223">
    <w:abstractNumId w:val="10"/>
  </w:num>
  <w:num w:numId="50" w16cid:durableId="1781030541">
    <w:abstractNumId w:val="10"/>
  </w:num>
  <w:num w:numId="51" w16cid:durableId="834032877">
    <w:abstractNumId w:val="10"/>
  </w:num>
  <w:num w:numId="52" w16cid:durableId="1227187160">
    <w:abstractNumId w:val="10"/>
  </w:num>
  <w:num w:numId="53" w16cid:durableId="2068914560">
    <w:abstractNumId w:val="10"/>
  </w:num>
  <w:num w:numId="54" w16cid:durableId="2742942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325639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a Jing">
    <w15:presenceInfo w15:providerId="None" w15:userId="Jia Jing"/>
  </w15:person>
  <w15:person w15:author="Jia Jing [2]">
    <w15:presenceInfo w15:providerId="Windows Live" w15:userId="dd6a3b48b728a095"/>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o:colormru v:ext="edit" colors="#cced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xMDAwNTGysDCxtDRS0lEKTi0uzszPAykwqwUAKrcYyywAAAA="/>
  </w:docVars>
  <w:rsids>
    <w:rsidRoot w:val="00035925"/>
    <w:rsid w:val="00000244"/>
    <w:rsid w:val="00001289"/>
    <w:rsid w:val="0000185F"/>
    <w:rsid w:val="0000220D"/>
    <w:rsid w:val="0000244B"/>
    <w:rsid w:val="000025A0"/>
    <w:rsid w:val="00002B31"/>
    <w:rsid w:val="00003321"/>
    <w:rsid w:val="0000379B"/>
    <w:rsid w:val="0000586F"/>
    <w:rsid w:val="00006245"/>
    <w:rsid w:val="000069D8"/>
    <w:rsid w:val="00006EE4"/>
    <w:rsid w:val="00006F28"/>
    <w:rsid w:val="00006FEF"/>
    <w:rsid w:val="00007B1C"/>
    <w:rsid w:val="00010733"/>
    <w:rsid w:val="000107FD"/>
    <w:rsid w:val="00010C80"/>
    <w:rsid w:val="0001114D"/>
    <w:rsid w:val="00011814"/>
    <w:rsid w:val="0001247B"/>
    <w:rsid w:val="00012A88"/>
    <w:rsid w:val="00013D86"/>
    <w:rsid w:val="00013E02"/>
    <w:rsid w:val="00013F28"/>
    <w:rsid w:val="00014CAE"/>
    <w:rsid w:val="00015066"/>
    <w:rsid w:val="0001582D"/>
    <w:rsid w:val="00015D26"/>
    <w:rsid w:val="00015F10"/>
    <w:rsid w:val="0001601D"/>
    <w:rsid w:val="000162EA"/>
    <w:rsid w:val="00016863"/>
    <w:rsid w:val="00016EAA"/>
    <w:rsid w:val="00016FED"/>
    <w:rsid w:val="00020714"/>
    <w:rsid w:val="00020966"/>
    <w:rsid w:val="00020D17"/>
    <w:rsid w:val="00020DAF"/>
    <w:rsid w:val="0002143C"/>
    <w:rsid w:val="00021CD4"/>
    <w:rsid w:val="00021F4B"/>
    <w:rsid w:val="000226B0"/>
    <w:rsid w:val="000243D6"/>
    <w:rsid w:val="0002443D"/>
    <w:rsid w:val="0002534F"/>
    <w:rsid w:val="000253CF"/>
    <w:rsid w:val="00025A65"/>
    <w:rsid w:val="00026C31"/>
    <w:rsid w:val="00027099"/>
    <w:rsid w:val="00027280"/>
    <w:rsid w:val="000277A7"/>
    <w:rsid w:val="00027BA1"/>
    <w:rsid w:val="000301DD"/>
    <w:rsid w:val="00030784"/>
    <w:rsid w:val="000314B0"/>
    <w:rsid w:val="000320A7"/>
    <w:rsid w:val="00032E01"/>
    <w:rsid w:val="000332A2"/>
    <w:rsid w:val="000349E6"/>
    <w:rsid w:val="0003560D"/>
    <w:rsid w:val="00035925"/>
    <w:rsid w:val="00035A0E"/>
    <w:rsid w:val="00035A39"/>
    <w:rsid w:val="00035D09"/>
    <w:rsid w:val="000373C1"/>
    <w:rsid w:val="000373FE"/>
    <w:rsid w:val="0004024C"/>
    <w:rsid w:val="0004098C"/>
    <w:rsid w:val="000409A2"/>
    <w:rsid w:val="00040AB1"/>
    <w:rsid w:val="0004162A"/>
    <w:rsid w:val="00041647"/>
    <w:rsid w:val="00041B68"/>
    <w:rsid w:val="00041FA3"/>
    <w:rsid w:val="000435E1"/>
    <w:rsid w:val="00044D74"/>
    <w:rsid w:val="00044F04"/>
    <w:rsid w:val="00044FA8"/>
    <w:rsid w:val="00045CB0"/>
    <w:rsid w:val="00046392"/>
    <w:rsid w:val="0004688C"/>
    <w:rsid w:val="0004699B"/>
    <w:rsid w:val="000469C2"/>
    <w:rsid w:val="00047345"/>
    <w:rsid w:val="0005034F"/>
    <w:rsid w:val="00050469"/>
    <w:rsid w:val="0005154D"/>
    <w:rsid w:val="00051719"/>
    <w:rsid w:val="00051A8C"/>
    <w:rsid w:val="00051CB6"/>
    <w:rsid w:val="00052710"/>
    <w:rsid w:val="00052E4C"/>
    <w:rsid w:val="000537F5"/>
    <w:rsid w:val="0005398D"/>
    <w:rsid w:val="00054F3A"/>
    <w:rsid w:val="00054FE3"/>
    <w:rsid w:val="00055210"/>
    <w:rsid w:val="000558CB"/>
    <w:rsid w:val="000567E8"/>
    <w:rsid w:val="000578C2"/>
    <w:rsid w:val="0006012E"/>
    <w:rsid w:val="00061597"/>
    <w:rsid w:val="0006184E"/>
    <w:rsid w:val="0006223C"/>
    <w:rsid w:val="00062ACE"/>
    <w:rsid w:val="00063274"/>
    <w:rsid w:val="000644A5"/>
    <w:rsid w:val="00064A25"/>
    <w:rsid w:val="00064BBE"/>
    <w:rsid w:val="000650FF"/>
    <w:rsid w:val="000654EA"/>
    <w:rsid w:val="0006592D"/>
    <w:rsid w:val="0006635F"/>
    <w:rsid w:val="00067434"/>
    <w:rsid w:val="000677B1"/>
    <w:rsid w:val="00067CDF"/>
    <w:rsid w:val="0007038F"/>
    <w:rsid w:val="00070738"/>
    <w:rsid w:val="00071FC7"/>
    <w:rsid w:val="000720D7"/>
    <w:rsid w:val="0007256C"/>
    <w:rsid w:val="00072823"/>
    <w:rsid w:val="00073343"/>
    <w:rsid w:val="00073C98"/>
    <w:rsid w:val="00074C66"/>
    <w:rsid w:val="00074CC9"/>
    <w:rsid w:val="00074FBE"/>
    <w:rsid w:val="00075AC6"/>
    <w:rsid w:val="0007649E"/>
    <w:rsid w:val="0007683F"/>
    <w:rsid w:val="00076A74"/>
    <w:rsid w:val="00077419"/>
    <w:rsid w:val="00077C90"/>
    <w:rsid w:val="000802FA"/>
    <w:rsid w:val="00080A75"/>
    <w:rsid w:val="00080FDC"/>
    <w:rsid w:val="000810CD"/>
    <w:rsid w:val="00081CC3"/>
    <w:rsid w:val="000822F9"/>
    <w:rsid w:val="00083400"/>
    <w:rsid w:val="00083A09"/>
    <w:rsid w:val="000845D6"/>
    <w:rsid w:val="00085B48"/>
    <w:rsid w:val="00085C53"/>
    <w:rsid w:val="00085D24"/>
    <w:rsid w:val="000862EC"/>
    <w:rsid w:val="00086ADC"/>
    <w:rsid w:val="00086AEA"/>
    <w:rsid w:val="00086DC5"/>
    <w:rsid w:val="00086EB5"/>
    <w:rsid w:val="000874BA"/>
    <w:rsid w:val="0009005E"/>
    <w:rsid w:val="0009125D"/>
    <w:rsid w:val="0009200E"/>
    <w:rsid w:val="0009204B"/>
    <w:rsid w:val="00092731"/>
    <w:rsid w:val="00092857"/>
    <w:rsid w:val="00092EF1"/>
    <w:rsid w:val="0009355F"/>
    <w:rsid w:val="00093D92"/>
    <w:rsid w:val="000940FF"/>
    <w:rsid w:val="000957CA"/>
    <w:rsid w:val="000959A7"/>
    <w:rsid w:val="000961C4"/>
    <w:rsid w:val="000969C7"/>
    <w:rsid w:val="00096E0F"/>
    <w:rsid w:val="00097107"/>
    <w:rsid w:val="000A0774"/>
    <w:rsid w:val="000A0C1E"/>
    <w:rsid w:val="000A0CEB"/>
    <w:rsid w:val="000A20A9"/>
    <w:rsid w:val="000A2924"/>
    <w:rsid w:val="000A3359"/>
    <w:rsid w:val="000A4516"/>
    <w:rsid w:val="000A48B1"/>
    <w:rsid w:val="000A490C"/>
    <w:rsid w:val="000A4BAA"/>
    <w:rsid w:val="000A4F1B"/>
    <w:rsid w:val="000A4FFE"/>
    <w:rsid w:val="000A6DF8"/>
    <w:rsid w:val="000A75ED"/>
    <w:rsid w:val="000A7E40"/>
    <w:rsid w:val="000B03DC"/>
    <w:rsid w:val="000B0472"/>
    <w:rsid w:val="000B082D"/>
    <w:rsid w:val="000B1736"/>
    <w:rsid w:val="000B1FF1"/>
    <w:rsid w:val="000B217F"/>
    <w:rsid w:val="000B226E"/>
    <w:rsid w:val="000B2563"/>
    <w:rsid w:val="000B2DCC"/>
    <w:rsid w:val="000B3143"/>
    <w:rsid w:val="000B336D"/>
    <w:rsid w:val="000B37D0"/>
    <w:rsid w:val="000B398E"/>
    <w:rsid w:val="000B44E8"/>
    <w:rsid w:val="000B483E"/>
    <w:rsid w:val="000B49FD"/>
    <w:rsid w:val="000B4E8D"/>
    <w:rsid w:val="000B67BD"/>
    <w:rsid w:val="000B6BB8"/>
    <w:rsid w:val="000B74A9"/>
    <w:rsid w:val="000B760A"/>
    <w:rsid w:val="000B7C06"/>
    <w:rsid w:val="000B7E2F"/>
    <w:rsid w:val="000C1D40"/>
    <w:rsid w:val="000C2653"/>
    <w:rsid w:val="000C26EF"/>
    <w:rsid w:val="000C3ED3"/>
    <w:rsid w:val="000C3FF7"/>
    <w:rsid w:val="000C4C01"/>
    <w:rsid w:val="000C4F3A"/>
    <w:rsid w:val="000C6252"/>
    <w:rsid w:val="000C6B05"/>
    <w:rsid w:val="000C6DD6"/>
    <w:rsid w:val="000C6E88"/>
    <w:rsid w:val="000C73D4"/>
    <w:rsid w:val="000C7AB2"/>
    <w:rsid w:val="000C7BA0"/>
    <w:rsid w:val="000D0DB1"/>
    <w:rsid w:val="000D1129"/>
    <w:rsid w:val="000D1BD1"/>
    <w:rsid w:val="000D255C"/>
    <w:rsid w:val="000D3165"/>
    <w:rsid w:val="000D3D4C"/>
    <w:rsid w:val="000D4F51"/>
    <w:rsid w:val="000D55BD"/>
    <w:rsid w:val="000D718B"/>
    <w:rsid w:val="000D7201"/>
    <w:rsid w:val="000D73A7"/>
    <w:rsid w:val="000D7E48"/>
    <w:rsid w:val="000D7EF2"/>
    <w:rsid w:val="000E0048"/>
    <w:rsid w:val="000E0206"/>
    <w:rsid w:val="000E038E"/>
    <w:rsid w:val="000E05C4"/>
    <w:rsid w:val="000E0711"/>
    <w:rsid w:val="000E0959"/>
    <w:rsid w:val="000E0C46"/>
    <w:rsid w:val="000E1427"/>
    <w:rsid w:val="000E20FB"/>
    <w:rsid w:val="000E28B7"/>
    <w:rsid w:val="000E2A07"/>
    <w:rsid w:val="000E2F0C"/>
    <w:rsid w:val="000E31B7"/>
    <w:rsid w:val="000E4BEC"/>
    <w:rsid w:val="000E5862"/>
    <w:rsid w:val="000E6DB3"/>
    <w:rsid w:val="000E7C1F"/>
    <w:rsid w:val="000F01B1"/>
    <w:rsid w:val="000F0288"/>
    <w:rsid w:val="000F030C"/>
    <w:rsid w:val="000F0639"/>
    <w:rsid w:val="000F0C4D"/>
    <w:rsid w:val="000F129C"/>
    <w:rsid w:val="000F1978"/>
    <w:rsid w:val="000F1E7F"/>
    <w:rsid w:val="000F1F01"/>
    <w:rsid w:val="000F1F64"/>
    <w:rsid w:val="000F41C5"/>
    <w:rsid w:val="000F4614"/>
    <w:rsid w:val="001005BF"/>
    <w:rsid w:val="00100736"/>
    <w:rsid w:val="00100C12"/>
    <w:rsid w:val="00101ACB"/>
    <w:rsid w:val="001029CE"/>
    <w:rsid w:val="00102BF5"/>
    <w:rsid w:val="00102CA0"/>
    <w:rsid w:val="00105232"/>
    <w:rsid w:val="001056DE"/>
    <w:rsid w:val="00105A31"/>
    <w:rsid w:val="001068B2"/>
    <w:rsid w:val="00106A1B"/>
    <w:rsid w:val="00107C39"/>
    <w:rsid w:val="00107E77"/>
    <w:rsid w:val="00110AED"/>
    <w:rsid w:val="00112043"/>
    <w:rsid w:val="001124C0"/>
    <w:rsid w:val="00112D4D"/>
    <w:rsid w:val="001134F2"/>
    <w:rsid w:val="00114931"/>
    <w:rsid w:val="00114CFF"/>
    <w:rsid w:val="0011575E"/>
    <w:rsid w:val="00115BEB"/>
    <w:rsid w:val="00116822"/>
    <w:rsid w:val="00116E8E"/>
    <w:rsid w:val="0011715C"/>
    <w:rsid w:val="00117184"/>
    <w:rsid w:val="00117A9A"/>
    <w:rsid w:val="00117F13"/>
    <w:rsid w:val="00121F26"/>
    <w:rsid w:val="00121FCB"/>
    <w:rsid w:val="00122CAA"/>
    <w:rsid w:val="001233C7"/>
    <w:rsid w:val="00124F2B"/>
    <w:rsid w:val="001253A9"/>
    <w:rsid w:val="00126D4D"/>
    <w:rsid w:val="00127528"/>
    <w:rsid w:val="0012788E"/>
    <w:rsid w:val="0013024F"/>
    <w:rsid w:val="00130280"/>
    <w:rsid w:val="0013090C"/>
    <w:rsid w:val="00130CD3"/>
    <w:rsid w:val="001313B6"/>
    <w:rsid w:val="001316B4"/>
    <w:rsid w:val="001316EE"/>
    <w:rsid w:val="0013175F"/>
    <w:rsid w:val="0013185B"/>
    <w:rsid w:val="00131B4D"/>
    <w:rsid w:val="001322F8"/>
    <w:rsid w:val="0013328D"/>
    <w:rsid w:val="00137A0D"/>
    <w:rsid w:val="00141AE8"/>
    <w:rsid w:val="00141F54"/>
    <w:rsid w:val="0014237E"/>
    <w:rsid w:val="00142B8D"/>
    <w:rsid w:val="001441FF"/>
    <w:rsid w:val="0014453A"/>
    <w:rsid w:val="00145269"/>
    <w:rsid w:val="001452A7"/>
    <w:rsid w:val="00145310"/>
    <w:rsid w:val="00145709"/>
    <w:rsid w:val="00145BCC"/>
    <w:rsid w:val="00145C2B"/>
    <w:rsid w:val="00146F8C"/>
    <w:rsid w:val="00147188"/>
    <w:rsid w:val="00147270"/>
    <w:rsid w:val="0015079B"/>
    <w:rsid w:val="00150BB7"/>
    <w:rsid w:val="001512B4"/>
    <w:rsid w:val="0015149E"/>
    <w:rsid w:val="0015183D"/>
    <w:rsid w:val="00151989"/>
    <w:rsid w:val="001521FC"/>
    <w:rsid w:val="0015347E"/>
    <w:rsid w:val="001535D5"/>
    <w:rsid w:val="00155626"/>
    <w:rsid w:val="00155954"/>
    <w:rsid w:val="00155DCF"/>
    <w:rsid w:val="0015606D"/>
    <w:rsid w:val="00161383"/>
    <w:rsid w:val="001616C9"/>
    <w:rsid w:val="0016171D"/>
    <w:rsid w:val="00161923"/>
    <w:rsid w:val="00161A03"/>
    <w:rsid w:val="00161B81"/>
    <w:rsid w:val="00161C31"/>
    <w:rsid w:val="00161F97"/>
    <w:rsid w:val="001620A5"/>
    <w:rsid w:val="00162711"/>
    <w:rsid w:val="00162A9E"/>
    <w:rsid w:val="00163A71"/>
    <w:rsid w:val="00163C9A"/>
    <w:rsid w:val="00164E53"/>
    <w:rsid w:val="001654A2"/>
    <w:rsid w:val="00165963"/>
    <w:rsid w:val="00165B15"/>
    <w:rsid w:val="00166195"/>
    <w:rsid w:val="0016699D"/>
    <w:rsid w:val="00166A1E"/>
    <w:rsid w:val="00166CEE"/>
    <w:rsid w:val="00166E77"/>
    <w:rsid w:val="0016703A"/>
    <w:rsid w:val="00167B0A"/>
    <w:rsid w:val="0017013C"/>
    <w:rsid w:val="00170B82"/>
    <w:rsid w:val="00170DF2"/>
    <w:rsid w:val="00171E8E"/>
    <w:rsid w:val="00172D04"/>
    <w:rsid w:val="001731EC"/>
    <w:rsid w:val="001732C3"/>
    <w:rsid w:val="0017389D"/>
    <w:rsid w:val="001745FA"/>
    <w:rsid w:val="00174DE2"/>
    <w:rsid w:val="00174EB2"/>
    <w:rsid w:val="00175159"/>
    <w:rsid w:val="00175FC7"/>
    <w:rsid w:val="00176208"/>
    <w:rsid w:val="00176C96"/>
    <w:rsid w:val="00177BF5"/>
    <w:rsid w:val="00180C22"/>
    <w:rsid w:val="00180FDF"/>
    <w:rsid w:val="00181DDC"/>
    <w:rsid w:val="0018211B"/>
    <w:rsid w:val="00182AEE"/>
    <w:rsid w:val="00183072"/>
    <w:rsid w:val="001840D3"/>
    <w:rsid w:val="00184AA5"/>
    <w:rsid w:val="0018523A"/>
    <w:rsid w:val="001868C2"/>
    <w:rsid w:val="00186BC8"/>
    <w:rsid w:val="00187199"/>
    <w:rsid w:val="001900F8"/>
    <w:rsid w:val="001902D6"/>
    <w:rsid w:val="001905C7"/>
    <w:rsid w:val="00190648"/>
    <w:rsid w:val="00191258"/>
    <w:rsid w:val="001914A9"/>
    <w:rsid w:val="001916B2"/>
    <w:rsid w:val="00191CF4"/>
    <w:rsid w:val="001921DE"/>
    <w:rsid w:val="00192680"/>
    <w:rsid w:val="00192832"/>
    <w:rsid w:val="00193037"/>
    <w:rsid w:val="0019334A"/>
    <w:rsid w:val="00193510"/>
    <w:rsid w:val="00193657"/>
    <w:rsid w:val="0019384F"/>
    <w:rsid w:val="00193A2C"/>
    <w:rsid w:val="0019427F"/>
    <w:rsid w:val="00194E86"/>
    <w:rsid w:val="00195017"/>
    <w:rsid w:val="001954B8"/>
    <w:rsid w:val="0019684E"/>
    <w:rsid w:val="00197059"/>
    <w:rsid w:val="001A0AF1"/>
    <w:rsid w:val="001A1A43"/>
    <w:rsid w:val="001A1A4A"/>
    <w:rsid w:val="001A1ABE"/>
    <w:rsid w:val="001A1C8E"/>
    <w:rsid w:val="001A25C8"/>
    <w:rsid w:val="001A288E"/>
    <w:rsid w:val="001A2D7A"/>
    <w:rsid w:val="001A3231"/>
    <w:rsid w:val="001A3611"/>
    <w:rsid w:val="001A3D07"/>
    <w:rsid w:val="001A3DD8"/>
    <w:rsid w:val="001A42C5"/>
    <w:rsid w:val="001A4A32"/>
    <w:rsid w:val="001A54E3"/>
    <w:rsid w:val="001A6085"/>
    <w:rsid w:val="001A763B"/>
    <w:rsid w:val="001A7AEF"/>
    <w:rsid w:val="001B090D"/>
    <w:rsid w:val="001B1768"/>
    <w:rsid w:val="001B1B07"/>
    <w:rsid w:val="001B2AA4"/>
    <w:rsid w:val="001B3117"/>
    <w:rsid w:val="001B364D"/>
    <w:rsid w:val="001B3C43"/>
    <w:rsid w:val="001B3C9B"/>
    <w:rsid w:val="001B4719"/>
    <w:rsid w:val="001B4749"/>
    <w:rsid w:val="001B4B13"/>
    <w:rsid w:val="001B4E3A"/>
    <w:rsid w:val="001B54D3"/>
    <w:rsid w:val="001B54F6"/>
    <w:rsid w:val="001B63A1"/>
    <w:rsid w:val="001B63CE"/>
    <w:rsid w:val="001B65FA"/>
    <w:rsid w:val="001B67CB"/>
    <w:rsid w:val="001B6DC2"/>
    <w:rsid w:val="001C149C"/>
    <w:rsid w:val="001C152D"/>
    <w:rsid w:val="001C169C"/>
    <w:rsid w:val="001C21AC"/>
    <w:rsid w:val="001C2734"/>
    <w:rsid w:val="001C29FC"/>
    <w:rsid w:val="001C3D70"/>
    <w:rsid w:val="001C3DC4"/>
    <w:rsid w:val="001C4061"/>
    <w:rsid w:val="001C47BA"/>
    <w:rsid w:val="001C4A4B"/>
    <w:rsid w:val="001C5794"/>
    <w:rsid w:val="001C59EA"/>
    <w:rsid w:val="001C5F66"/>
    <w:rsid w:val="001C6A42"/>
    <w:rsid w:val="001C7220"/>
    <w:rsid w:val="001C7AAB"/>
    <w:rsid w:val="001D083C"/>
    <w:rsid w:val="001D1D48"/>
    <w:rsid w:val="001D1FA8"/>
    <w:rsid w:val="001D2D16"/>
    <w:rsid w:val="001D3830"/>
    <w:rsid w:val="001D406C"/>
    <w:rsid w:val="001D41EE"/>
    <w:rsid w:val="001D52C8"/>
    <w:rsid w:val="001D56FF"/>
    <w:rsid w:val="001D6112"/>
    <w:rsid w:val="001D6436"/>
    <w:rsid w:val="001E0380"/>
    <w:rsid w:val="001E0DD0"/>
    <w:rsid w:val="001E13B1"/>
    <w:rsid w:val="001E1944"/>
    <w:rsid w:val="001E19BD"/>
    <w:rsid w:val="001E1CDC"/>
    <w:rsid w:val="001E1E48"/>
    <w:rsid w:val="001E1EB0"/>
    <w:rsid w:val="001E1FAF"/>
    <w:rsid w:val="001E2336"/>
    <w:rsid w:val="001E2F38"/>
    <w:rsid w:val="001E3865"/>
    <w:rsid w:val="001E3930"/>
    <w:rsid w:val="001E4125"/>
    <w:rsid w:val="001E5397"/>
    <w:rsid w:val="001E548D"/>
    <w:rsid w:val="001E5605"/>
    <w:rsid w:val="001E5BE7"/>
    <w:rsid w:val="001E624A"/>
    <w:rsid w:val="001E62C6"/>
    <w:rsid w:val="001E68E7"/>
    <w:rsid w:val="001E6978"/>
    <w:rsid w:val="001E70CF"/>
    <w:rsid w:val="001E732C"/>
    <w:rsid w:val="001E77A4"/>
    <w:rsid w:val="001F0198"/>
    <w:rsid w:val="001F0D23"/>
    <w:rsid w:val="001F114F"/>
    <w:rsid w:val="001F2310"/>
    <w:rsid w:val="001F280D"/>
    <w:rsid w:val="001F2825"/>
    <w:rsid w:val="001F282C"/>
    <w:rsid w:val="001F30D3"/>
    <w:rsid w:val="001F3147"/>
    <w:rsid w:val="001F3792"/>
    <w:rsid w:val="001F3A19"/>
    <w:rsid w:val="001F3E06"/>
    <w:rsid w:val="001F4328"/>
    <w:rsid w:val="001F432B"/>
    <w:rsid w:val="001F518D"/>
    <w:rsid w:val="001F5393"/>
    <w:rsid w:val="001F5F8D"/>
    <w:rsid w:val="001F61FA"/>
    <w:rsid w:val="001F6E5C"/>
    <w:rsid w:val="001F7A9B"/>
    <w:rsid w:val="00200008"/>
    <w:rsid w:val="0020026E"/>
    <w:rsid w:val="002004EA"/>
    <w:rsid w:val="002006EF"/>
    <w:rsid w:val="00200C03"/>
    <w:rsid w:val="002011EC"/>
    <w:rsid w:val="0020139A"/>
    <w:rsid w:val="00201D7B"/>
    <w:rsid w:val="002026EE"/>
    <w:rsid w:val="002033F3"/>
    <w:rsid w:val="002036FF"/>
    <w:rsid w:val="00206826"/>
    <w:rsid w:val="00207021"/>
    <w:rsid w:val="00210012"/>
    <w:rsid w:val="00211653"/>
    <w:rsid w:val="00212806"/>
    <w:rsid w:val="002143C1"/>
    <w:rsid w:val="00214E48"/>
    <w:rsid w:val="00214E56"/>
    <w:rsid w:val="0021544C"/>
    <w:rsid w:val="00216A00"/>
    <w:rsid w:val="00217655"/>
    <w:rsid w:val="00217868"/>
    <w:rsid w:val="00217E50"/>
    <w:rsid w:val="00217FD1"/>
    <w:rsid w:val="00220764"/>
    <w:rsid w:val="002227CC"/>
    <w:rsid w:val="00223C5B"/>
    <w:rsid w:val="00223D60"/>
    <w:rsid w:val="0022516B"/>
    <w:rsid w:val="002267FB"/>
    <w:rsid w:val="00226B0E"/>
    <w:rsid w:val="00226E04"/>
    <w:rsid w:val="0022794A"/>
    <w:rsid w:val="00230008"/>
    <w:rsid w:val="0023038E"/>
    <w:rsid w:val="002305E1"/>
    <w:rsid w:val="00230F8D"/>
    <w:rsid w:val="00231DB1"/>
    <w:rsid w:val="00232085"/>
    <w:rsid w:val="0023227F"/>
    <w:rsid w:val="0023229B"/>
    <w:rsid w:val="002324A4"/>
    <w:rsid w:val="002326BC"/>
    <w:rsid w:val="00232CBE"/>
    <w:rsid w:val="00232D23"/>
    <w:rsid w:val="00233F27"/>
    <w:rsid w:val="00234467"/>
    <w:rsid w:val="00234544"/>
    <w:rsid w:val="00234875"/>
    <w:rsid w:val="002356EE"/>
    <w:rsid w:val="002357C2"/>
    <w:rsid w:val="00235D15"/>
    <w:rsid w:val="00235EF5"/>
    <w:rsid w:val="00236C95"/>
    <w:rsid w:val="0023712A"/>
    <w:rsid w:val="002371BF"/>
    <w:rsid w:val="00237333"/>
    <w:rsid w:val="00237518"/>
    <w:rsid w:val="00237D8D"/>
    <w:rsid w:val="00237E19"/>
    <w:rsid w:val="002410BE"/>
    <w:rsid w:val="002410C8"/>
    <w:rsid w:val="00241B3E"/>
    <w:rsid w:val="00241DA2"/>
    <w:rsid w:val="00242A77"/>
    <w:rsid w:val="00242ADC"/>
    <w:rsid w:val="00242E54"/>
    <w:rsid w:val="002438A3"/>
    <w:rsid w:val="00244593"/>
    <w:rsid w:val="00244686"/>
    <w:rsid w:val="00244B9B"/>
    <w:rsid w:val="00245B6C"/>
    <w:rsid w:val="0024631F"/>
    <w:rsid w:val="0024696D"/>
    <w:rsid w:val="002469B8"/>
    <w:rsid w:val="00246E80"/>
    <w:rsid w:val="00247FEE"/>
    <w:rsid w:val="00250108"/>
    <w:rsid w:val="00250550"/>
    <w:rsid w:val="00250E7D"/>
    <w:rsid w:val="0025111C"/>
    <w:rsid w:val="0025172E"/>
    <w:rsid w:val="0025200E"/>
    <w:rsid w:val="00252103"/>
    <w:rsid w:val="0025215E"/>
    <w:rsid w:val="002529BE"/>
    <w:rsid w:val="002533EC"/>
    <w:rsid w:val="002534B9"/>
    <w:rsid w:val="00253C85"/>
    <w:rsid w:val="002543F2"/>
    <w:rsid w:val="002565D5"/>
    <w:rsid w:val="0025694D"/>
    <w:rsid w:val="002570F6"/>
    <w:rsid w:val="00257551"/>
    <w:rsid w:val="00260606"/>
    <w:rsid w:val="002611A2"/>
    <w:rsid w:val="002622C0"/>
    <w:rsid w:val="002626B0"/>
    <w:rsid w:val="00262E40"/>
    <w:rsid w:val="002634C9"/>
    <w:rsid w:val="00264133"/>
    <w:rsid w:val="002643FA"/>
    <w:rsid w:val="0026462D"/>
    <w:rsid w:val="002651BA"/>
    <w:rsid w:val="002654F3"/>
    <w:rsid w:val="00266875"/>
    <w:rsid w:val="00266C81"/>
    <w:rsid w:val="0026743C"/>
    <w:rsid w:val="00267536"/>
    <w:rsid w:val="00267EB5"/>
    <w:rsid w:val="00270FB6"/>
    <w:rsid w:val="00271ACC"/>
    <w:rsid w:val="00271B11"/>
    <w:rsid w:val="00273195"/>
    <w:rsid w:val="00273578"/>
    <w:rsid w:val="00273AF0"/>
    <w:rsid w:val="00274327"/>
    <w:rsid w:val="002778AE"/>
    <w:rsid w:val="00277A4C"/>
    <w:rsid w:val="00277C6B"/>
    <w:rsid w:val="00280237"/>
    <w:rsid w:val="00281639"/>
    <w:rsid w:val="0028163B"/>
    <w:rsid w:val="002818E2"/>
    <w:rsid w:val="0028269A"/>
    <w:rsid w:val="00282DE4"/>
    <w:rsid w:val="00283590"/>
    <w:rsid w:val="0028404C"/>
    <w:rsid w:val="00284C12"/>
    <w:rsid w:val="00285EFE"/>
    <w:rsid w:val="002868A8"/>
    <w:rsid w:val="00286973"/>
    <w:rsid w:val="00286DA2"/>
    <w:rsid w:val="00286F08"/>
    <w:rsid w:val="00287EF1"/>
    <w:rsid w:val="002905C1"/>
    <w:rsid w:val="002911B6"/>
    <w:rsid w:val="0029261A"/>
    <w:rsid w:val="00293C9F"/>
    <w:rsid w:val="00294E70"/>
    <w:rsid w:val="002958FA"/>
    <w:rsid w:val="0029592B"/>
    <w:rsid w:val="00295DF9"/>
    <w:rsid w:val="00295E3E"/>
    <w:rsid w:val="00297AFD"/>
    <w:rsid w:val="00297B07"/>
    <w:rsid w:val="002A02FD"/>
    <w:rsid w:val="002A0424"/>
    <w:rsid w:val="002A062D"/>
    <w:rsid w:val="002A08D6"/>
    <w:rsid w:val="002A0F9F"/>
    <w:rsid w:val="002A1924"/>
    <w:rsid w:val="002A2B64"/>
    <w:rsid w:val="002A31D1"/>
    <w:rsid w:val="002A378C"/>
    <w:rsid w:val="002A3E1E"/>
    <w:rsid w:val="002A42C1"/>
    <w:rsid w:val="002A43DC"/>
    <w:rsid w:val="002A4E80"/>
    <w:rsid w:val="002A55A6"/>
    <w:rsid w:val="002A5CCF"/>
    <w:rsid w:val="002A5F25"/>
    <w:rsid w:val="002A648A"/>
    <w:rsid w:val="002A6995"/>
    <w:rsid w:val="002A740A"/>
    <w:rsid w:val="002A7420"/>
    <w:rsid w:val="002A745C"/>
    <w:rsid w:val="002A7BAE"/>
    <w:rsid w:val="002A7DD1"/>
    <w:rsid w:val="002B0A99"/>
    <w:rsid w:val="002B0F12"/>
    <w:rsid w:val="002B1308"/>
    <w:rsid w:val="002B14CD"/>
    <w:rsid w:val="002B194D"/>
    <w:rsid w:val="002B1F21"/>
    <w:rsid w:val="002B22FA"/>
    <w:rsid w:val="002B4539"/>
    <w:rsid w:val="002B4554"/>
    <w:rsid w:val="002B4749"/>
    <w:rsid w:val="002B56AB"/>
    <w:rsid w:val="002B608D"/>
    <w:rsid w:val="002B640B"/>
    <w:rsid w:val="002B6745"/>
    <w:rsid w:val="002B7715"/>
    <w:rsid w:val="002B7EFC"/>
    <w:rsid w:val="002C151D"/>
    <w:rsid w:val="002C19EC"/>
    <w:rsid w:val="002C3345"/>
    <w:rsid w:val="002C388E"/>
    <w:rsid w:val="002C3C10"/>
    <w:rsid w:val="002C41AD"/>
    <w:rsid w:val="002C42BF"/>
    <w:rsid w:val="002C447B"/>
    <w:rsid w:val="002C5211"/>
    <w:rsid w:val="002C5585"/>
    <w:rsid w:val="002C6502"/>
    <w:rsid w:val="002C72D8"/>
    <w:rsid w:val="002D0608"/>
    <w:rsid w:val="002D0ABB"/>
    <w:rsid w:val="002D11FA"/>
    <w:rsid w:val="002D173A"/>
    <w:rsid w:val="002D18BF"/>
    <w:rsid w:val="002D1C69"/>
    <w:rsid w:val="002D1F3F"/>
    <w:rsid w:val="002D245D"/>
    <w:rsid w:val="002D2F2C"/>
    <w:rsid w:val="002D39DC"/>
    <w:rsid w:val="002D49CB"/>
    <w:rsid w:val="002D6361"/>
    <w:rsid w:val="002D644F"/>
    <w:rsid w:val="002D67D4"/>
    <w:rsid w:val="002D6944"/>
    <w:rsid w:val="002D7E3A"/>
    <w:rsid w:val="002E0236"/>
    <w:rsid w:val="002E02E5"/>
    <w:rsid w:val="002E077B"/>
    <w:rsid w:val="002E0DDF"/>
    <w:rsid w:val="002E10C8"/>
    <w:rsid w:val="002E1B3C"/>
    <w:rsid w:val="002E1F41"/>
    <w:rsid w:val="002E1F44"/>
    <w:rsid w:val="002E239A"/>
    <w:rsid w:val="002E283B"/>
    <w:rsid w:val="002E2906"/>
    <w:rsid w:val="002E2BA1"/>
    <w:rsid w:val="002E43B1"/>
    <w:rsid w:val="002E43C6"/>
    <w:rsid w:val="002E5635"/>
    <w:rsid w:val="002E58B2"/>
    <w:rsid w:val="002E58C9"/>
    <w:rsid w:val="002E61AB"/>
    <w:rsid w:val="002E626B"/>
    <w:rsid w:val="002E64C3"/>
    <w:rsid w:val="002E6A2C"/>
    <w:rsid w:val="002E6DE3"/>
    <w:rsid w:val="002E73B7"/>
    <w:rsid w:val="002E7521"/>
    <w:rsid w:val="002E7713"/>
    <w:rsid w:val="002E7906"/>
    <w:rsid w:val="002E7E4F"/>
    <w:rsid w:val="002F023E"/>
    <w:rsid w:val="002F0462"/>
    <w:rsid w:val="002F10C7"/>
    <w:rsid w:val="002F1A53"/>
    <w:rsid w:val="002F1BFC"/>
    <w:rsid w:val="002F1D8C"/>
    <w:rsid w:val="002F2036"/>
    <w:rsid w:val="002F204B"/>
    <w:rsid w:val="002F21DA"/>
    <w:rsid w:val="002F2738"/>
    <w:rsid w:val="002F2B67"/>
    <w:rsid w:val="002F385A"/>
    <w:rsid w:val="002F3B22"/>
    <w:rsid w:val="002F40C4"/>
    <w:rsid w:val="002F4562"/>
    <w:rsid w:val="002F47A9"/>
    <w:rsid w:val="002F5044"/>
    <w:rsid w:val="002F5257"/>
    <w:rsid w:val="002F701A"/>
    <w:rsid w:val="0030063C"/>
    <w:rsid w:val="00300BCF"/>
    <w:rsid w:val="00300DA0"/>
    <w:rsid w:val="00301622"/>
    <w:rsid w:val="003018DF"/>
    <w:rsid w:val="00301F39"/>
    <w:rsid w:val="00302585"/>
    <w:rsid w:val="003042F4"/>
    <w:rsid w:val="00304AA0"/>
    <w:rsid w:val="00305638"/>
    <w:rsid w:val="0030578B"/>
    <w:rsid w:val="00307001"/>
    <w:rsid w:val="00310022"/>
    <w:rsid w:val="003121B1"/>
    <w:rsid w:val="00312B09"/>
    <w:rsid w:val="00313359"/>
    <w:rsid w:val="003143B0"/>
    <w:rsid w:val="00314D21"/>
    <w:rsid w:val="00315475"/>
    <w:rsid w:val="0031600D"/>
    <w:rsid w:val="003167B4"/>
    <w:rsid w:val="003172A8"/>
    <w:rsid w:val="00317F17"/>
    <w:rsid w:val="00320110"/>
    <w:rsid w:val="003206E4"/>
    <w:rsid w:val="0032074A"/>
    <w:rsid w:val="003209E1"/>
    <w:rsid w:val="00320E2A"/>
    <w:rsid w:val="00321ECF"/>
    <w:rsid w:val="003247CD"/>
    <w:rsid w:val="0032537B"/>
    <w:rsid w:val="003257B1"/>
    <w:rsid w:val="00325926"/>
    <w:rsid w:val="00325FD1"/>
    <w:rsid w:val="00326EB7"/>
    <w:rsid w:val="00326F69"/>
    <w:rsid w:val="00327309"/>
    <w:rsid w:val="0032765F"/>
    <w:rsid w:val="00327A8A"/>
    <w:rsid w:val="00327EF0"/>
    <w:rsid w:val="0033035B"/>
    <w:rsid w:val="003304C9"/>
    <w:rsid w:val="00331406"/>
    <w:rsid w:val="003324B4"/>
    <w:rsid w:val="00333145"/>
    <w:rsid w:val="00333207"/>
    <w:rsid w:val="0033343F"/>
    <w:rsid w:val="0033346D"/>
    <w:rsid w:val="00334E23"/>
    <w:rsid w:val="00334E77"/>
    <w:rsid w:val="00334EA8"/>
    <w:rsid w:val="00335BCF"/>
    <w:rsid w:val="00336531"/>
    <w:rsid w:val="00336610"/>
    <w:rsid w:val="00337B21"/>
    <w:rsid w:val="00337FB2"/>
    <w:rsid w:val="003405A9"/>
    <w:rsid w:val="00340B98"/>
    <w:rsid w:val="00341207"/>
    <w:rsid w:val="0034121A"/>
    <w:rsid w:val="003417D2"/>
    <w:rsid w:val="00342DC2"/>
    <w:rsid w:val="00342F28"/>
    <w:rsid w:val="00343C1A"/>
    <w:rsid w:val="00343EF1"/>
    <w:rsid w:val="00343F73"/>
    <w:rsid w:val="003447D3"/>
    <w:rsid w:val="00344C88"/>
    <w:rsid w:val="00345060"/>
    <w:rsid w:val="00345657"/>
    <w:rsid w:val="00346C34"/>
    <w:rsid w:val="00346C69"/>
    <w:rsid w:val="00346D9B"/>
    <w:rsid w:val="00346E67"/>
    <w:rsid w:val="00346FD9"/>
    <w:rsid w:val="00347E94"/>
    <w:rsid w:val="00350A36"/>
    <w:rsid w:val="00350B7B"/>
    <w:rsid w:val="00351B03"/>
    <w:rsid w:val="00351B29"/>
    <w:rsid w:val="0035261D"/>
    <w:rsid w:val="0035323B"/>
    <w:rsid w:val="00353660"/>
    <w:rsid w:val="0035433C"/>
    <w:rsid w:val="0035494F"/>
    <w:rsid w:val="0035497F"/>
    <w:rsid w:val="003551F8"/>
    <w:rsid w:val="00355333"/>
    <w:rsid w:val="003553BA"/>
    <w:rsid w:val="00355FCB"/>
    <w:rsid w:val="00356A14"/>
    <w:rsid w:val="00356F59"/>
    <w:rsid w:val="003573A5"/>
    <w:rsid w:val="003609D2"/>
    <w:rsid w:val="00360E56"/>
    <w:rsid w:val="00361725"/>
    <w:rsid w:val="003623E0"/>
    <w:rsid w:val="00363BFF"/>
    <w:rsid w:val="00363F22"/>
    <w:rsid w:val="00364520"/>
    <w:rsid w:val="00365837"/>
    <w:rsid w:val="003663E5"/>
    <w:rsid w:val="00366805"/>
    <w:rsid w:val="00367151"/>
    <w:rsid w:val="0036758D"/>
    <w:rsid w:val="003709CC"/>
    <w:rsid w:val="00370A0E"/>
    <w:rsid w:val="00370EB3"/>
    <w:rsid w:val="00371378"/>
    <w:rsid w:val="00371562"/>
    <w:rsid w:val="00371F81"/>
    <w:rsid w:val="00372434"/>
    <w:rsid w:val="00372BF3"/>
    <w:rsid w:val="003734B8"/>
    <w:rsid w:val="00373A17"/>
    <w:rsid w:val="00374736"/>
    <w:rsid w:val="00374877"/>
    <w:rsid w:val="00375564"/>
    <w:rsid w:val="00376824"/>
    <w:rsid w:val="0037751E"/>
    <w:rsid w:val="00381C99"/>
    <w:rsid w:val="003822A0"/>
    <w:rsid w:val="00382A96"/>
    <w:rsid w:val="00383087"/>
    <w:rsid w:val="00383191"/>
    <w:rsid w:val="00383EF4"/>
    <w:rsid w:val="003843E5"/>
    <w:rsid w:val="00384641"/>
    <w:rsid w:val="003847D7"/>
    <w:rsid w:val="0038487C"/>
    <w:rsid w:val="00385026"/>
    <w:rsid w:val="00385270"/>
    <w:rsid w:val="003861BC"/>
    <w:rsid w:val="00386DED"/>
    <w:rsid w:val="003879CF"/>
    <w:rsid w:val="00387D30"/>
    <w:rsid w:val="0039057D"/>
    <w:rsid w:val="003912E7"/>
    <w:rsid w:val="00391526"/>
    <w:rsid w:val="00392D26"/>
    <w:rsid w:val="0039318F"/>
    <w:rsid w:val="003931C8"/>
    <w:rsid w:val="00393947"/>
    <w:rsid w:val="0039477D"/>
    <w:rsid w:val="00396209"/>
    <w:rsid w:val="003966B1"/>
    <w:rsid w:val="003969E0"/>
    <w:rsid w:val="0039712F"/>
    <w:rsid w:val="0039761F"/>
    <w:rsid w:val="003A0476"/>
    <w:rsid w:val="003A0897"/>
    <w:rsid w:val="003A2275"/>
    <w:rsid w:val="003A22E9"/>
    <w:rsid w:val="003A2352"/>
    <w:rsid w:val="003A2CE7"/>
    <w:rsid w:val="003A342F"/>
    <w:rsid w:val="003A362A"/>
    <w:rsid w:val="003A3A46"/>
    <w:rsid w:val="003A4A34"/>
    <w:rsid w:val="003A5357"/>
    <w:rsid w:val="003A6587"/>
    <w:rsid w:val="003A68D7"/>
    <w:rsid w:val="003A6A4F"/>
    <w:rsid w:val="003A7088"/>
    <w:rsid w:val="003A77C6"/>
    <w:rsid w:val="003A787A"/>
    <w:rsid w:val="003A79A2"/>
    <w:rsid w:val="003B00DF"/>
    <w:rsid w:val="003B09E8"/>
    <w:rsid w:val="003B1275"/>
    <w:rsid w:val="003B1778"/>
    <w:rsid w:val="003B2390"/>
    <w:rsid w:val="003B29A0"/>
    <w:rsid w:val="003B31A2"/>
    <w:rsid w:val="003B31AE"/>
    <w:rsid w:val="003B36D5"/>
    <w:rsid w:val="003B451F"/>
    <w:rsid w:val="003B4E61"/>
    <w:rsid w:val="003B5BD7"/>
    <w:rsid w:val="003B6068"/>
    <w:rsid w:val="003B6188"/>
    <w:rsid w:val="003B703B"/>
    <w:rsid w:val="003B7D6D"/>
    <w:rsid w:val="003B7F55"/>
    <w:rsid w:val="003B7FAF"/>
    <w:rsid w:val="003B7FEF"/>
    <w:rsid w:val="003C03EA"/>
    <w:rsid w:val="003C0B50"/>
    <w:rsid w:val="003C11CB"/>
    <w:rsid w:val="003C170E"/>
    <w:rsid w:val="003C40E7"/>
    <w:rsid w:val="003C426B"/>
    <w:rsid w:val="003C542B"/>
    <w:rsid w:val="003C5809"/>
    <w:rsid w:val="003C5D45"/>
    <w:rsid w:val="003C6CED"/>
    <w:rsid w:val="003C75F3"/>
    <w:rsid w:val="003C78A3"/>
    <w:rsid w:val="003D1976"/>
    <w:rsid w:val="003D2251"/>
    <w:rsid w:val="003D24C2"/>
    <w:rsid w:val="003D2D39"/>
    <w:rsid w:val="003D3C2A"/>
    <w:rsid w:val="003D47BC"/>
    <w:rsid w:val="003D4B95"/>
    <w:rsid w:val="003D54AA"/>
    <w:rsid w:val="003D5A67"/>
    <w:rsid w:val="003D5E54"/>
    <w:rsid w:val="003D6822"/>
    <w:rsid w:val="003D72FE"/>
    <w:rsid w:val="003D7484"/>
    <w:rsid w:val="003D792B"/>
    <w:rsid w:val="003D79A4"/>
    <w:rsid w:val="003E07C2"/>
    <w:rsid w:val="003E0B5A"/>
    <w:rsid w:val="003E0CFC"/>
    <w:rsid w:val="003E13C4"/>
    <w:rsid w:val="003E1867"/>
    <w:rsid w:val="003E301E"/>
    <w:rsid w:val="003E3230"/>
    <w:rsid w:val="003E3B00"/>
    <w:rsid w:val="003E4F8C"/>
    <w:rsid w:val="003E527A"/>
    <w:rsid w:val="003E52D1"/>
    <w:rsid w:val="003E5729"/>
    <w:rsid w:val="003E5949"/>
    <w:rsid w:val="003E60EB"/>
    <w:rsid w:val="003E69DF"/>
    <w:rsid w:val="003E70DB"/>
    <w:rsid w:val="003E72CD"/>
    <w:rsid w:val="003E72DF"/>
    <w:rsid w:val="003F00BE"/>
    <w:rsid w:val="003F117F"/>
    <w:rsid w:val="003F18A7"/>
    <w:rsid w:val="003F2125"/>
    <w:rsid w:val="003F2933"/>
    <w:rsid w:val="003F2B00"/>
    <w:rsid w:val="003F4470"/>
    <w:rsid w:val="003F481D"/>
    <w:rsid w:val="003F4D26"/>
    <w:rsid w:val="003F4EE0"/>
    <w:rsid w:val="003F56CF"/>
    <w:rsid w:val="003F600A"/>
    <w:rsid w:val="003F68DE"/>
    <w:rsid w:val="003F72A2"/>
    <w:rsid w:val="003F79CE"/>
    <w:rsid w:val="00400E80"/>
    <w:rsid w:val="004016DD"/>
    <w:rsid w:val="00402153"/>
    <w:rsid w:val="004025B1"/>
    <w:rsid w:val="00402FC1"/>
    <w:rsid w:val="00403C96"/>
    <w:rsid w:val="00403F4D"/>
    <w:rsid w:val="00403FE1"/>
    <w:rsid w:val="00404136"/>
    <w:rsid w:val="004045E7"/>
    <w:rsid w:val="00404683"/>
    <w:rsid w:val="00404996"/>
    <w:rsid w:val="00404CF5"/>
    <w:rsid w:val="004055F3"/>
    <w:rsid w:val="00405935"/>
    <w:rsid w:val="0040674D"/>
    <w:rsid w:val="00406AE5"/>
    <w:rsid w:val="00407146"/>
    <w:rsid w:val="004076AA"/>
    <w:rsid w:val="00407875"/>
    <w:rsid w:val="004078C4"/>
    <w:rsid w:val="00407CA9"/>
    <w:rsid w:val="0041012A"/>
    <w:rsid w:val="0041019E"/>
    <w:rsid w:val="0041043A"/>
    <w:rsid w:val="00410682"/>
    <w:rsid w:val="00410949"/>
    <w:rsid w:val="00410A95"/>
    <w:rsid w:val="004114A6"/>
    <w:rsid w:val="0041199C"/>
    <w:rsid w:val="00411DF1"/>
    <w:rsid w:val="00412FAC"/>
    <w:rsid w:val="0041366C"/>
    <w:rsid w:val="0041394C"/>
    <w:rsid w:val="00413D82"/>
    <w:rsid w:val="00413E20"/>
    <w:rsid w:val="00414466"/>
    <w:rsid w:val="004144B3"/>
    <w:rsid w:val="00414773"/>
    <w:rsid w:val="00416171"/>
    <w:rsid w:val="004168B7"/>
    <w:rsid w:val="00417765"/>
    <w:rsid w:val="00420939"/>
    <w:rsid w:val="00420B61"/>
    <w:rsid w:val="004212C1"/>
    <w:rsid w:val="0042199F"/>
    <w:rsid w:val="00421A51"/>
    <w:rsid w:val="00421DA2"/>
    <w:rsid w:val="00422F1F"/>
    <w:rsid w:val="0042313E"/>
    <w:rsid w:val="004232C3"/>
    <w:rsid w:val="00423582"/>
    <w:rsid w:val="00423C98"/>
    <w:rsid w:val="00423E19"/>
    <w:rsid w:val="00424923"/>
    <w:rsid w:val="00424C1B"/>
    <w:rsid w:val="00425082"/>
    <w:rsid w:val="00425765"/>
    <w:rsid w:val="004273AC"/>
    <w:rsid w:val="00427B3D"/>
    <w:rsid w:val="004304AB"/>
    <w:rsid w:val="004307D5"/>
    <w:rsid w:val="00430B15"/>
    <w:rsid w:val="00430F95"/>
    <w:rsid w:val="004315E4"/>
    <w:rsid w:val="00431923"/>
    <w:rsid w:val="00431DEB"/>
    <w:rsid w:val="00432039"/>
    <w:rsid w:val="004323B0"/>
    <w:rsid w:val="00432E2D"/>
    <w:rsid w:val="00432F2F"/>
    <w:rsid w:val="00434112"/>
    <w:rsid w:val="00434835"/>
    <w:rsid w:val="0043535F"/>
    <w:rsid w:val="0043579A"/>
    <w:rsid w:val="0043584F"/>
    <w:rsid w:val="00435A81"/>
    <w:rsid w:val="00435AD7"/>
    <w:rsid w:val="00435FBD"/>
    <w:rsid w:val="00436088"/>
    <w:rsid w:val="004361B5"/>
    <w:rsid w:val="00437FF1"/>
    <w:rsid w:val="00440951"/>
    <w:rsid w:val="00440B08"/>
    <w:rsid w:val="00441A56"/>
    <w:rsid w:val="004420AC"/>
    <w:rsid w:val="00442106"/>
    <w:rsid w:val="00442643"/>
    <w:rsid w:val="00443693"/>
    <w:rsid w:val="004438DD"/>
    <w:rsid w:val="00443987"/>
    <w:rsid w:val="00443BAF"/>
    <w:rsid w:val="00443EDF"/>
    <w:rsid w:val="00445786"/>
    <w:rsid w:val="00446329"/>
    <w:rsid w:val="00446B29"/>
    <w:rsid w:val="00446E58"/>
    <w:rsid w:val="0044712B"/>
    <w:rsid w:val="004473C6"/>
    <w:rsid w:val="004479A7"/>
    <w:rsid w:val="00450186"/>
    <w:rsid w:val="00450A1A"/>
    <w:rsid w:val="00450E69"/>
    <w:rsid w:val="004516E0"/>
    <w:rsid w:val="00452162"/>
    <w:rsid w:val="004525EC"/>
    <w:rsid w:val="00453F9A"/>
    <w:rsid w:val="00454266"/>
    <w:rsid w:val="00454F52"/>
    <w:rsid w:val="00455D99"/>
    <w:rsid w:val="004561C4"/>
    <w:rsid w:val="00456B52"/>
    <w:rsid w:val="00456E72"/>
    <w:rsid w:val="00456F35"/>
    <w:rsid w:val="004573D5"/>
    <w:rsid w:val="0045748E"/>
    <w:rsid w:val="004604C4"/>
    <w:rsid w:val="004621C4"/>
    <w:rsid w:val="004625E1"/>
    <w:rsid w:val="004627AD"/>
    <w:rsid w:val="00463B5D"/>
    <w:rsid w:val="0046417B"/>
    <w:rsid w:val="00466351"/>
    <w:rsid w:val="0046689D"/>
    <w:rsid w:val="00467AD5"/>
    <w:rsid w:val="00471967"/>
    <w:rsid w:val="00471E91"/>
    <w:rsid w:val="004728D1"/>
    <w:rsid w:val="00472CA4"/>
    <w:rsid w:val="00473C04"/>
    <w:rsid w:val="00474675"/>
    <w:rsid w:val="0047470C"/>
    <w:rsid w:val="00475C74"/>
    <w:rsid w:val="00475F02"/>
    <w:rsid w:val="00476062"/>
    <w:rsid w:val="00477347"/>
    <w:rsid w:val="004779DC"/>
    <w:rsid w:val="0048035C"/>
    <w:rsid w:val="00480652"/>
    <w:rsid w:val="00480E26"/>
    <w:rsid w:val="0048173C"/>
    <w:rsid w:val="004822F4"/>
    <w:rsid w:val="0048354B"/>
    <w:rsid w:val="00486ECA"/>
    <w:rsid w:val="00487FC8"/>
    <w:rsid w:val="004902AA"/>
    <w:rsid w:val="00490539"/>
    <w:rsid w:val="00490E71"/>
    <w:rsid w:val="00491F89"/>
    <w:rsid w:val="00492423"/>
    <w:rsid w:val="00492502"/>
    <w:rsid w:val="00492CDF"/>
    <w:rsid w:val="00492D67"/>
    <w:rsid w:val="004930B8"/>
    <w:rsid w:val="0049377A"/>
    <w:rsid w:val="0049508F"/>
    <w:rsid w:val="00495C90"/>
    <w:rsid w:val="004966A7"/>
    <w:rsid w:val="00496AB2"/>
    <w:rsid w:val="00496C48"/>
    <w:rsid w:val="004976AD"/>
    <w:rsid w:val="00497862"/>
    <w:rsid w:val="0049790D"/>
    <w:rsid w:val="00497AA5"/>
    <w:rsid w:val="00497F1B"/>
    <w:rsid w:val="004A07AA"/>
    <w:rsid w:val="004A08A1"/>
    <w:rsid w:val="004A0FE7"/>
    <w:rsid w:val="004A1C0D"/>
    <w:rsid w:val="004A1E23"/>
    <w:rsid w:val="004A1EB0"/>
    <w:rsid w:val="004A221C"/>
    <w:rsid w:val="004A2910"/>
    <w:rsid w:val="004A2DB4"/>
    <w:rsid w:val="004A318E"/>
    <w:rsid w:val="004A35F9"/>
    <w:rsid w:val="004A3F49"/>
    <w:rsid w:val="004A5187"/>
    <w:rsid w:val="004A522C"/>
    <w:rsid w:val="004A5F63"/>
    <w:rsid w:val="004A724A"/>
    <w:rsid w:val="004B0047"/>
    <w:rsid w:val="004B12FB"/>
    <w:rsid w:val="004B1485"/>
    <w:rsid w:val="004B24C1"/>
    <w:rsid w:val="004B2834"/>
    <w:rsid w:val="004B2872"/>
    <w:rsid w:val="004B2D38"/>
    <w:rsid w:val="004B4282"/>
    <w:rsid w:val="004B4457"/>
    <w:rsid w:val="004B4707"/>
    <w:rsid w:val="004B4EBC"/>
    <w:rsid w:val="004B6482"/>
    <w:rsid w:val="004B6C85"/>
    <w:rsid w:val="004B778C"/>
    <w:rsid w:val="004B79E7"/>
    <w:rsid w:val="004B7B13"/>
    <w:rsid w:val="004C1E6C"/>
    <w:rsid w:val="004C1FFF"/>
    <w:rsid w:val="004C24B6"/>
    <w:rsid w:val="004C292F"/>
    <w:rsid w:val="004C2DB6"/>
    <w:rsid w:val="004C2DC1"/>
    <w:rsid w:val="004C3AED"/>
    <w:rsid w:val="004C3FB5"/>
    <w:rsid w:val="004C41A8"/>
    <w:rsid w:val="004C5AE8"/>
    <w:rsid w:val="004C5D58"/>
    <w:rsid w:val="004C5E44"/>
    <w:rsid w:val="004C61FF"/>
    <w:rsid w:val="004C6799"/>
    <w:rsid w:val="004C6D6C"/>
    <w:rsid w:val="004C733C"/>
    <w:rsid w:val="004C7C18"/>
    <w:rsid w:val="004C7F58"/>
    <w:rsid w:val="004D070A"/>
    <w:rsid w:val="004D0862"/>
    <w:rsid w:val="004D1176"/>
    <w:rsid w:val="004D1908"/>
    <w:rsid w:val="004D2285"/>
    <w:rsid w:val="004D2860"/>
    <w:rsid w:val="004D29ED"/>
    <w:rsid w:val="004D3C76"/>
    <w:rsid w:val="004D52A2"/>
    <w:rsid w:val="004D5852"/>
    <w:rsid w:val="004D6471"/>
    <w:rsid w:val="004D6565"/>
    <w:rsid w:val="004D6D46"/>
    <w:rsid w:val="004D7304"/>
    <w:rsid w:val="004E0730"/>
    <w:rsid w:val="004E0BDA"/>
    <w:rsid w:val="004E0D10"/>
    <w:rsid w:val="004E0E26"/>
    <w:rsid w:val="004E172D"/>
    <w:rsid w:val="004E1C5F"/>
    <w:rsid w:val="004E27CE"/>
    <w:rsid w:val="004E3643"/>
    <w:rsid w:val="004E4750"/>
    <w:rsid w:val="004E484E"/>
    <w:rsid w:val="004E501C"/>
    <w:rsid w:val="004E52F9"/>
    <w:rsid w:val="004E6C24"/>
    <w:rsid w:val="004E7F9B"/>
    <w:rsid w:val="004F05FF"/>
    <w:rsid w:val="004F2828"/>
    <w:rsid w:val="004F3248"/>
    <w:rsid w:val="004F3C08"/>
    <w:rsid w:val="004F448E"/>
    <w:rsid w:val="004F5747"/>
    <w:rsid w:val="004F6CE2"/>
    <w:rsid w:val="004F6F2D"/>
    <w:rsid w:val="004F7CD0"/>
    <w:rsid w:val="004F7F83"/>
    <w:rsid w:val="00500278"/>
    <w:rsid w:val="005005C8"/>
    <w:rsid w:val="00500EE0"/>
    <w:rsid w:val="00501559"/>
    <w:rsid w:val="0050168F"/>
    <w:rsid w:val="00501967"/>
    <w:rsid w:val="005020DB"/>
    <w:rsid w:val="00503000"/>
    <w:rsid w:val="005034C0"/>
    <w:rsid w:val="00503855"/>
    <w:rsid w:val="00503E73"/>
    <w:rsid w:val="00504312"/>
    <w:rsid w:val="005043B7"/>
    <w:rsid w:val="005049F3"/>
    <w:rsid w:val="00504AFA"/>
    <w:rsid w:val="005068AB"/>
    <w:rsid w:val="005076AC"/>
    <w:rsid w:val="00510280"/>
    <w:rsid w:val="005133FE"/>
    <w:rsid w:val="0051343B"/>
    <w:rsid w:val="00513D73"/>
    <w:rsid w:val="00513FF9"/>
    <w:rsid w:val="00514264"/>
    <w:rsid w:val="005144C4"/>
    <w:rsid w:val="005145FF"/>
    <w:rsid w:val="00514A43"/>
    <w:rsid w:val="00515206"/>
    <w:rsid w:val="00515B4F"/>
    <w:rsid w:val="0051684A"/>
    <w:rsid w:val="00516F1D"/>
    <w:rsid w:val="005174E5"/>
    <w:rsid w:val="005176B1"/>
    <w:rsid w:val="00517AA0"/>
    <w:rsid w:val="00517BC6"/>
    <w:rsid w:val="00520615"/>
    <w:rsid w:val="00521489"/>
    <w:rsid w:val="0052227B"/>
    <w:rsid w:val="00522393"/>
    <w:rsid w:val="00522620"/>
    <w:rsid w:val="005228DD"/>
    <w:rsid w:val="00522F02"/>
    <w:rsid w:val="005230A8"/>
    <w:rsid w:val="0052332C"/>
    <w:rsid w:val="00523438"/>
    <w:rsid w:val="00523951"/>
    <w:rsid w:val="005243AD"/>
    <w:rsid w:val="00524A1E"/>
    <w:rsid w:val="00524DDF"/>
    <w:rsid w:val="0052509E"/>
    <w:rsid w:val="00525656"/>
    <w:rsid w:val="00526811"/>
    <w:rsid w:val="005277DC"/>
    <w:rsid w:val="00527CFC"/>
    <w:rsid w:val="0053031A"/>
    <w:rsid w:val="0053096D"/>
    <w:rsid w:val="0053110C"/>
    <w:rsid w:val="00532C69"/>
    <w:rsid w:val="00533012"/>
    <w:rsid w:val="0053475A"/>
    <w:rsid w:val="00534C02"/>
    <w:rsid w:val="00534DD0"/>
    <w:rsid w:val="00535505"/>
    <w:rsid w:val="00536628"/>
    <w:rsid w:val="005369D0"/>
    <w:rsid w:val="0053702E"/>
    <w:rsid w:val="00537A76"/>
    <w:rsid w:val="00537E2D"/>
    <w:rsid w:val="00537F76"/>
    <w:rsid w:val="00540200"/>
    <w:rsid w:val="00540372"/>
    <w:rsid w:val="005408EE"/>
    <w:rsid w:val="00541132"/>
    <w:rsid w:val="00541931"/>
    <w:rsid w:val="0054264B"/>
    <w:rsid w:val="005429B9"/>
    <w:rsid w:val="00542B72"/>
    <w:rsid w:val="005433A4"/>
    <w:rsid w:val="00543786"/>
    <w:rsid w:val="00544629"/>
    <w:rsid w:val="005447FC"/>
    <w:rsid w:val="00544FBA"/>
    <w:rsid w:val="00545B66"/>
    <w:rsid w:val="00545B73"/>
    <w:rsid w:val="00546305"/>
    <w:rsid w:val="00546978"/>
    <w:rsid w:val="005474C3"/>
    <w:rsid w:val="00547697"/>
    <w:rsid w:val="00547EF8"/>
    <w:rsid w:val="00551503"/>
    <w:rsid w:val="005523D0"/>
    <w:rsid w:val="005527BF"/>
    <w:rsid w:val="005533D7"/>
    <w:rsid w:val="00553FF1"/>
    <w:rsid w:val="00554062"/>
    <w:rsid w:val="005542B7"/>
    <w:rsid w:val="00554C81"/>
    <w:rsid w:val="00555585"/>
    <w:rsid w:val="00555C93"/>
    <w:rsid w:val="00555F7F"/>
    <w:rsid w:val="00556539"/>
    <w:rsid w:val="005605DF"/>
    <w:rsid w:val="00561676"/>
    <w:rsid w:val="00562868"/>
    <w:rsid w:val="00562F76"/>
    <w:rsid w:val="00562FA1"/>
    <w:rsid w:val="005632BA"/>
    <w:rsid w:val="00563A50"/>
    <w:rsid w:val="00563F1E"/>
    <w:rsid w:val="00563FF6"/>
    <w:rsid w:val="00564AF3"/>
    <w:rsid w:val="00565424"/>
    <w:rsid w:val="0056644D"/>
    <w:rsid w:val="0056650D"/>
    <w:rsid w:val="00566AB9"/>
    <w:rsid w:val="005671EA"/>
    <w:rsid w:val="005675FD"/>
    <w:rsid w:val="005703DE"/>
    <w:rsid w:val="00571062"/>
    <w:rsid w:val="0057157C"/>
    <w:rsid w:val="00571853"/>
    <w:rsid w:val="005721E3"/>
    <w:rsid w:val="00572430"/>
    <w:rsid w:val="0057272D"/>
    <w:rsid w:val="00573E3C"/>
    <w:rsid w:val="00575220"/>
    <w:rsid w:val="00577CA4"/>
    <w:rsid w:val="005800CB"/>
    <w:rsid w:val="005801A6"/>
    <w:rsid w:val="00580B18"/>
    <w:rsid w:val="00580FD1"/>
    <w:rsid w:val="00581B62"/>
    <w:rsid w:val="005832BC"/>
    <w:rsid w:val="00583E44"/>
    <w:rsid w:val="0058464E"/>
    <w:rsid w:val="00584E88"/>
    <w:rsid w:val="005862CF"/>
    <w:rsid w:val="00586AFD"/>
    <w:rsid w:val="00586D17"/>
    <w:rsid w:val="0058713F"/>
    <w:rsid w:val="005871CB"/>
    <w:rsid w:val="00587AC4"/>
    <w:rsid w:val="005910D9"/>
    <w:rsid w:val="00591DC6"/>
    <w:rsid w:val="00592343"/>
    <w:rsid w:val="00592620"/>
    <w:rsid w:val="005927B9"/>
    <w:rsid w:val="00594157"/>
    <w:rsid w:val="00594434"/>
    <w:rsid w:val="005955F4"/>
    <w:rsid w:val="00596084"/>
    <w:rsid w:val="005964D4"/>
    <w:rsid w:val="00596607"/>
    <w:rsid w:val="0059678E"/>
    <w:rsid w:val="00597498"/>
    <w:rsid w:val="00597B62"/>
    <w:rsid w:val="005A01CB"/>
    <w:rsid w:val="005A0AB7"/>
    <w:rsid w:val="005A2384"/>
    <w:rsid w:val="005A250D"/>
    <w:rsid w:val="005A2699"/>
    <w:rsid w:val="005A30E3"/>
    <w:rsid w:val="005A47A8"/>
    <w:rsid w:val="005A57F6"/>
    <w:rsid w:val="005A58FF"/>
    <w:rsid w:val="005A5EAF"/>
    <w:rsid w:val="005A5F09"/>
    <w:rsid w:val="005A6451"/>
    <w:rsid w:val="005A64C0"/>
    <w:rsid w:val="005A68BC"/>
    <w:rsid w:val="005A6BF0"/>
    <w:rsid w:val="005A7915"/>
    <w:rsid w:val="005A79E3"/>
    <w:rsid w:val="005A7AA8"/>
    <w:rsid w:val="005A7B79"/>
    <w:rsid w:val="005B0227"/>
    <w:rsid w:val="005B0590"/>
    <w:rsid w:val="005B19DD"/>
    <w:rsid w:val="005B1FF0"/>
    <w:rsid w:val="005B341E"/>
    <w:rsid w:val="005B3857"/>
    <w:rsid w:val="005B3C11"/>
    <w:rsid w:val="005B4336"/>
    <w:rsid w:val="005B434B"/>
    <w:rsid w:val="005B4A39"/>
    <w:rsid w:val="005B4EFC"/>
    <w:rsid w:val="005B510B"/>
    <w:rsid w:val="005B5EFB"/>
    <w:rsid w:val="005B6160"/>
    <w:rsid w:val="005B6818"/>
    <w:rsid w:val="005B6CF8"/>
    <w:rsid w:val="005B74B4"/>
    <w:rsid w:val="005C0332"/>
    <w:rsid w:val="005C055B"/>
    <w:rsid w:val="005C1C28"/>
    <w:rsid w:val="005C1E69"/>
    <w:rsid w:val="005C225C"/>
    <w:rsid w:val="005C2829"/>
    <w:rsid w:val="005C31E8"/>
    <w:rsid w:val="005C427B"/>
    <w:rsid w:val="005C4E16"/>
    <w:rsid w:val="005C5443"/>
    <w:rsid w:val="005C573D"/>
    <w:rsid w:val="005C5C2B"/>
    <w:rsid w:val="005C5C56"/>
    <w:rsid w:val="005C5E60"/>
    <w:rsid w:val="005C6D80"/>
    <w:rsid w:val="005C6DB5"/>
    <w:rsid w:val="005D0394"/>
    <w:rsid w:val="005D0873"/>
    <w:rsid w:val="005D0F9A"/>
    <w:rsid w:val="005D2AAE"/>
    <w:rsid w:val="005D376B"/>
    <w:rsid w:val="005D408B"/>
    <w:rsid w:val="005D40FA"/>
    <w:rsid w:val="005D4130"/>
    <w:rsid w:val="005D453C"/>
    <w:rsid w:val="005D4580"/>
    <w:rsid w:val="005D597E"/>
    <w:rsid w:val="005D67C3"/>
    <w:rsid w:val="005D7017"/>
    <w:rsid w:val="005D71C1"/>
    <w:rsid w:val="005D7491"/>
    <w:rsid w:val="005D755F"/>
    <w:rsid w:val="005D7D05"/>
    <w:rsid w:val="005E0977"/>
    <w:rsid w:val="005E10C2"/>
    <w:rsid w:val="005E1693"/>
    <w:rsid w:val="005E19E7"/>
    <w:rsid w:val="005E1C1C"/>
    <w:rsid w:val="005E23E4"/>
    <w:rsid w:val="005E28A7"/>
    <w:rsid w:val="005E4DB2"/>
    <w:rsid w:val="005E4E7A"/>
    <w:rsid w:val="005E5051"/>
    <w:rsid w:val="005E59ED"/>
    <w:rsid w:val="005E5B6D"/>
    <w:rsid w:val="005E6311"/>
    <w:rsid w:val="005E650B"/>
    <w:rsid w:val="005E6DC3"/>
    <w:rsid w:val="005E72F7"/>
    <w:rsid w:val="005E735C"/>
    <w:rsid w:val="005E7A31"/>
    <w:rsid w:val="005E7E9A"/>
    <w:rsid w:val="005F143C"/>
    <w:rsid w:val="005F1BF3"/>
    <w:rsid w:val="005F1C60"/>
    <w:rsid w:val="005F1CF1"/>
    <w:rsid w:val="005F1DDD"/>
    <w:rsid w:val="005F1E37"/>
    <w:rsid w:val="005F1E74"/>
    <w:rsid w:val="005F21CA"/>
    <w:rsid w:val="005F28C7"/>
    <w:rsid w:val="005F2F6F"/>
    <w:rsid w:val="005F3B27"/>
    <w:rsid w:val="005F3C08"/>
    <w:rsid w:val="005F46CD"/>
    <w:rsid w:val="005F4DD3"/>
    <w:rsid w:val="005F6083"/>
    <w:rsid w:val="005F741E"/>
    <w:rsid w:val="0060036E"/>
    <w:rsid w:val="006004B6"/>
    <w:rsid w:val="006006E1"/>
    <w:rsid w:val="00600888"/>
    <w:rsid w:val="00600A99"/>
    <w:rsid w:val="0060125B"/>
    <w:rsid w:val="00601725"/>
    <w:rsid w:val="006020E6"/>
    <w:rsid w:val="00602472"/>
    <w:rsid w:val="006025C7"/>
    <w:rsid w:val="00604C17"/>
    <w:rsid w:val="00605475"/>
    <w:rsid w:val="00606027"/>
    <w:rsid w:val="0060621D"/>
    <w:rsid w:val="00606578"/>
    <w:rsid w:val="00610762"/>
    <w:rsid w:val="006109C9"/>
    <w:rsid w:val="00610D5B"/>
    <w:rsid w:val="00611443"/>
    <w:rsid w:val="0061160E"/>
    <w:rsid w:val="00612108"/>
    <w:rsid w:val="00614192"/>
    <w:rsid w:val="0061451D"/>
    <w:rsid w:val="00614A1A"/>
    <w:rsid w:val="00615254"/>
    <w:rsid w:val="00615295"/>
    <w:rsid w:val="006158FA"/>
    <w:rsid w:val="00615DF1"/>
    <w:rsid w:val="00616094"/>
    <w:rsid w:val="006165AA"/>
    <w:rsid w:val="0061676D"/>
    <w:rsid w:val="00616C89"/>
    <w:rsid w:val="0061716C"/>
    <w:rsid w:val="0062096D"/>
    <w:rsid w:val="00621338"/>
    <w:rsid w:val="006225E8"/>
    <w:rsid w:val="0062288F"/>
    <w:rsid w:val="0062299E"/>
    <w:rsid w:val="00622B6D"/>
    <w:rsid w:val="006237B5"/>
    <w:rsid w:val="006243A1"/>
    <w:rsid w:val="006250B1"/>
    <w:rsid w:val="006251F9"/>
    <w:rsid w:val="00625344"/>
    <w:rsid w:val="006254EB"/>
    <w:rsid w:val="00625736"/>
    <w:rsid w:val="00626018"/>
    <w:rsid w:val="0062654B"/>
    <w:rsid w:val="00626E0B"/>
    <w:rsid w:val="00626E5F"/>
    <w:rsid w:val="00627662"/>
    <w:rsid w:val="006301DF"/>
    <w:rsid w:val="0063021E"/>
    <w:rsid w:val="00631636"/>
    <w:rsid w:val="00631920"/>
    <w:rsid w:val="00632E56"/>
    <w:rsid w:val="00632E6A"/>
    <w:rsid w:val="00632F2A"/>
    <w:rsid w:val="0063309D"/>
    <w:rsid w:val="00633693"/>
    <w:rsid w:val="00633743"/>
    <w:rsid w:val="006337B3"/>
    <w:rsid w:val="00633A9B"/>
    <w:rsid w:val="00634077"/>
    <w:rsid w:val="00634196"/>
    <w:rsid w:val="0063427B"/>
    <w:rsid w:val="0063450D"/>
    <w:rsid w:val="00634D76"/>
    <w:rsid w:val="00634F4D"/>
    <w:rsid w:val="00635CBA"/>
    <w:rsid w:val="00635DF1"/>
    <w:rsid w:val="00636D3F"/>
    <w:rsid w:val="0063718A"/>
    <w:rsid w:val="0063720C"/>
    <w:rsid w:val="00637713"/>
    <w:rsid w:val="00637D32"/>
    <w:rsid w:val="006405CA"/>
    <w:rsid w:val="006407D7"/>
    <w:rsid w:val="00640DB2"/>
    <w:rsid w:val="00642AC3"/>
    <w:rsid w:val="00643014"/>
    <w:rsid w:val="0064338B"/>
    <w:rsid w:val="00645627"/>
    <w:rsid w:val="00646542"/>
    <w:rsid w:val="00647017"/>
    <w:rsid w:val="00647BBB"/>
    <w:rsid w:val="00647E96"/>
    <w:rsid w:val="006504F4"/>
    <w:rsid w:val="006505F6"/>
    <w:rsid w:val="00651A70"/>
    <w:rsid w:val="00651B43"/>
    <w:rsid w:val="00652363"/>
    <w:rsid w:val="0065305F"/>
    <w:rsid w:val="006530CD"/>
    <w:rsid w:val="00654BC9"/>
    <w:rsid w:val="006552FD"/>
    <w:rsid w:val="006554A9"/>
    <w:rsid w:val="006555E8"/>
    <w:rsid w:val="006556A7"/>
    <w:rsid w:val="00655D6C"/>
    <w:rsid w:val="00656104"/>
    <w:rsid w:val="00656380"/>
    <w:rsid w:val="00657650"/>
    <w:rsid w:val="0066144E"/>
    <w:rsid w:val="00661642"/>
    <w:rsid w:val="006618D9"/>
    <w:rsid w:val="006626D7"/>
    <w:rsid w:val="00662A3E"/>
    <w:rsid w:val="006630AB"/>
    <w:rsid w:val="006632A0"/>
    <w:rsid w:val="0066362E"/>
    <w:rsid w:val="00663A0D"/>
    <w:rsid w:val="00663AF3"/>
    <w:rsid w:val="00663CFF"/>
    <w:rsid w:val="0066426A"/>
    <w:rsid w:val="00664852"/>
    <w:rsid w:val="00665092"/>
    <w:rsid w:val="006652D1"/>
    <w:rsid w:val="00665610"/>
    <w:rsid w:val="00665D64"/>
    <w:rsid w:val="00665F4D"/>
    <w:rsid w:val="00666ACE"/>
    <w:rsid w:val="00666B6C"/>
    <w:rsid w:val="0067153B"/>
    <w:rsid w:val="00671DB8"/>
    <w:rsid w:val="0067248D"/>
    <w:rsid w:val="00672620"/>
    <w:rsid w:val="00673E92"/>
    <w:rsid w:val="00674797"/>
    <w:rsid w:val="006747B2"/>
    <w:rsid w:val="00674CB8"/>
    <w:rsid w:val="0067571C"/>
    <w:rsid w:val="0067689D"/>
    <w:rsid w:val="006770C8"/>
    <w:rsid w:val="006771A8"/>
    <w:rsid w:val="00677585"/>
    <w:rsid w:val="0067765B"/>
    <w:rsid w:val="00677A99"/>
    <w:rsid w:val="00677E7D"/>
    <w:rsid w:val="0068181D"/>
    <w:rsid w:val="00682682"/>
    <w:rsid w:val="00682702"/>
    <w:rsid w:val="00682734"/>
    <w:rsid w:val="00682AEC"/>
    <w:rsid w:val="006830AF"/>
    <w:rsid w:val="00685101"/>
    <w:rsid w:val="00685320"/>
    <w:rsid w:val="00685383"/>
    <w:rsid w:val="00685B3B"/>
    <w:rsid w:val="00685C8B"/>
    <w:rsid w:val="006862F2"/>
    <w:rsid w:val="00686506"/>
    <w:rsid w:val="00686B46"/>
    <w:rsid w:val="0068700E"/>
    <w:rsid w:val="006870A1"/>
    <w:rsid w:val="0068741C"/>
    <w:rsid w:val="006912D5"/>
    <w:rsid w:val="006913B9"/>
    <w:rsid w:val="00692368"/>
    <w:rsid w:val="00692B1A"/>
    <w:rsid w:val="00694723"/>
    <w:rsid w:val="006956FA"/>
    <w:rsid w:val="00695824"/>
    <w:rsid w:val="006960C0"/>
    <w:rsid w:val="006967E0"/>
    <w:rsid w:val="006968A7"/>
    <w:rsid w:val="0069732A"/>
    <w:rsid w:val="006A03FD"/>
    <w:rsid w:val="006A09E6"/>
    <w:rsid w:val="006A1492"/>
    <w:rsid w:val="006A1523"/>
    <w:rsid w:val="006A1677"/>
    <w:rsid w:val="006A1E23"/>
    <w:rsid w:val="006A2879"/>
    <w:rsid w:val="006A2EBC"/>
    <w:rsid w:val="006A42EF"/>
    <w:rsid w:val="006A50A1"/>
    <w:rsid w:val="006A5290"/>
    <w:rsid w:val="006A5957"/>
    <w:rsid w:val="006A5EA0"/>
    <w:rsid w:val="006A77ED"/>
    <w:rsid w:val="006A783B"/>
    <w:rsid w:val="006A7B33"/>
    <w:rsid w:val="006B10CC"/>
    <w:rsid w:val="006B17B2"/>
    <w:rsid w:val="006B297A"/>
    <w:rsid w:val="006B3424"/>
    <w:rsid w:val="006B34F5"/>
    <w:rsid w:val="006B39E3"/>
    <w:rsid w:val="006B3EE0"/>
    <w:rsid w:val="006B443E"/>
    <w:rsid w:val="006B453B"/>
    <w:rsid w:val="006B474E"/>
    <w:rsid w:val="006B4BED"/>
    <w:rsid w:val="006B4E13"/>
    <w:rsid w:val="006B4E47"/>
    <w:rsid w:val="006B52E5"/>
    <w:rsid w:val="006B6358"/>
    <w:rsid w:val="006B66FF"/>
    <w:rsid w:val="006B75DD"/>
    <w:rsid w:val="006B79AE"/>
    <w:rsid w:val="006C0A2A"/>
    <w:rsid w:val="006C0CAB"/>
    <w:rsid w:val="006C19A6"/>
    <w:rsid w:val="006C21A9"/>
    <w:rsid w:val="006C3403"/>
    <w:rsid w:val="006C376F"/>
    <w:rsid w:val="006C3F9A"/>
    <w:rsid w:val="006C3FD1"/>
    <w:rsid w:val="006C4078"/>
    <w:rsid w:val="006C4C2B"/>
    <w:rsid w:val="006C52F9"/>
    <w:rsid w:val="006C629C"/>
    <w:rsid w:val="006C67E0"/>
    <w:rsid w:val="006C7442"/>
    <w:rsid w:val="006C757B"/>
    <w:rsid w:val="006C79B7"/>
    <w:rsid w:val="006C7ABA"/>
    <w:rsid w:val="006C7EE0"/>
    <w:rsid w:val="006C7F8D"/>
    <w:rsid w:val="006D09F8"/>
    <w:rsid w:val="006D0D60"/>
    <w:rsid w:val="006D1122"/>
    <w:rsid w:val="006D2AEF"/>
    <w:rsid w:val="006D32C5"/>
    <w:rsid w:val="006D3AA5"/>
    <w:rsid w:val="006D3C00"/>
    <w:rsid w:val="006D3DB8"/>
    <w:rsid w:val="006D48AC"/>
    <w:rsid w:val="006D5B48"/>
    <w:rsid w:val="006D6F29"/>
    <w:rsid w:val="006D7A2D"/>
    <w:rsid w:val="006E00A8"/>
    <w:rsid w:val="006E00FB"/>
    <w:rsid w:val="006E09AE"/>
    <w:rsid w:val="006E0F3C"/>
    <w:rsid w:val="006E1D15"/>
    <w:rsid w:val="006E24E1"/>
    <w:rsid w:val="006E2DF0"/>
    <w:rsid w:val="006E3675"/>
    <w:rsid w:val="006E3782"/>
    <w:rsid w:val="006E45BA"/>
    <w:rsid w:val="006E4722"/>
    <w:rsid w:val="006E4A7F"/>
    <w:rsid w:val="006E5C78"/>
    <w:rsid w:val="006F0BE4"/>
    <w:rsid w:val="006F0D96"/>
    <w:rsid w:val="006F0F6D"/>
    <w:rsid w:val="006F119D"/>
    <w:rsid w:val="006F14B7"/>
    <w:rsid w:val="006F1C99"/>
    <w:rsid w:val="006F3904"/>
    <w:rsid w:val="006F45E8"/>
    <w:rsid w:val="006F4972"/>
    <w:rsid w:val="006F4C58"/>
    <w:rsid w:val="006F4FE9"/>
    <w:rsid w:val="006F50A8"/>
    <w:rsid w:val="006F5CFD"/>
    <w:rsid w:val="006F61D6"/>
    <w:rsid w:val="006F650E"/>
    <w:rsid w:val="006F7D51"/>
    <w:rsid w:val="007010F8"/>
    <w:rsid w:val="007013D5"/>
    <w:rsid w:val="00701FB0"/>
    <w:rsid w:val="00702AFD"/>
    <w:rsid w:val="00703AE0"/>
    <w:rsid w:val="00703E83"/>
    <w:rsid w:val="00704DF6"/>
    <w:rsid w:val="00706256"/>
    <w:rsid w:val="00706456"/>
    <w:rsid w:val="0070651C"/>
    <w:rsid w:val="007071BA"/>
    <w:rsid w:val="00707442"/>
    <w:rsid w:val="00710757"/>
    <w:rsid w:val="00711473"/>
    <w:rsid w:val="00711A80"/>
    <w:rsid w:val="007132A3"/>
    <w:rsid w:val="00713431"/>
    <w:rsid w:val="0071389D"/>
    <w:rsid w:val="00713F4F"/>
    <w:rsid w:val="00715015"/>
    <w:rsid w:val="007155D7"/>
    <w:rsid w:val="007158A4"/>
    <w:rsid w:val="00715EA9"/>
    <w:rsid w:val="00716421"/>
    <w:rsid w:val="00716770"/>
    <w:rsid w:val="00716833"/>
    <w:rsid w:val="00717265"/>
    <w:rsid w:val="0071739C"/>
    <w:rsid w:val="007177E1"/>
    <w:rsid w:val="00717E9E"/>
    <w:rsid w:val="00721541"/>
    <w:rsid w:val="0072202B"/>
    <w:rsid w:val="00723371"/>
    <w:rsid w:val="00723649"/>
    <w:rsid w:val="00723DC6"/>
    <w:rsid w:val="00723ED6"/>
    <w:rsid w:val="007240AF"/>
    <w:rsid w:val="00724EFB"/>
    <w:rsid w:val="00725098"/>
    <w:rsid w:val="0072597C"/>
    <w:rsid w:val="0072599B"/>
    <w:rsid w:val="00726773"/>
    <w:rsid w:val="007271C6"/>
    <w:rsid w:val="00727DCA"/>
    <w:rsid w:val="00730E7D"/>
    <w:rsid w:val="0073146C"/>
    <w:rsid w:val="00731CD5"/>
    <w:rsid w:val="007320D4"/>
    <w:rsid w:val="00732185"/>
    <w:rsid w:val="007329A2"/>
    <w:rsid w:val="007338C6"/>
    <w:rsid w:val="00733ED4"/>
    <w:rsid w:val="0073436B"/>
    <w:rsid w:val="0073456D"/>
    <w:rsid w:val="00734893"/>
    <w:rsid w:val="00734A8B"/>
    <w:rsid w:val="0073583D"/>
    <w:rsid w:val="0073659B"/>
    <w:rsid w:val="0074043A"/>
    <w:rsid w:val="0074120A"/>
    <w:rsid w:val="007419C3"/>
    <w:rsid w:val="00741C5D"/>
    <w:rsid w:val="00741D51"/>
    <w:rsid w:val="00742036"/>
    <w:rsid w:val="00745C32"/>
    <w:rsid w:val="00745EEC"/>
    <w:rsid w:val="00746398"/>
    <w:rsid w:val="007467A7"/>
    <w:rsid w:val="007469DD"/>
    <w:rsid w:val="007473DF"/>
    <w:rsid w:val="0074741B"/>
    <w:rsid w:val="0074757C"/>
    <w:rsid w:val="0074759E"/>
    <w:rsid w:val="007476A6"/>
    <w:rsid w:val="007478EA"/>
    <w:rsid w:val="00750BAC"/>
    <w:rsid w:val="00751607"/>
    <w:rsid w:val="00751761"/>
    <w:rsid w:val="007519C9"/>
    <w:rsid w:val="007527A4"/>
    <w:rsid w:val="00753267"/>
    <w:rsid w:val="007534CF"/>
    <w:rsid w:val="00753CA0"/>
    <w:rsid w:val="0075415C"/>
    <w:rsid w:val="00755FD7"/>
    <w:rsid w:val="0075617B"/>
    <w:rsid w:val="007563FC"/>
    <w:rsid w:val="00756ADC"/>
    <w:rsid w:val="00756C7E"/>
    <w:rsid w:val="007571FE"/>
    <w:rsid w:val="007578A2"/>
    <w:rsid w:val="00757DAA"/>
    <w:rsid w:val="0076082C"/>
    <w:rsid w:val="00761747"/>
    <w:rsid w:val="00761AC1"/>
    <w:rsid w:val="00761CD6"/>
    <w:rsid w:val="00762616"/>
    <w:rsid w:val="00762D08"/>
    <w:rsid w:val="00763502"/>
    <w:rsid w:val="00763DF7"/>
    <w:rsid w:val="00764122"/>
    <w:rsid w:val="0076412C"/>
    <w:rsid w:val="00764A71"/>
    <w:rsid w:val="00765564"/>
    <w:rsid w:val="007655D8"/>
    <w:rsid w:val="00766A88"/>
    <w:rsid w:val="00766B53"/>
    <w:rsid w:val="00770271"/>
    <w:rsid w:val="00770339"/>
    <w:rsid w:val="00770FF8"/>
    <w:rsid w:val="00771868"/>
    <w:rsid w:val="007735E1"/>
    <w:rsid w:val="007737ED"/>
    <w:rsid w:val="0077409F"/>
    <w:rsid w:val="00774F1B"/>
    <w:rsid w:val="00775346"/>
    <w:rsid w:val="00776C9C"/>
    <w:rsid w:val="00777756"/>
    <w:rsid w:val="007779C3"/>
    <w:rsid w:val="00777C49"/>
    <w:rsid w:val="007814BE"/>
    <w:rsid w:val="007822C7"/>
    <w:rsid w:val="007822CE"/>
    <w:rsid w:val="0078231B"/>
    <w:rsid w:val="0078246C"/>
    <w:rsid w:val="00782CB4"/>
    <w:rsid w:val="00783C5A"/>
    <w:rsid w:val="00783D8E"/>
    <w:rsid w:val="007846DD"/>
    <w:rsid w:val="00785EDD"/>
    <w:rsid w:val="00786184"/>
    <w:rsid w:val="007875C4"/>
    <w:rsid w:val="00787D07"/>
    <w:rsid w:val="007905AB"/>
    <w:rsid w:val="00790937"/>
    <w:rsid w:val="00791210"/>
    <w:rsid w:val="007912AF"/>
    <w:rsid w:val="00791334"/>
    <w:rsid w:val="007913AB"/>
    <w:rsid w:val="007914F7"/>
    <w:rsid w:val="0079177A"/>
    <w:rsid w:val="0079236D"/>
    <w:rsid w:val="007939B3"/>
    <w:rsid w:val="00793E77"/>
    <w:rsid w:val="00794CA1"/>
    <w:rsid w:val="00794EDB"/>
    <w:rsid w:val="007958D0"/>
    <w:rsid w:val="00796218"/>
    <w:rsid w:val="007962E3"/>
    <w:rsid w:val="007963CD"/>
    <w:rsid w:val="00797DF5"/>
    <w:rsid w:val="007A1B81"/>
    <w:rsid w:val="007A1DAA"/>
    <w:rsid w:val="007A25F1"/>
    <w:rsid w:val="007A2FC9"/>
    <w:rsid w:val="007A30AD"/>
    <w:rsid w:val="007A3390"/>
    <w:rsid w:val="007A3691"/>
    <w:rsid w:val="007A3DFC"/>
    <w:rsid w:val="007A485D"/>
    <w:rsid w:val="007A4D3E"/>
    <w:rsid w:val="007A5BF4"/>
    <w:rsid w:val="007A601A"/>
    <w:rsid w:val="007A64A2"/>
    <w:rsid w:val="007A6C9C"/>
    <w:rsid w:val="007A7124"/>
    <w:rsid w:val="007A7394"/>
    <w:rsid w:val="007A75C1"/>
    <w:rsid w:val="007A7A94"/>
    <w:rsid w:val="007B0645"/>
    <w:rsid w:val="007B097D"/>
    <w:rsid w:val="007B1625"/>
    <w:rsid w:val="007B1A7D"/>
    <w:rsid w:val="007B265C"/>
    <w:rsid w:val="007B297C"/>
    <w:rsid w:val="007B39FC"/>
    <w:rsid w:val="007B5953"/>
    <w:rsid w:val="007B64E0"/>
    <w:rsid w:val="007B6555"/>
    <w:rsid w:val="007B6C1F"/>
    <w:rsid w:val="007B6E57"/>
    <w:rsid w:val="007B706E"/>
    <w:rsid w:val="007B71EB"/>
    <w:rsid w:val="007B74A1"/>
    <w:rsid w:val="007B75BB"/>
    <w:rsid w:val="007C06BE"/>
    <w:rsid w:val="007C0DDB"/>
    <w:rsid w:val="007C0E01"/>
    <w:rsid w:val="007C24BC"/>
    <w:rsid w:val="007C28CD"/>
    <w:rsid w:val="007C53D6"/>
    <w:rsid w:val="007C5EB5"/>
    <w:rsid w:val="007C6205"/>
    <w:rsid w:val="007C686A"/>
    <w:rsid w:val="007C6CF1"/>
    <w:rsid w:val="007C6DEC"/>
    <w:rsid w:val="007C728E"/>
    <w:rsid w:val="007C7530"/>
    <w:rsid w:val="007D0A71"/>
    <w:rsid w:val="007D10BD"/>
    <w:rsid w:val="007D2119"/>
    <w:rsid w:val="007D2C53"/>
    <w:rsid w:val="007D382E"/>
    <w:rsid w:val="007D3D60"/>
    <w:rsid w:val="007D4060"/>
    <w:rsid w:val="007D48F4"/>
    <w:rsid w:val="007D4C23"/>
    <w:rsid w:val="007D6572"/>
    <w:rsid w:val="007D67D3"/>
    <w:rsid w:val="007D69B4"/>
    <w:rsid w:val="007D6E12"/>
    <w:rsid w:val="007E0258"/>
    <w:rsid w:val="007E03BC"/>
    <w:rsid w:val="007E0551"/>
    <w:rsid w:val="007E0FB0"/>
    <w:rsid w:val="007E1980"/>
    <w:rsid w:val="007E1D74"/>
    <w:rsid w:val="007E1E66"/>
    <w:rsid w:val="007E1EB9"/>
    <w:rsid w:val="007E2927"/>
    <w:rsid w:val="007E2976"/>
    <w:rsid w:val="007E3543"/>
    <w:rsid w:val="007E38C4"/>
    <w:rsid w:val="007E3F15"/>
    <w:rsid w:val="007E40EE"/>
    <w:rsid w:val="007E4189"/>
    <w:rsid w:val="007E4B76"/>
    <w:rsid w:val="007E50AC"/>
    <w:rsid w:val="007E5EA8"/>
    <w:rsid w:val="007E76FB"/>
    <w:rsid w:val="007E78DD"/>
    <w:rsid w:val="007F0427"/>
    <w:rsid w:val="007F08AD"/>
    <w:rsid w:val="007F0CF1"/>
    <w:rsid w:val="007F1060"/>
    <w:rsid w:val="007F12A5"/>
    <w:rsid w:val="007F2C39"/>
    <w:rsid w:val="007F3214"/>
    <w:rsid w:val="007F4CF1"/>
    <w:rsid w:val="007F4DE8"/>
    <w:rsid w:val="007F53D7"/>
    <w:rsid w:val="007F5E10"/>
    <w:rsid w:val="007F6279"/>
    <w:rsid w:val="007F68DC"/>
    <w:rsid w:val="007F6B9A"/>
    <w:rsid w:val="007F6C62"/>
    <w:rsid w:val="007F758D"/>
    <w:rsid w:val="007F79AA"/>
    <w:rsid w:val="007F7C4A"/>
    <w:rsid w:val="007F7D52"/>
    <w:rsid w:val="0080037A"/>
    <w:rsid w:val="0080044E"/>
    <w:rsid w:val="0080238F"/>
    <w:rsid w:val="00802973"/>
    <w:rsid w:val="0080398F"/>
    <w:rsid w:val="008039B5"/>
    <w:rsid w:val="00803AF0"/>
    <w:rsid w:val="00803EF1"/>
    <w:rsid w:val="00803F82"/>
    <w:rsid w:val="0080527C"/>
    <w:rsid w:val="00806410"/>
    <w:rsid w:val="00806455"/>
    <w:rsid w:val="0080654C"/>
    <w:rsid w:val="008071C6"/>
    <w:rsid w:val="00807A08"/>
    <w:rsid w:val="008106DA"/>
    <w:rsid w:val="00812444"/>
    <w:rsid w:val="008131AA"/>
    <w:rsid w:val="00813710"/>
    <w:rsid w:val="00813AFB"/>
    <w:rsid w:val="00814014"/>
    <w:rsid w:val="00814B69"/>
    <w:rsid w:val="00814C23"/>
    <w:rsid w:val="00815CF9"/>
    <w:rsid w:val="00816644"/>
    <w:rsid w:val="008178F5"/>
    <w:rsid w:val="008179CC"/>
    <w:rsid w:val="00817A00"/>
    <w:rsid w:val="00817CE2"/>
    <w:rsid w:val="00820169"/>
    <w:rsid w:val="00820C0D"/>
    <w:rsid w:val="00820DD0"/>
    <w:rsid w:val="008211E0"/>
    <w:rsid w:val="00821771"/>
    <w:rsid w:val="00821BBB"/>
    <w:rsid w:val="00821E4B"/>
    <w:rsid w:val="0082211E"/>
    <w:rsid w:val="00822820"/>
    <w:rsid w:val="00823818"/>
    <w:rsid w:val="00823FC1"/>
    <w:rsid w:val="008240A0"/>
    <w:rsid w:val="00824BAC"/>
    <w:rsid w:val="00825035"/>
    <w:rsid w:val="0082514B"/>
    <w:rsid w:val="00825A1E"/>
    <w:rsid w:val="008266DF"/>
    <w:rsid w:val="008268B4"/>
    <w:rsid w:val="008269CD"/>
    <w:rsid w:val="0082751E"/>
    <w:rsid w:val="00827A38"/>
    <w:rsid w:val="008301A8"/>
    <w:rsid w:val="0083211D"/>
    <w:rsid w:val="0083291F"/>
    <w:rsid w:val="00832D78"/>
    <w:rsid w:val="0083316F"/>
    <w:rsid w:val="0083389E"/>
    <w:rsid w:val="00835DB3"/>
    <w:rsid w:val="00835ECC"/>
    <w:rsid w:val="0083617B"/>
    <w:rsid w:val="00836260"/>
    <w:rsid w:val="00836F7E"/>
    <w:rsid w:val="008371BD"/>
    <w:rsid w:val="00837E86"/>
    <w:rsid w:val="0084004C"/>
    <w:rsid w:val="00840880"/>
    <w:rsid w:val="00840C85"/>
    <w:rsid w:val="0084227B"/>
    <w:rsid w:val="00842305"/>
    <w:rsid w:val="00842B38"/>
    <w:rsid w:val="00842C01"/>
    <w:rsid w:val="008431D8"/>
    <w:rsid w:val="0084449D"/>
    <w:rsid w:val="00846C6A"/>
    <w:rsid w:val="00846DCA"/>
    <w:rsid w:val="00846FF8"/>
    <w:rsid w:val="00847808"/>
    <w:rsid w:val="00850378"/>
    <w:rsid w:val="008504A8"/>
    <w:rsid w:val="0085082F"/>
    <w:rsid w:val="008510A8"/>
    <w:rsid w:val="008512D6"/>
    <w:rsid w:val="00851E64"/>
    <w:rsid w:val="008520FF"/>
    <w:rsid w:val="0085282E"/>
    <w:rsid w:val="00853734"/>
    <w:rsid w:val="00853987"/>
    <w:rsid w:val="008540AF"/>
    <w:rsid w:val="0085441D"/>
    <w:rsid w:val="008547AF"/>
    <w:rsid w:val="00854E61"/>
    <w:rsid w:val="00855957"/>
    <w:rsid w:val="00856258"/>
    <w:rsid w:val="00857F18"/>
    <w:rsid w:val="00860D25"/>
    <w:rsid w:val="0086115A"/>
    <w:rsid w:val="00861D98"/>
    <w:rsid w:val="00861E5B"/>
    <w:rsid w:val="0086210C"/>
    <w:rsid w:val="0086269F"/>
    <w:rsid w:val="00865EAE"/>
    <w:rsid w:val="00865F05"/>
    <w:rsid w:val="00866251"/>
    <w:rsid w:val="00866252"/>
    <w:rsid w:val="00867B1A"/>
    <w:rsid w:val="00867D24"/>
    <w:rsid w:val="00870422"/>
    <w:rsid w:val="00870530"/>
    <w:rsid w:val="008705DF"/>
    <w:rsid w:val="00870672"/>
    <w:rsid w:val="0087118C"/>
    <w:rsid w:val="00871479"/>
    <w:rsid w:val="00871596"/>
    <w:rsid w:val="00871674"/>
    <w:rsid w:val="008717CF"/>
    <w:rsid w:val="0087198C"/>
    <w:rsid w:val="00872C1F"/>
    <w:rsid w:val="00872E3B"/>
    <w:rsid w:val="00873B42"/>
    <w:rsid w:val="00873B9A"/>
    <w:rsid w:val="008747B9"/>
    <w:rsid w:val="008756DB"/>
    <w:rsid w:val="008765F7"/>
    <w:rsid w:val="008767E2"/>
    <w:rsid w:val="0087792D"/>
    <w:rsid w:val="00880833"/>
    <w:rsid w:val="00881416"/>
    <w:rsid w:val="00882F96"/>
    <w:rsid w:val="0088364B"/>
    <w:rsid w:val="0088367A"/>
    <w:rsid w:val="008836E0"/>
    <w:rsid w:val="00884397"/>
    <w:rsid w:val="008844E6"/>
    <w:rsid w:val="008845FC"/>
    <w:rsid w:val="00884798"/>
    <w:rsid w:val="008854E8"/>
    <w:rsid w:val="008856D8"/>
    <w:rsid w:val="00885915"/>
    <w:rsid w:val="00885BB4"/>
    <w:rsid w:val="00886077"/>
    <w:rsid w:val="0088640D"/>
    <w:rsid w:val="00886ED4"/>
    <w:rsid w:val="008871D2"/>
    <w:rsid w:val="008878F4"/>
    <w:rsid w:val="00887CE8"/>
    <w:rsid w:val="00892057"/>
    <w:rsid w:val="00892D16"/>
    <w:rsid w:val="00892D39"/>
    <w:rsid w:val="00892E82"/>
    <w:rsid w:val="0089314E"/>
    <w:rsid w:val="00893790"/>
    <w:rsid w:val="0089471E"/>
    <w:rsid w:val="0089528D"/>
    <w:rsid w:val="00895526"/>
    <w:rsid w:val="00896162"/>
    <w:rsid w:val="00896A50"/>
    <w:rsid w:val="008A0CA3"/>
    <w:rsid w:val="008A1390"/>
    <w:rsid w:val="008A13C8"/>
    <w:rsid w:val="008A24D0"/>
    <w:rsid w:val="008A2692"/>
    <w:rsid w:val="008A2BFD"/>
    <w:rsid w:val="008A2E28"/>
    <w:rsid w:val="008A3278"/>
    <w:rsid w:val="008A340E"/>
    <w:rsid w:val="008A3BE9"/>
    <w:rsid w:val="008A3D88"/>
    <w:rsid w:val="008A4A3D"/>
    <w:rsid w:val="008A4A7F"/>
    <w:rsid w:val="008A4F88"/>
    <w:rsid w:val="008A553B"/>
    <w:rsid w:val="008A653B"/>
    <w:rsid w:val="008A6BAE"/>
    <w:rsid w:val="008A7A4A"/>
    <w:rsid w:val="008B033B"/>
    <w:rsid w:val="008B0532"/>
    <w:rsid w:val="008B1F4C"/>
    <w:rsid w:val="008B2B1A"/>
    <w:rsid w:val="008B39C5"/>
    <w:rsid w:val="008B40A7"/>
    <w:rsid w:val="008B5113"/>
    <w:rsid w:val="008B610D"/>
    <w:rsid w:val="008B6866"/>
    <w:rsid w:val="008B7943"/>
    <w:rsid w:val="008B7DBD"/>
    <w:rsid w:val="008C02F3"/>
    <w:rsid w:val="008C16EA"/>
    <w:rsid w:val="008C1B58"/>
    <w:rsid w:val="008C25D4"/>
    <w:rsid w:val="008C282A"/>
    <w:rsid w:val="008C3857"/>
    <w:rsid w:val="008C39AE"/>
    <w:rsid w:val="008C4D8F"/>
    <w:rsid w:val="008C4F63"/>
    <w:rsid w:val="008C53A5"/>
    <w:rsid w:val="008C590D"/>
    <w:rsid w:val="008C69A6"/>
    <w:rsid w:val="008C6DD9"/>
    <w:rsid w:val="008C725A"/>
    <w:rsid w:val="008C7506"/>
    <w:rsid w:val="008C795E"/>
    <w:rsid w:val="008D032A"/>
    <w:rsid w:val="008D0DDA"/>
    <w:rsid w:val="008D1D95"/>
    <w:rsid w:val="008D282F"/>
    <w:rsid w:val="008D2980"/>
    <w:rsid w:val="008D352E"/>
    <w:rsid w:val="008D3BD8"/>
    <w:rsid w:val="008D3D63"/>
    <w:rsid w:val="008D4094"/>
    <w:rsid w:val="008D4C15"/>
    <w:rsid w:val="008D5281"/>
    <w:rsid w:val="008D5747"/>
    <w:rsid w:val="008D5CAE"/>
    <w:rsid w:val="008D644D"/>
    <w:rsid w:val="008D64CF"/>
    <w:rsid w:val="008D6E50"/>
    <w:rsid w:val="008D72CE"/>
    <w:rsid w:val="008E031B"/>
    <w:rsid w:val="008E147C"/>
    <w:rsid w:val="008E2F5A"/>
    <w:rsid w:val="008E3717"/>
    <w:rsid w:val="008E39E7"/>
    <w:rsid w:val="008E55F9"/>
    <w:rsid w:val="008E6FDE"/>
    <w:rsid w:val="008E7029"/>
    <w:rsid w:val="008E797D"/>
    <w:rsid w:val="008E7980"/>
    <w:rsid w:val="008E7EF6"/>
    <w:rsid w:val="008F07F1"/>
    <w:rsid w:val="008F1F98"/>
    <w:rsid w:val="008F24A0"/>
    <w:rsid w:val="008F251F"/>
    <w:rsid w:val="008F2E88"/>
    <w:rsid w:val="008F3497"/>
    <w:rsid w:val="008F3A12"/>
    <w:rsid w:val="008F443C"/>
    <w:rsid w:val="008F4D88"/>
    <w:rsid w:val="008F4E86"/>
    <w:rsid w:val="008F54A2"/>
    <w:rsid w:val="008F5844"/>
    <w:rsid w:val="008F5B26"/>
    <w:rsid w:val="008F6758"/>
    <w:rsid w:val="008F67AD"/>
    <w:rsid w:val="008F686A"/>
    <w:rsid w:val="008F6D9D"/>
    <w:rsid w:val="008F7364"/>
    <w:rsid w:val="008F7944"/>
    <w:rsid w:val="008F79DE"/>
    <w:rsid w:val="00900852"/>
    <w:rsid w:val="0090163A"/>
    <w:rsid w:val="0090173B"/>
    <w:rsid w:val="0090176D"/>
    <w:rsid w:val="0090185F"/>
    <w:rsid w:val="00901936"/>
    <w:rsid w:val="00902BEB"/>
    <w:rsid w:val="009040DD"/>
    <w:rsid w:val="00904275"/>
    <w:rsid w:val="00904855"/>
    <w:rsid w:val="00905B47"/>
    <w:rsid w:val="00906B70"/>
    <w:rsid w:val="00907833"/>
    <w:rsid w:val="0091089C"/>
    <w:rsid w:val="009115A5"/>
    <w:rsid w:val="0091229A"/>
    <w:rsid w:val="0091331C"/>
    <w:rsid w:val="00913582"/>
    <w:rsid w:val="009140B4"/>
    <w:rsid w:val="00914796"/>
    <w:rsid w:val="00914BE4"/>
    <w:rsid w:val="009151BE"/>
    <w:rsid w:val="00915258"/>
    <w:rsid w:val="00915651"/>
    <w:rsid w:val="00915AB2"/>
    <w:rsid w:val="00916A47"/>
    <w:rsid w:val="0091721B"/>
    <w:rsid w:val="00917CE0"/>
    <w:rsid w:val="0092033B"/>
    <w:rsid w:val="00921C55"/>
    <w:rsid w:val="0092242C"/>
    <w:rsid w:val="00925517"/>
    <w:rsid w:val="00925A51"/>
    <w:rsid w:val="00925DE1"/>
    <w:rsid w:val="00926E01"/>
    <w:rsid w:val="009275ED"/>
    <w:rsid w:val="00927875"/>
    <w:rsid w:val="009279DE"/>
    <w:rsid w:val="00930116"/>
    <w:rsid w:val="009307EC"/>
    <w:rsid w:val="0093087A"/>
    <w:rsid w:val="00931267"/>
    <w:rsid w:val="009315DB"/>
    <w:rsid w:val="0093183C"/>
    <w:rsid w:val="00931930"/>
    <w:rsid w:val="00932C2E"/>
    <w:rsid w:val="0093359F"/>
    <w:rsid w:val="00934D63"/>
    <w:rsid w:val="009355B9"/>
    <w:rsid w:val="00935A85"/>
    <w:rsid w:val="00935C14"/>
    <w:rsid w:val="0093710A"/>
    <w:rsid w:val="00937136"/>
    <w:rsid w:val="00937972"/>
    <w:rsid w:val="009379CB"/>
    <w:rsid w:val="00940312"/>
    <w:rsid w:val="00940A96"/>
    <w:rsid w:val="00941584"/>
    <w:rsid w:val="00941A5E"/>
    <w:rsid w:val="0094212C"/>
    <w:rsid w:val="009421E9"/>
    <w:rsid w:val="00942385"/>
    <w:rsid w:val="00944531"/>
    <w:rsid w:val="0094509F"/>
    <w:rsid w:val="00945656"/>
    <w:rsid w:val="00945F94"/>
    <w:rsid w:val="00946CBC"/>
    <w:rsid w:val="00947CAD"/>
    <w:rsid w:val="00947D2D"/>
    <w:rsid w:val="00950262"/>
    <w:rsid w:val="0095028F"/>
    <w:rsid w:val="009507A2"/>
    <w:rsid w:val="0095123D"/>
    <w:rsid w:val="00951F3C"/>
    <w:rsid w:val="0095255C"/>
    <w:rsid w:val="0095289A"/>
    <w:rsid w:val="009535E2"/>
    <w:rsid w:val="00953631"/>
    <w:rsid w:val="009539BF"/>
    <w:rsid w:val="0095408A"/>
    <w:rsid w:val="00954689"/>
    <w:rsid w:val="009555D3"/>
    <w:rsid w:val="00955BD5"/>
    <w:rsid w:val="00955F79"/>
    <w:rsid w:val="009576A6"/>
    <w:rsid w:val="009617C9"/>
    <w:rsid w:val="00961C93"/>
    <w:rsid w:val="0096257C"/>
    <w:rsid w:val="00962684"/>
    <w:rsid w:val="009626DC"/>
    <w:rsid w:val="00962966"/>
    <w:rsid w:val="00963B4C"/>
    <w:rsid w:val="00963B66"/>
    <w:rsid w:val="009651C9"/>
    <w:rsid w:val="00965324"/>
    <w:rsid w:val="0096538E"/>
    <w:rsid w:val="00965F90"/>
    <w:rsid w:val="009674F1"/>
    <w:rsid w:val="009676AE"/>
    <w:rsid w:val="0096786E"/>
    <w:rsid w:val="00967C97"/>
    <w:rsid w:val="00970339"/>
    <w:rsid w:val="0097091E"/>
    <w:rsid w:val="009711D1"/>
    <w:rsid w:val="00971B11"/>
    <w:rsid w:val="00971B20"/>
    <w:rsid w:val="00971EFA"/>
    <w:rsid w:val="00972398"/>
    <w:rsid w:val="00972C33"/>
    <w:rsid w:val="00973862"/>
    <w:rsid w:val="00973F60"/>
    <w:rsid w:val="009741B3"/>
    <w:rsid w:val="00974630"/>
    <w:rsid w:val="00974EFE"/>
    <w:rsid w:val="00975BFF"/>
    <w:rsid w:val="009760D3"/>
    <w:rsid w:val="00976FE1"/>
    <w:rsid w:val="00977132"/>
    <w:rsid w:val="0097752B"/>
    <w:rsid w:val="0098034B"/>
    <w:rsid w:val="00980AD9"/>
    <w:rsid w:val="00980DEB"/>
    <w:rsid w:val="00980F60"/>
    <w:rsid w:val="009812D2"/>
    <w:rsid w:val="00981484"/>
    <w:rsid w:val="00981A4B"/>
    <w:rsid w:val="00981F72"/>
    <w:rsid w:val="00981FDA"/>
    <w:rsid w:val="0098238A"/>
    <w:rsid w:val="00982501"/>
    <w:rsid w:val="009828D8"/>
    <w:rsid w:val="00982BD9"/>
    <w:rsid w:val="00982EF1"/>
    <w:rsid w:val="00983B30"/>
    <w:rsid w:val="00983C85"/>
    <w:rsid w:val="00984285"/>
    <w:rsid w:val="00984778"/>
    <w:rsid w:val="009860A1"/>
    <w:rsid w:val="00986242"/>
    <w:rsid w:val="009873C6"/>
    <w:rsid w:val="009877D3"/>
    <w:rsid w:val="00987932"/>
    <w:rsid w:val="009879E2"/>
    <w:rsid w:val="00991229"/>
    <w:rsid w:val="00991346"/>
    <w:rsid w:val="009919D4"/>
    <w:rsid w:val="00991BB1"/>
    <w:rsid w:val="0099448F"/>
    <w:rsid w:val="009946C1"/>
    <w:rsid w:val="009948C6"/>
    <w:rsid w:val="00994E8F"/>
    <w:rsid w:val="009950BE"/>
    <w:rsid w:val="009951DC"/>
    <w:rsid w:val="009959BB"/>
    <w:rsid w:val="00995E00"/>
    <w:rsid w:val="00997158"/>
    <w:rsid w:val="0099746F"/>
    <w:rsid w:val="00997BB6"/>
    <w:rsid w:val="00997D69"/>
    <w:rsid w:val="009A16BA"/>
    <w:rsid w:val="009A1B4B"/>
    <w:rsid w:val="009A2AA7"/>
    <w:rsid w:val="009A2D9C"/>
    <w:rsid w:val="009A38AF"/>
    <w:rsid w:val="009A3A7C"/>
    <w:rsid w:val="009A4B44"/>
    <w:rsid w:val="009A4B9C"/>
    <w:rsid w:val="009A5326"/>
    <w:rsid w:val="009A5A5F"/>
    <w:rsid w:val="009A623B"/>
    <w:rsid w:val="009A7361"/>
    <w:rsid w:val="009A745B"/>
    <w:rsid w:val="009B0B9B"/>
    <w:rsid w:val="009B0DE9"/>
    <w:rsid w:val="009B1447"/>
    <w:rsid w:val="009B1C76"/>
    <w:rsid w:val="009B2092"/>
    <w:rsid w:val="009B22B3"/>
    <w:rsid w:val="009B2ADB"/>
    <w:rsid w:val="009B3BC1"/>
    <w:rsid w:val="009B416A"/>
    <w:rsid w:val="009B49F9"/>
    <w:rsid w:val="009B4D30"/>
    <w:rsid w:val="009B5C3B"/>
    <w:rsid w:val="009B603A"/>
    <w:rsid w:val="009B66F2"/>
    <w:rsid w:val="009B6C14"/>
    <w:rsid w:val="009B6EDE"/>
    <w:rsid w:val="009C0E7D"/>
    <w:rsid w:val="009C0F69"/>
    <w:rsid w:val="009C1B54"/>
    <w:rsid w:val="009C1C63"/>
    <w:rsid w:val="009C2096"/>
    <w:rsid w:val="009C277E"/>
    <w:rsid w:val="009C2D0E"/>
    <w:rsid w:val="009C2F7E"/>
    <w:rsid w:val="009C3728"/>
    <w:rsid w:val="009C38FC"/>
    <w:rsid w:val="009C3DAC"/>
    <w:rsid w:val="009C42E0"/>
    <w:rsid w:val="009C5875"/>
    <w:rsid w:val="009C599E"/>
    <w:rsid w:val="009C6100"/>
    <w:rsid w:val="009C6972"/>
    <w:rsid w:val="009D168B"/>
    <w:rsid w:val="009D24CF"/>
    <w:rsid w:val="009D2558"/>
    <w:rsid w:val="009D280C"/>
    <w:rsid w:val="009D285D"/>
    <w:rsid w:val="009D2F72"/>
    <w:rsid w:val="009D3846"/>
    <w:rsid w:val="009D3886"/>
    <w:rsid w:val="009D4562"/>
    <w:rsid w:val="009D4BDC"/>
    <w:rsid w:val="009D4C6E"/>
    <w:rsid w:val="009D4E7D"/>
    <w:rsid w:val="009D512A"/>
    <w:rsid w:val="009D5362"/>
    <w:rsid w:val="009D5837"/>
    <w:rsid w:val="009D5A7E"/>
    <w:rsid w:val="009D5BC6"/>
    <w:rsid w:val="009D6197"/>
    <w:rsid w:val="009D6537"/>
    <w:rsid w:val="009D6656"/>
    <w:rsid w:val="009E1415"/>
    <w:rsid w:val="009E3038"/>
    <w:rsid w:val="009E3680"/>
    <w:rsid w:val="009E45E2"/>
    <w:rsid w:val="009E4FF7"/>
    <w:rsid w:val="009E6116"/>
    <w:rsid w:val="009E6980"/>
    <w:rsid w:val="009E6C6A"/>
    <w:rsid w:val="009E7862"/>
    <w:rsid w:val="009E7EDC"/>
    <w:rsid w:val="009F0023"/>
    <w:rsid w:val="009F2DAD"/>
    <w:rsid w:val="009F394A"/>
    <w:rsid w:val="009F46CD"/>
    <w:rsid w:val="009F4710"/>
    <w:rsid w:val="009F562C"/>
    <w:rsid w:val="009F585E"/>
    <w:rsid w:val="009F588E"/>
    <w:rsid w:val="009F6499"/>
    <w:rsid w:val="009F69F1"/>
    <w:rsid w:val="009F6B55"/>
    <w:rsid w:val="009F7235"/>
    <w:rsid w:val="009F72A6"/>
    <w:rsid w:val="009F775D"/>
    <w:rsid w:val="009F780B"/>
    <w:rsid w:val="00A0048D"/>
    <w:rsid w:val="00A00F6B"/>
    <w:rsid w:val="00A0115A"/>
    <w:rsid w:val="00A018AE"/>
    <w:rsid w:val="00A02685"/>
    <w:rsid w:val="00A02E43"/>
    <w:rsid w:val="00A0339D"/>
    <w:rsid w:val="00A03499"/>
    <w:rsid w:val="00A03F40"/>
    <w:rsid w:val="00A03FB7"/>
    <w:rsid w:val="00A045C9"/>
    <w:rsid w:val="00A04CFB"/>
    <w:rsid w:val="00A0519E"/>
    <w:rsid w:val="00A0628F"/>
    <w:rsid w:val="00A063AE"/>
    <w:rsid w:val="00A065F9"/>
    <w:rsid w:val="00A06D2F"/>
    <w:rsid w:val="00A0740A"/>
    <w:rsid w:val="00A07580"/>
    <w:rsid w:val="00A07F34"/>
    <w:rsid w:val="00A10A4A"/>
    <w:rsid w:val="00A1248B"/>
    <w:rsid w:val="00A13C6D"/>
    <w:rsid w:val="00A14A13"/>
    <w:rsid w:val="00A14D3C"/>
    <w:rsid w:val="00A14D4D"/>
    <w:rsid w:val="00A151ED"/>
    <w:rsid w:val="00A154D5"/>
    <w:rsid w:val="00A15DBD"/>
    <w:rsid w:val="00A15E38"/>
    <w:rsid w:val="00A16571"/>
    <w:rsid w:val="00A17752"/>
    <w:rsid w:val="00A17985"/>
    <w:rsid w:val="00A20257"/>
    <w:rsid w:val="00A20E4A"/>
    <w:rsid w:val="00A22154"/>
    <w:rsid w:val="00A2265F"/>
    <w:rsid w:val="00A22839"/>
    <w:rsid w:val="00A22AE2"/>
    <w:rsid w:val="00A23C0B"/>
    <w:rsid w:val="00A2413B"/>
    <w:rsid w:val="00A25513"/>
    <w:rsid w:val="00A256BE"/>
    <w:rsid w:val="00A25C38"/>
    <w:rsid w:val="00A26613"/>
    <w:rsid w:val="00A26E4E"/>
    <w:rsid w:val="00A272B8"/>
    <w:rsid w:val="00A276DB"/>
    <w:rsid w:val="00A30DFD"/>
    <w:rsid w:val="00A30FA3"/>
    <w:rsid w:val="00A31823"/>
    <w:rsid w:val="00A31E44"/>
    <w:rsid w:val="00A32888"/>
    <w:rsid w:val="00A32B03"/>
    <w:rsid w:val="00A330D8"/>
    <w:rsid w:val="00A335FD"/>
    <w:rsid w:val="00A3427E"/>
    <w:rsid w:val="00A34BD3"/>
    <w:rsid w:val="00A35097"/>
    <w:rsid w:val="00A36275"/>
    <w:rsid w:val="00A36BBE"/>
    <w:rsid w:val="00A36E1C"/>
    <w:rsid w:val="00A370F5"/>
    <w:rsid w:val="00A37455"/>
    <w:rsid w:val="00A400B2"/>
    <w:rsid w:val="00A4139F"/>
    <w:rsid w:val="00A42538"/>
    <w:rsid w:val="00A4283D"/>
    <w:rsid w:val="00A4307A"/>
    <w:rsid w:val="00A43312"/>
    <w:rsid w:val="00A437B0"/>
    <w:rsid w:val="00A440A3"/>
    <w:rsid w:val="00A440F7"/>
    <w:rsid w:val="00A4452D"/>
    <w:rsid w:val="00A44CCA"/>
    <w:rsid w:val="00A44E37"/>
    <w:rsid w:val="00A44E3D"/>
    <w:rsid w:val="00A45B53"/>
    <w:rsid w:val="00A46382"/>
    <w:rsid w:val="00A4699A"/>
    <w:rsid w:val="00A47EBB"/>
    <w:rsid w:val="00A51CDD"/>
    <w:rsid w:val="00A51D4F"/>
    <w:rsid w:val="00A51FCF"/>
    <w:rsid w:val="00A52185"/>
    <w:rsid w:val="00A524FB"/>
    <w:rsid w:val="00A526C0"/>
    <w:rsid w:val="00A53D71"/>
    <w:rsid w:val="00A5478A"/>
    <w:rsid w:val="00A554FF"/>
    <w:rsid w:val="00A5641A"/>
    <w:rsid w:val="00A568B3"/>
    <w:rsid w:val="00A56A7D"/>
    <w:rsid w:val="00A56BAF"/>
    <w:rsid w:val="00A571F2"/>
    <w:rsid w:val="00A5738E"/>
    <w:rsid w:val="00A579A1"/>
    <w:rsid w:val="00A60C0F"/>
    <w:rsid w:val="00A62926"/>
    <w:rsid w:val="00A639FB"/>
    <w:rsid w:val="00A63D60"/>
    <w:rsid w:val="00A663FB"/>
    <w:rsid w:val="00A6730D"/>
    <w:rsid w:val="00A67610"/>
    <w:rsid w:val="00A67655"/>
    <w:rsid w:val="00A71625"/>
    <w:rsid w:val="00A716BB"/>
    <w:rsid w:val="00A71B9B"/>
    <w:rsid w:val="00A72284"/>
    <w:rsid w:val="00A72357"/>
    <w:rsid w:val="00A7310B"/>
    <w:rsid w:val="00A733D5"/>
    <w:rsid w:val="00A733D7"/>
    <w:rsid w:val="00A74C98"/>
    <w:rsid w:val="00A751C7"/>
    <w:rsid w:val="00A755D1"/>
    <w:rsid w:val="00A75E52"/>
    <w:rsid w:val="00A76418"/>
    <w:rsid w:val="00A76CE6"/>
    <w:rsid w:val="00A77F35"/>
    <w:rsid w:val="00A8115F"/>
    <w:rsid w:val="00A821ED"/>
    <w:rsid w:val="00A82724"/>
    <w:rsid w:val="00A82938"/>
    <w:rsid w:val="00A82CEF"/>
    <w:rsid w:val="00A830E1"/>
    <w:rsid w:val="00A83D8B"/>
    <w:rsid w:val="00A83DAB"/>
    <w:rsid w:val="00A8482B"/>
    <w:rsid w:val="00A8482E"/>
    <w:rsid w:val="00A8599B"/>
    <w:rsid w:val="00A86735"/>
    <w:rsid w:val="00A87844"/>
    <w:rsid w:val="00A87F9C"/>
    <w:rsid w:val="00A912BC"/>
    <w:rsid w:val="00A914DD"/>
    <w:rsid w:val="00A92033"/>
    <w:rsid w:val="00A92977"/>
    <w:rsid w:val="00A92E5B"/>
    <w:rsid w:val="00A92F86"/>
    <w:rsid w:val="00A9340D"/>
    <w:rsid w:val="00A93EB8"/>
    <w:rsid w:val="00A9765C"/>
    <w:rsid w:val="00A9791A"/>
    <w:rsid w:val="00AA038C"/>
    <w:rsid w:val="00AA1012"/>
    <w:rsid w:val="00AA1041"/>
    <w:rsid w:val="00AA1238"/>
    <w:rsid w:val="00AA2875"/>
    <w:rsid w:val="00AA3617"/>
    <w:rsid w:val="00AA3851"/>
    <w:rsid w:val="00AA3CCC"/>
    <w:rsid w:val="00AA50C3"/>
    <w:rsid w:val="00AA5D83"/>
    <w:rsid w:val="00AA6331"/>
    <w:rsid w:val="00AA6CDC"/>
    <w:rsid w:val="00AA74E5"/>
    <w:rsid w:val="00AA7A09"/>
    <w:rsid w:val="00AB18FE"/>
    <w:rsid w:val="00AB21B6"/>
    <w:rsid w:val="00AB38C0"/>
    <w:rsid w:val="00AB3B50"/>
    <w:rsid w:val="00AB3FD9"/>
    <w:rsid w:val="00AB4302"/>
    <w:rsid w:val="00AB4D8C"/>
    <w:rsid w:val="00AB4E3A"/>
    <w:rsid w:val="00AB4FBA"/>
    <w:rsid w:val="00AB5256"/>
    <w:rsid w:val="00AB56D0"/>
    <w:rsid w:val="00AB587B"/>
    <w:rsid w:val="00AB6A0C"/>
    <w:rsid w:val="00AB700A"/>
    <w:rsid w:val="00AB723F"/>
    <w:rsid w:val="00AB7EC4"/>
    <w:rsid w:val="00AC05B1"/>
    <w:rsid w:val="00AC0DF6"/>
    <w:rsid w:val="00AC19F6"/>
    <w:rsid w:val="00AC1EB2"/>
    <w:rsid w:val="00AC22E3"/>
    <w:rsid w:val="00AC26BA"/>
    <w:rsid w:val="00AC2848"/>
    <w:rsid w:val="00AC290D"/>
    <w:rsid w:val="00AC3146"/>
    <w:rsid w:val="00AC321A"/>
    <w:rsid w:val="00AC350F"/>
    <w:rsid w:val="00AC3AED"/>
    <w:rsid w:val="00AC3DD6"/>
    <w:rsid w:val="00AC4677"/>
    <w:rsid w:val="00AC4751"/>
    <w:rsid w:val="00AC481F"/>
    <w:rsid w:val="00AC53E3"/>
    <w:rsid w:val="00AC7F39"/>
    <w:rsid w:val="00AD0073"/>
    <w:rsid w:val="00AD163E"/>
    <w:rsid w:val="00AD28E9"/>
    <w:rsid w:val="00AD29C7"/>
    <w:rsid w:val="00AD3497"/>
    <w:rsid w:val="00AD356C"/>
    <w:rsid w:val="00AD39DD"/>
    <w:rsid w:val="00AD47AC"/>
    <w:rsid w:val="00AD5081"/>
    <w:rsid w:val="00AD5A6E"/>
    <w:rsid w:val="00AD5CEA"/>
    <w:rsid w:val="00AD5ED2"/>
    <w:rsid w:val="00AD62F6"/>
    <w:rsid w:val="00AD6E15"/>
    <w:rsid w:val="00AD7296"/>
    <w:rsid w:val="00AD78D4"/>
    <w:rsid w:val="00AD7B2C"/>
    <w:rsid w:val="00AE0FD9"/>
    <w:rsid w:val="00AE10CB"/>
    <w:rsid w:val="00AE1626"/>
    <w:rsid w:val="00AE1E51"/>
    <w:rsid w:val="00AE2437"/>
    <w:rsid w:val="00AE2914"/>
    <w:rsid w:val="00AE2FF3"/>
    <w:rsid w:val="00AE390E"/>
    <w:rsid w:val="00AE3A3C"/>
    <w:rsid w:val="00AE3D44"/>
    <w:rsid w:val="00AE3E43"/>
    <w:rsid w:val="00AE41CD"/>
    <w:rsid w:val="00AE550A"/>
    <w:rsid w:val="00AE5894"/>
    <w:rsid w:val="00AE5D81"/>
    <w:rsid w:val="00AE6D15"/>
    <w:rsid w:val="00AE7433"/>
    <w:rsid w:val="00AE7440"/>
    <w:rsid w:val="00AE7F64"/>
    <w:rsid w:val="00AF0543"/>
    <w:rsid w:val="00AF05DD"/>
    <w:rsid w:val="00AF1036"/>
    <w:rsid w:val="00AF134E"/>
    <w:rsid w:val="00AF1ADB"/>
    <w:rsid w:val="00AF2275"/>
    <w:rsid w:val="00AF260B"/>
    <w:rsid w:val="00AF3BE7"/>
    <w:rsid w:val="00AF402E"/>
    <w:rsid w:val="00AF4089"/>
    <w:rsid w:val="00B000D9"/>
    <w:rsid w:val="00B00D85"/>
    <w:rsid w:val="00B01853"/>
    <w:rsid w:val="00B01CCA"/>
    <w:rsid w:val="00B01F31"/>
    <w:rsid w:val="00B033C9"/>
    <w:rsid w:val="00B035B7"/>
    <w:rsid w:val="00B039C7"/>
    <w:rsid w:val="00B03D7F"/>
    <w:rsid w:val="00B04182"/>
    <w:rsid w:val="00B04BFA"/>
    <w:rsid w:val="00B04D55"/>
    <w:rsid w:val="00B05281"/>
    <w:rsid w:val="00B057E8"/>
    <w:rsid w:val="00B05B73"/>
    <w:rsid w:val="00B05E32"/>
    <w:rsid w:val="00B069AF"/>
    <w:rsid w:val="00B069E4"/>
    <w:rsid w:val="00B06C2F"/>
    <w:rsid w:val="00B07811"/>
    <w:rsid w:val="00B07AE3"/>
    <w:rsid w:val="00B10A0C"/>
    <w:rsid w:val="00B10B35"/>
    <w:rsid w:val="00B11430"/>
    <w:rsid w:val="00B11A65"/>
    <w:rsid w:val="00B12D43"/>
    <w:rsid w:val="00B1344D"/>
    <w:rsid w:val="00B136C9"/>
    <w:rsid w:val="00B13999"/>
    <w:rsid w:val="00B147A3"/>
    <w:rsid w:val="00B147CD"/>
    <w:rsid w:val="00B148C6"/>
    <w:rsid w:val="00B1490F"/>
    <w:rsid w:val="00B1492F"/>
    <w:rsid w:val="00B155A2"/>
    <w:rsid w:val="00B1621F"/>
    <w:rsid w:val="00B16319"/>
    <w:rsid w:val="00B163AE"/>
    <w:rsid w:val="00B1686D"/>
    <w:rsid w:val="00B17503"/>
    <w:rsid w:val="00B201E2"/>
    <w:rsid w:val="00B2023D"/>
    <w:rsid w:val="00B2183D"/>
    <w:rsid w:val="00B223C1"/>
    <w:rsid w:val="00B23EC1"/>
    <w:rsid w:val="00B243CF"/>
    <w:rsid w:val="00B24BE8"/>
    <w:rsid w:val="00B25716"/>
    <w:rsid w:val="00B25DB1"/>
    <w:rsid w:val="00B25F33"/>
    <w:rsid w:val="00B2622E"/>
    <w:rsid w:val="00B26886"/>
    <w:rsid w:val="00B3077D"/>
    <w:rsid w:val="00B31A79"/>
    <w:rsid w:val="00B324CE"/>
    <w:rsid w:val="00B33578"/>
    <w:rsid w:val="00B34855"/>
    <w:rsid w:val="00B34D33"/>
    <w:rsid w:val="00B353EB"/>
    <w:rsid w:val="00B3631C"/>
    <w:rsid w:val="00B365FD"/>
    <w:rsid w:val="00B36DA7"/>
    <w:rsid w:val="00B36F00"/>
    <w:rsid w:val="00B374F3"/>
    <w:rsid w:val="00B37B83"/>
    <w:rsid w:val="00B37E46"/>
    <w:rsid w:val="00B40238"/>
    <w:rsid w:val="00B40747"/>
    <w:rsid w:val="00B40941"/>
    <w:rsid w:val="00B4163D"/>
    <w:rsid w:val="00B41913"/>
    <w:rsid w:val="00B41C72"/>
    <w:rsid w:val="00B4218A"/>
    <w:rsid w:val="00B425D1"/>
    <w:rsid w:val="00B42A09"/>
    <w:rsid w:val="00B42E63"/>
    <w:rsid w:val="00B439C4"/>
    <w:rsid w:val="00B43BD8"/>
    <w:rsid w:val="00B43F46"/>
    <w:rsid w:val="00B43F55"/>
    <w:rsid w:val="00B44377"/>
    <w:rsid w:val="00B4535E"/>
    <w:rsid w:val="00B4544F"/>
    <w:rsid w:val="00B45664"/>
    <w:rsid w:val="00B46E17"/>
    <w:rsid w:val="00B4718C"/>
    <w:rsid w:val="00B47A7A"/>
    <w:rsid w:val="00B47B16"/>
    <w:rsid w:val="00B51156"/>
    <w:rsid w:val="00B51623"/>
    <w:rsid w:val="00B51916"/>
    <w:rsid w:val="00B51BC6"/>
    <w:rsid w:val="00B51DAC"/>
    <w:rsid w:val="00B51ED9"/>
    <w:rsid w:val="00B523AE"/>
    <w:rsid w:val="00B524FF"/>
    <w:rsid w:val="00B52A8C"/>
    <w:rsid w:val="00B52D65"/>
    <w:rsid w:val="00B54110"/>
    <w:rsid w:val="00B54CA3"/>
    <w:rsid w:val="00B5547A"/>
    <w:rsid w:val="00B5617B"/>
    <w:rsid w:val="00B56413"/>
    <w:rsid w:val="00B5647D"/>
    <w:rsid w:val="00B56F72"/>
    <w:rsid w:val="00B57464"/>
    <w:rsid w:val="00B57B48"/>
    <w:rsid w:val="00B57DBB"/>
    <w:rsid w:val="00B6047D"/>
    <w:rsid w:val="00B6083C"/>
    <w:rsid w:val="00B60DDB"/>
    <w:rsid w:val="00B6103D"/>
    <w:rsid w:val="00B61306"/>
    <w:rsid w:val="00B61BFD"/>
    <w:rsid w:val="00B61C9F"/>
    <w:rsid w:val="00B62FA4"/>
    <w:rsid w:val="00B63205"/>
    <w:rsid w:val="00B636A8"/>
    <w:rsid w:val="00B63BA2"/>
    <w:rsid w:val="00B645D1"/>
    <w:rsid w:val="00B64F5F"/>
    <w:rsid w:val="00B65DB9"/>
    <w:rsid w:val="00B663C0"/>
    <w:rsid w:val="00B665C6"/>
    <w:rsid w:val="00B66D50"/>
    <w:rsid w:val="00B6721B"/>
    <w:rsid w:val="00B67993"/>
    <w:rsid w:val="00B70693"/>
    <w:rsid w:val="00B70BC5"/>
    <w:rsid w:val="00B73230"/>
    <w:rsid w:val="00B7398F"/>
    <w:rsid w:val="00B741D3"/>
    <w:rsid w:val="00B745EC"/>
    <w:rsid w:val="00B75257"/>
    <w:rsid w:val="00B75BF0"/>
    <w:rsid w:val="00B764A6"/>
    <w:rsid w:val="00B768C4"/>
    <w:rsid w:val="00B7692F"/>
    <w:rsid w:val="00B77632"/>
    <w:rsid w:val="00B77686"/>
    <w:rsid w:val="00B77D06"/>
    <w:rsid w:val="00B805AF"/>
    <w:rsid w:val="00B805EE"/>
    <w:rsid w:val="00B808F3"/>
    <w:rsid w:val="00B809E7"/>
    <w:rsid w:val="00B81F92"/>
    <w:rsid w:val="00B8226E"/>
    <w:rsid w:val="00B8262F"/>
    <w:rsid w:val="00B8275A"/>
    <w:rsid w:val="00B82DEC"/>
    <w:rsid w:val="00B83326"/>
    <w:rsid w:val="00B83757"/>
    <w:rsid w:val="00B83E5C"/>
    <w:rsid w:val="00B84BC0"/>
    <w:rsid w:val="00B84EF4"/>
    <w:rsid w:val="00B85482"/>
    <w:rsid w:val="00B868F8"/>
    <w:rsid w:val="00B869EC"/>
    <w:rsid w:val="00B86B51"/>
    <w:rsid w:val="00B86E30"/>
    <w:rsid w:val="00B87E2B"/>
    <w:rsid w:val="00B904C8"/>
    <w:rsid w:val="00B90E31"/>
    <w:rsid w:val="00B91DC1"/>
    <w:rsid w:val="00B91DD8"/>
    <w:rsid w:val="00B91E5E"/>
    <w:rsid w:val="00B9397A"/>
    <w:rsid w:val="00B93F2B"/>
    <w:rsid w:val="00B953AB"/>
    <w:rsid w:val="00B953B4"/>
    <w:rsid w:val="00B95CB7"/>
    <w:rsid w:val="00B96059"/>
    <w:rsid w:val="00B9633D"/>
    <w:rsid w:val="00B96587"/>
    <w:rsid w:val="00B9707B"/>
    <w:rsid w:val="00B972E9"/>
    <w:rsid w:val="00B976A7"/>
    <w:rsid w:val="00B97E74"/>
    <w:rsid w:val="00BA02F3"/>
    <w:rsid w:val="00BA08BF"/>
    <w:rsid w:val="00BA0971"/>
    <w:rsid w:val="00BA0CA6"/>
    <w:rsid w:val="00BA21DD"/>
    <w:rsid w:val="00BA2403"/>
    <w:rsid w:val="00BA2EBE"/>
    <w:rsid w:val="00BA2F9C"/>
    <w:rsid w:val="00BA382B"/>
    <w:rsid w:val="00BA3985"/>
    <w:rsid w:val="00BA3C25"/>
    <w:rsid w:val="00BA42E0"/>
    <w:rsid w:val="00BA4634"/>
    <w:rsid w:val="00BA4B9F"/>
    <w:rsid w:val="00BA5D72"/>
    <w:rsid w:val="00BA674D"/>
    <w:rsid w:val="00BA7358"/>
    <w:rsid w:val="00BB0442"/>
    <w:rsid w:val="00BB0ECB"/>
    <w:rsid w:val="00BB0F28"/>
    <w:rsid w:val="00BB317E"/>
    <w:rsid w:val="00BB42C4"/>
    <w:rsid w:val="00BB454A"/>
    <w:rsid w:val="00BB458A"/>
    <w:rsid w:val="00BB515C"/>
    <w:rsid w:val="00BB5707"/>
    <w:rsid w:val="00BB5CE0"/>
    <w:rsid w:val="00BB6468"/>
    <w:rsid w:val="00BB66A1"/>
    <w:rsid w:val="00BB683B"/>
    <w:rsid w:val="00BB7F57"/>
    <w:rsid w:val="00BC11E8"/>
    <w:rsid w:val="00BC28D8"/>
    <w:rsid w:val="00BC30E3"/>
    <w:rsid w:val="00BC3E61"/>
    <w:rsid w:val="00BC4086"/>
    <w:rsid w:val="00BC40F0"/>
    <w:rsid w:val="00BC4AFC"/>
    <w:rsid w:val="00BC5AA1"/>
    <w:rsid w:val="00BC5BCF"/>
    <w:rsid w:val="00BC75D0"/>
    <w:rsid w:val="00BD0076"/>
    <w:rsid w:val="00BD00D3"/>
    <w:rsid w:val="00BD00D5"/>
    <w:rsid w:val="00BD04CE"/>
    <w:rsid w:val="00BD0D97"/>
    <w:rsid w:val="00BD0ED9"/>
    <w:rsid w:val="00BD1659"/>
    <w:rsid w:val="00BD177E"/>
    <w:rsid w:val="00BD19FB"/>
    <w:rsid w:val="00BD1E29"/>
    <w:rsid w:val="00BD299C"/>
    <w:rsid w:val="00BD2B00"/>
    <w:rsid w:val="00BD37DD"/>
    <w:rsid w:val="00BD3AA9"/>
    <w:rsid w:val="00BD4605"/>
    <w:rsid w:val="00BD4A18"/>
    <w:rsid w:val="00BD58AA"/>
    <w:rsid w:val="00BD672A"/>
    <w:rsid w:val="00BD68A5"/>
    <w:rsid w:val="00BD6DB2"/>
    <w:rsid w:val="00BE000F"/>
    <w:rsid w:val="00BE0152"/>
    <w:rsid w:val="00BE11CF"/>
    <w:rsid w:val="00BE1BDA"/>
    <w:rsid w:val="00BE1EA4"/>
    <w:rsid w:val="00BE20D4"/>
    <w:rsid w:val="00BE21AB"/>
    <w:rsid w:val="00BE25EF"/>
    <w:rsid w:val="00BE2652"/>
    <w:rsid w:val="00BE3147"/>
    <w:rsid w:val="00BE3EE1"/>
    <w:rsid w:val="00BE4346"/>
    <w:rsid w:val="00BE470A"/>
    <w:rsid w:val="00BE4ED3"/>
    <w:rsid w:val="00BE5562"/>
    <w:rsid w:val="00BE55CB"/>
    <w:rsid w:val="00BE6F9D"/>
    <w:rsid w:val="00BE785D"/>
    <w:rsid w:val="00BE7BC4"/>
    <w:rsid w:val="00BE7D31"/>
    <w:rsid w:val="00BE7ECE"/>
    <w:rsid w:val="00BF046C"/>
    <w:rsid w:val="00BF1B97"/>
    <w:rsid w:val="00BF1E27"/>
    <w:rsid w:val="00BF26FF"/>
    <w:rsid w:val="00BF3B7F"/>
    <w:rsid w:val="00BF3C60"/>
    <w:rsid w:val="00BF3FEC"/>
    <w:rsid w:val="00BF4655"/>
    <w:rsid w:val="00BF4A1F"/>
    <w:rsid w:val="00BF534E"/>
    <w:rsid w:val="00BF6028"/>
    <w:rsid w:val="00BF617A"/>
    <w:rsid w:val="00BF631B"/>
    <w:rsid w:val="00BF6810"/>
    <w:rsid w:val="00BF6C3E"/>
    <w:rsid w:val="00BF7A1E"/>
    <w:rsid w:val="00BF7F8B"/>
    <w:rsid w:val="00C0037B"/>
    <w:rsid w:val="00C00D65"/>
    <w:rsid w:val="00C01595"/>
    <w:rsid w:val="00C01F36"/>
    <w:rsid w:val="00C027E0"/>
    <w:rsid w:val="00C02B54"/>
    <w:rsid w:val="00C02DE9"/>
    <w:rsid w:val="00C035D7"/>
    <w:rsid w:val="00C0379D"/>
    <w:rsid w:val="00C03931"/>
    <w:rsid w:val="00C03EBA"/>
    <w:rsid w:val="00C048EE"/>
    <w:rsid w:val="00C052AC"/>
    <w:rsid w:val="00C05854"/>
    <w:rsid w:val="00C05959"/>
    <w:rsid w:val="00C05B32"/>
    <w:rsid w:val="00C05BED"/>
    <w:rsid w:val="00C05FE3"/>
    <w:rsid w:val="00C06558"/>
    <w:rsid w:val="00C078CE"/>
    <w:rsid w:val="00C079FF"/>
    <w:rsid w:val="00C07B14"/>
    <w:rsid w:val="00C07CF4"/>
    <w:rsid w:val="00C10541"/>
    <w:rsid w:val="00C10ADF"/>
    <w:rsid w:val="00C11634"/>
    <w:rsid w:val="00C11713"/>
    <w:rsid w:val="00C126A4"/>
    <w:rsid w:val="00C13323"/>
    <w:rsid w:val="00C143CF"/>
    <w:rsid w:val="00C14EDC"/>
    <w:rsid w:val="00C15575"/>
    <w:rsid w:val="00C15BE3"/>
    <w:rsid w:val="00C16248"/>
    <w:rsid w:val="00C17982"/>
    <w:rsid w:val="00C17F22"/>
    <w:rsid w:val="00C20598"/>
    <w:rsid w:val="00C207F5"/>
    <w:rsid w:val="00C20808"/>
    <w:rsid w:val="00C210F2"/>
    <w:rsid w:val="00C2136D"/>
    <w:rsid w:val="00C214EE"/>
    <w:rsid w:val="00C2188E"/>
    <w:rsid w:val="00C21E6C"/>
    <w:rsid w:val="00C227E1"/>
    <w:rsid w:val="00C2314B"/>
    <w:rsid w:val="00C23A5E"/>
    <w:rsid w:val="00C2452D"/>
    <w:rsid w:val="00C24971"/>
    <w:rsid w:val="00C24FDE"/>
    <w:rsid w:val="00C257C5"/>
    <w:rsid w:val="00C25C2A"/>
    <w:rsid w:val="00C25E29"/>
    <w:rsid w:val="00C25EB7"/>
    <w:rsid w:val="00C26B45"/>
    <w:rsid w:val="00C26BE5"/>
    <w:rsid w:val="00C26E4D"/>
    <w:rsid w:val="00C272E2"/>
    <w:rsid w:val="00C27909"/>
    <w:rsid w:val="00C27B03"/>
    <w:rsid w:val="00C27FCF"/>
    <w:rsid w:val="00C30006"/>
    <w:rsid w:val="00C30213"/>
    <w:rsid w:val="00C30278"/>
    <w:rsid w:val="00C30900"/>
    <w:rsid w:val="00C30D44"/>
    <w:rsid w:val="00C314E1"/>
    <w:rsid w:val="00C317FD"/>
    <w:rsid w:val="00C31DE0"/>
    <w:rsid w:val="00C320F6"/>
    <w:rsid w:val="00C32434"/>
    <w:rsid w:val="00C32E65"/>
    <w:rsid w:val="00C33087"/>
    <w:rsid w:val="00C33331"/>
    <w:rsid w:val="00C33945"/>
    <w:rsid w:val="00C3417D"/>
    <w:rsid w:val="00C34397"/>
    <w:rsid w:val="00C349EA"/>
    <w:rsid w:val="00C35685"/>
    <w:rsid w:val="00C360EC"/>
    <w:rsid w:val="00C36283"/>
    <w:rsid w:val="00C364C8"/>
    <w:rsid w:val="00C369E3"/>
    <w:rsid w:val="00C36C7A"/>
    <w:rsid w:val="00C3702F"/>
    <w:rsid w:val="00C375DE"/>
    <w:rsid w:val="00C3780E"/>
    <w:rsid w:val="00C402B4"/>
    <w:rsid w:val="00C4095D"/>
    <w:rsid w:val="00C4182F"/>
    <w:rsid w:val="00C42263"/>
    <w:rsid w:val="00C4304E"/>
    <w:rsid w:val="00C43885"/>
    <w:rsid w:val="00C44FFD"/>
    <w:rsid w:val="00C45062"/>
    <w:rsid w:val="00C46504"/>
    <w:rsid w:val="00C46C43"/>
    <w:rsid w:val="00C473A3"/>
    <w:rsid w:val="00C4751E"/>
    <w:rsid w:val="00C504CB"/>
    <w:rsid w:val="00C51EC9"/>
    <w:rsid w:val="00C52513"/>
    <w:rsid w:val="00C55911"/>
    <w:rsid w:val="00C55F26"/>
    <w:rsid w:val="00C564F8"/>
    <w:rsid w:val="00C56E17"/>
    <w:rsid w:val="00C60038"/>
    <w:rsid w:val="00C600CD"/>
    <w:rsid w:val="00C601D2"/>
    <w:rsid w:val="00C60623"/>
    <w:rsid w:val="00C60F7C"/>
    <w:rsid w:val="00C61AD5"/>
    <w:rsid w:val="00C61BD5"/>
    <w:rsid w:val="00C63DD8"/>
    <w:rsid w:val="00C64B36"/>
    <w:rsid w:val="00C65203"/>
    <w:rsid w:val="00C65B47"/>
    <w:rsid w:val="00C65BA8"/>
    <w:rsid w:val="00C65BCC"/>
    <w:rsid w:val="00C661FC"/>
    <w:rsid w:val="00C66323"/>
    <w:rsid w:val="00C664E4"/>
    <w:rsid w:val="00C66970"/>
    <w:rsid w:val="00C66972"/>
    <w:rsid w:val="00C70434"/>
    <w:rsid w:val="00C711CB"/>
    <w:rsid w:val="00C71C16"/>
    <w:rsid w:val="00C72441"/>
    <w:rsid w:val="00C729F5"/>
    <w:rsid w:val="00C73650"/>
    <w:rsid w:val="00C73FCE"/>
    <w:rsid w:val="00C74077"/>
    <w:rsid w:val="00C74CB3"/>
    <w:rsid w:val="00C750C0"/>
    <w:rsid w:val="00C75491"/>
    <w:rsid w:val="00C7607F"/>
    <w:rsid w:val="00C76762"/>
    <w:rsid w:val="00C76B0E"/>
    <w:rsid w:val="00C771CB"/>
    <w:rsid w:val="00C77998"/>
    <w:rsid w:val="00C82CB6"/>
    <w:rsid w:val="00C8304A"/>
    <w:rsid w:val="00C84797"/>
    <w:rsid w:val="00C850D6"/>
    <w:rsid w:val="00C86438"/>
    <w:rsid w:val="00C8660C"/>
    <w:rsid w:val="00C86717"/>
    <w:rsid w:val="00C8691C"/>
    <w:rsid w:val="00C90219"/>
    <w:rsid w:val="00C9063F"/>
    <w:rsid w:val="00C90EAB"/>
    <w:rsid w:val="00C926E6"/>
    <w:rsid w:val="00C92F02"/>
    <w:rsid w:val="00C93D3B"/>
    <w:rsid w:val="00C93E7E"/>
    <w:rsid w:val="00C94191"/>
    <w:rsid w:val="00C94510"/>
    <w:rsid w:val="00C9493F"/>
    <w:rsid w:val="00C94960"/>
    <w:rsid w:val="00C9502B"/>
    <w:rsid w:val="00C97478"/>
    <w:rsid w:val="00C9750B"/>
    <w:rsid w:val="00C97AB5"/>
    <w:rsid w:val="00C97F44"/>
    <w:rsid w:val="00CA057D"/>
    <w:rsid w:val="00CA062C"/>
    <w:rsid w:val="00CA0EC8"/>
    <w:rsid w:val="00CA168A"/>
    <w:rsid w:val="00CA3050"/>
    <w:rsid w:val="00CA316D"/>
    <w:rsid w:val="00CA31C8"/>
    <w:rsid w:val="00CA346D"/>
    <w:rsid w:val="00CA357E"/>
    <w:rsid w:val="00CA36B3"/>
    <w:rsid w:val="00CA3707"/>
    <w:rsid w:val="00CA372B"/>
    <w:rsid w:val="00CA439A"/>
    <w:rsid w:val="00CA44F9"/>
    <w:rsid w:val="00CA4A69"/>
    <w:rsid w:val="00CA5198"/>
    <w:rsid w:val="00CA5CC2"/>
    <w:rsid w:val="00CA63F7"/>
    <w:rsid w:val="00CA644E"/>
    <w:rsid w:val="00CA7732"/>
    <w:rsid w:val="00CA7D81"/>
    <w:rsid w:val="00CB019B"/>
    <w:rsid w:val="00CB06E5"/>
    <w:rsid w:val="00CB0F36"/>
    <w:rsid w:val="00CB1245"/>
    <w:rsid w:val="00CB1547"/>
    <w:rsid w:val="00CB1A76"/>
    <w:rsid w:val="00CB214E"/>
    <w:rsid w:val="00CB21D3"/>
    <w:rsid w:val="00CB317A"/>
    <w:rsid w:val="00CB32E8"/>
    <w:rsid w:val="00CB389E"/>
    <w:rsid w:val="00CB5878"/>
    <w:rsid w:val="00CB59B3"/>
    <w:rsid w:val="00CB65F1"/>
    <w:rsid w:val="00CB6ED2"/>
    <w:rsid w:val="00CB7389"/>
    <w:rsid w:val="00CC00FE"/>
    <w:rsid w:val="00CC0370"/>
    <w:rsid w:val="00CC146E"/>
    <w:rsid w:val="00CC14C3"/>
    <w:rsid w:val="00CC3E0C"/>
    <w:rsid w:val="00CC3F9D"/>
    <w:rsid w:val="00CC4535"/>
    <w:rsid w:val="00CC58D3"/>
    <w:rsid w:val="00CC67DF"/>
    <w:rsid w:val="00CC7668"/>
    <w:rsid w:val="00CC784D"/>
    <w:rsid w:val="00CC7921"/>
    <w:rsid w:val="00CC7F0A"/>
    <w:rsid w:val="00CD0601"/>
    <w:rsid w:val="00CD0C37"/>
    <w:rsid w:val="00CD0E8A"/>
    <w:rsid w:val="00CD1833"/>
    <w:rsid w:val="00CD1896"/>
    <w:rsid w:val="00CD1AB7"/>
    <w:rsid w:val="00CD29D6"/>
    <w:rsid w:val="00CD2EA0"/>
    <w:rsid w:val="00CD381E"/>
    <w:rsid w:val="00CD52E6"/>
    <w:rsid w:val="00CD54A6"/>
    <w:rsid w:val="00CD5867"/>
    <w:rsid w:val="00CD5DD2"/>
    <w:rsid w:val="00CD6118"/>
    <w:rsid w:val="00CD7DD4"/>
    <w:rsid w:val="00CD7ED4"/>
    <w:rsid w:val="00CE055E"/>
    <w:rsid w:val="00CE07FA"/>
    <w:rsid w:val="00CE09E3"/>
    <w:rsid w:val="00CE3C13"/>
    <w:rsid w:val="00CE4397"/>
    <w:rsid w:val="00CE5097"/>
    <w:rsid w:val="00CE53CA"/>
    <w:rsid w:val="00CE5579"/>
    <w:rsid w:val="00CE6D45"/>
    <w:rsid w:val="00CE702C"/>
    <w:rsid w:val="00CE7AE7"/>
    <w:rsid w:val="00CF038C"/>
    <w:rsid w:val="00CF0596"/>
    <w:rsid w:val="00CF0B78"/>
    <w:rsid w:val="00CF1D17"/>
    <w:rsid w:val="00CF28AF"/>
    <w:rsid w:val="00CF2BF2"/>
    <w:rsid w:val="00CF2C38"/>
    <w:rsid w:val="00CF3450"/>
    <w:rsid w:val="00CF34D1"/>
    <w:rsid w:val="00CF3AA7"/>
    <w:rsid w:val="00CF4A3E"/>
    <w:rsid w:val="00CF57D8"/>
    <w:rsid w:val="00CF6129"/>
    <w:rsid w:val="00CF66F7"/>
    <w:rsid w:val="00CF69DB"/>
    <w:rsid w:val="00CF7E27"/>
    <w:rsid w:val="00CF7FBB"/>
    <w:rsid w:val="00D002A7"/>
    <w:rsid w:val="00D005F2"/>
    <w:rsid w:val="00D007DA"/>
    <w:rsid w:val="00D00C95"/>
    <w:rsid w:val="00D00DE6"/>
    <w:rsid w:val="00D01449"/>
    <w:rsid w:val="00D01810"/>
    <w:rsid w:val="00D026E7"/>
    <w:rsid w:val="00D02A21"/>
    <w:rsid w:val="00D02FD3"/>
    <w:rsid w:val="00D0337B"/>
    <w:rsid w:val="00D047F1"/>
    <w:rsid w:val="00D053C7"/>
    <w:rsid w:val="00D0555F"/>
    <w:rsid w:val="00D056F2"/>
    <w:rsid w:val="00D05750"/>
    <w:rsid w:val="00D06F8A"/>
    <w:rsid w:val="00D0702E"/>
    <w:rsid w:val="00D072FB"/>
    <w:rsid w:val="00D079B2"/>
    <w:rsid w:val="00D07A24"/>
    <w:rsid w:val="00D100AC"/>
    <w:rsid w:val="00D10404"/>
    <w:rsid w:val="00D1044E"/>
    <w:rsid w:val="00D104CE"/>
    <w:rsid w:val="00D114E9"/>
    <w:rsid w:val="00D1165D"/>
    <w:rsid w:val="00D12478"/>
    <w:rsid w:val="00D1255A"/>
    <w:rsid w:val="00D1363C"/>
    <w:rsid w:val="00D156A3"/>
    <w:rsid w:val="00D16D13"/>
    <w:rsid w:val="00D172BA"/>
    <w:rsid w:val="00D17843"/>
    <w:rsid w:val="00D17E96"/>
    <w:rsid w:val="00D205DE"/>
    <w:rsid w:val="00D21166"/>
    <w:rsid w:val="00D21971"/>
    <w:rsid w:val="00D21C1F"/>
    <w:rsid w:val="00D22534"/>
    <w:rsid w:val="00D238D2"/>
    <w:rsid w:val="00D23976"/>
    <w:rsid w:val="00D24341"/>
    <w:rsid w:val="00D24D04"/>
    <w:rsid w:val="00D24DE1"/>
    <w:rsid w:val="00D24ED9"/>
    <w:rsid w:val="00D25E0C"/>
    <w:rsid w:val="00D262D0"/>
    <w:rsid w:val="00D26924"/>
    <w:rsid w:val="00D26FE8"/>
    <w:rsid w:val="00D2720B"/>
    <w:rsid w:val="00D272D8"/>
    <w:rsid w:val="00D2776C"/>
    <w:rsid w:val="00D277B6"/>
    <w:rsid w:val="00D307B0"/>
    <w:rsid w:val="00D31D5A"/>
    <w:rsid w:val="00D31FF0"/>
    <w:rsid w:val="00D333CC"/>
    <w:rsid w:val="00D333D8"/>
    <w:rsid w:val="00D33E0A"/>
    <w:rsid w:val="00D34706"/>
    <w:rsid w:val="00D356AA"/>
    <w:rsid w:val="00D358A4"/>
    <w:rsid w:val="00D35BDF"/>
    <w:rsid w:val="00D3648B"/>
    <w:rsid w:val="00D365F5"/>
    <w:rsid w:val="00D36749"/>
    <w:rsid w:val="00D36ABF"/>
    <w:rsid w:val="00D407E2"/>
    <w:rsid w:val="00D41B16"/>
    <w:rsid w:val="00D423FF"/>
    <w:rsid w:val="00D428AB"/>
    <w:rsid w:val="00D429C6"/>
    <w:rsid w:val="00D436B4"/>
    <w:rsid w:val="00D438AB"/>
    <w:rsid w:val="00D43AC4"/>
    <w:rsid w:val="00D451EF"/>
    <w:rsid w:val="00D455E3"/>
    <w:rsid w:val="00D45FF3"/>
    <w:rsid w:val="00D46241"/>
    <w:rsid w:val="00D46502"/>
    <w:rsid w:val="00D46CB4"/>
    <w:rsid w:val="00D47748"/>
    <w:rsid w:val="00D47796"/>
    <w:rsid w:val="00D47A33"/>
    <w:rsid w:val="00D5014D"/>
    <w:rsid w:val="00D50536"/>
    <w:rsid w:val="00D508FD"/>
    <w:rsid w:val="00D51AAC"/>
    <w:rsid w:val="00D51B77"/>
    <w:rsid w:val="00D52323"/>
    <w:rsid w:val="00D523C1"/>
    <w:rsid w:val="00D5365C"/>
    <w:rsid w:val="00D53BA8"/>
    <w:rsid w:val="00D54B35"/>
    <w:rsid w:val="00D54CC3"/>
    <w:rsid w:val="00D567CB"/>
    <w:rsid w:val="00D5751A"/>
    <w:rsid w:val="00D6041A"/>
    <w:rsid w:val="00D60876"/>
    <w:rsid w:val="00D60F0D"/>
    <w:rsid w:val="00D6104E"/>
    <w:rsid w:val="00D61156"/>
    <w:rsid w:val="00D61184"/>
    <w:rsid w:val="00D61602"/>
    <w:rsid w:val="00D61965"/>
    <w:rsid w:val="00D620F4"/>
    <w:rsid w:val="00D62CBD"/>
    <w:rsid w:val="00D62E1B"/>
    <w:rsid w:val="00D62E9B"/>
    <w:rsid w:val="00D62EBE"/>
    <w:rsid w:val="00D62F21"/>
    <w:rsid w:val="00D633EB"/>
    <w:rsid w:val="00D63AB6"/>
    <w:rsid w:val="00D63BBA"/>
    <w:rsid w:val="00D65A96"/>
    <w:rsid w:val="00D66EBF"/>
    <w:rsid w:val="00D67063"/>
    <w:rsid w:val="00D670B5"/>
    <w:rsid w:val="00D678FC"/>
    <w:rsid w:val="00D67DCC"/>
    <w:rsid w:val="00D704E3"/>
    <w:rsid w:val="00D722AE"/>
    <w:rsid w:val="00D7319C"/>
    <w:rsid w:val="00D73320"/>
    <w:rsid w:val="00D7346C"/>
    <w:rsid w:val="00D73D0C"/>
    <w:rsid w:val="00D73FAF"/>
    <w:rsid w:val="00D74169"/>
    <w:rsid w:val="00D7419C"/>
    <w:rsid w:val="00D743E2"/>
    <w:rsid w:val="00D75273"/>
    <w:rsid w:val="00D754AE"/>
    <w:rsid w:val="00D75E89"/>
    <w:rsid w:val="00D761F4"/>
    <w:rsid w:val="00D778A9"/>
    <w:rsid w:val="00D77A6E"/>
    <w:rsid w:val="00D8093F"/>
    <w:rsid w:val="00D80951"/>
    <w:rsid w:val="00D80E47"/>
    <w:rsid w:val="00D80FC2"/>
    <w:rsid w:val="00D81440"/>
    <w:rsid w:val="00D81903"/>
    <w:rsid w:val="00D8217D"/>
    <w:rsid w:val="00D821CF"/>
    <w:rsid w:val="00D824B7"/>
    <w:rsid w:val="00D82583"/>
    <w:rsid w:val="00D8281E"/>
    <w:rsid w:val="00D82FF7"/>
    <w:rsid w:val="00D83AD0"/>
    <w:rsid w:val="00D847FE"/>
    <w:rsid w:val="00D84BED"/>
    <w:rsid w:val="00D84DA9"/>
    <w:rsid w:val="00D85301"/>
    <w:rsid w:val="00D85457"/>
    <w:rsid w:val="00D857D0"/>
    <w:rsid w:val="00D859F3"/>
    <w:rsid w:val="00D867D6"/>
    <w:rsid w:val="00D86DE1"/>
    <w:rsid w:val="00D90B43"/>
    <w:rsid w:val="00D92B35"/>
    <w:rsid w:val="00D92CCA"/>
    <w:rsid w:val="00D92F68"/>
    <w:rsid w:val="00D936EF"/>
    <w:rsid w:val="00D94CD2"/>
    <w:rsid w:val="00D94DCB"/>
    <w:rsid w:val="00D95514"/>
    <w:rsid w:val="00D95AF2"/>
    <w:rsid w:val="00D9617D"/>
    <w:rsid w:val="00D964EA"/>
    <w:rsid w:val="00D966D0"/>
    <w:rsid w:val="00D969A0"/>
    <w:rsid w:val="00D9782F"/>
    <w:rsid w:val="00D97B8B"/>
    <w:rsid w:val="00DA0126"/>
    <w:rsid w:val="00DA0C59"/>
    <w:rsid w:val="00DA186B"/>
    <w:rsid w:val="00DA1C19"/>
    <w:rsid w:val="00DA3991"/>
    <w:rsid w:val="00DA3C5F"/>
    <w:rsid w:val="00DA4900"/>
    <w:rsid w:val="00DA4F45"/>
    <w:rsid w:val="00DA5F60"/>
    <w:rsid w:val="00DA6838"/>
    <w:rsid w:val="00DA6959"/>
    <w:rsid w:val="00DA6E90"/>
    <w:rsid w:val="00DA748D"/>
    <w:rsid w:val="00DA75B7"/>
    <w:rsid w:val="00DA7B83"/>
    <w:rsid w:val="00DB0359"/>
    <w:rsid w:val="00DB0E36"/>
    <w:rsid w:val="00DB12E4"/>
    <w:rsid w:val="00DB1E33"/>
    <w:rsid w:val="00DB2370"/>
    <w:rsid w:val="00DB2414"/>
    <w:rsid w:val="00DB36E0"/>
    <w:rsid w:val="00DB3705"/>
    <w:rsid w:val="00DB3FFC"/>
    <w:rsid w:val="00DB67D0"/>
    <w:rsid w:val="00DB6A5C"/>
    <w:rsid w:val="00DB7552"/>
    <w:rsid w:val="00DB7640"/>
    <w:rsid w:val="00DB7E6C"/>
    <w:rsid w:val="00DB7F3E"/>
    <w:rsid w:val="00DC0293"/>
    <w:rsid w:val="00DC0586"/>
    <w:rsid w:val="00DC11AE"/>
    <w:rsid w:val="00DC2719"/>
    <w:rsid w:val="00DC2A16"/>
    <w:rsid w:val="00DC2CE7"/>
    <w:rsid w:val="00DC32DB"/>
    <w:rsid w:val="00DC49E5"/>
    <w:rsid w:val="00DC4ED4"/>
    <w:rsid w:val="00DC525E"/>
    <w:rsid w:val="00DC5547"/>
    <w:rsid w:val="00DC575D"/>
    <w:rsid w:val="00DC6939"/>
    <w:rsid w:val="00DC722E"/>
    <w:rsid w:val="00DC7907"/>
    <w:rsid w:val="00DC7BBD"/>
    <w:rsid w:val="00DD049E"/>
    <w:rsid w:val="00DD10D0"/>
    <w:rsid w:val="00DD123E"/>
    <w:rsid w:val="00DD1EB8"/>
    <w:rsid w:val="00DD1F0A"/>
    <w:rsid w:val="00DD2F83"/>
    <w:rsid w:val="00DD435A"/>
    <w:rsid w:val="00DD5A29"/>
    <w:rsid w:val="00DD5CC3"/>
    <w:rsid w:val="00DD5D9D"/>
    <w:rsid w:val="00DD615A"/>
    <w:rsid w:val="00DD61CA"/>
    <w:rsid w:val="00DD671F"/>
    <w:rsid w:val="00DD675E"/>
    <w:rsid w:val="00DD72B2"/>
    <w:rsid w:val="00DD7558"/>
    <w:rsid w:val="00DD76A9"/>
    <w:rsid w:val="00DD7FF9"/>
    <w:rsid w:val="00DE0153"/>
    <w:rsid w:val="00DE0498"/>
    <w:rsid w:val="00DE14DC"/>
    <w:rsid w:val="00DE1EB0"/>
    <w:rsid w:val="00DE2A03"/>
    <w:rsid w:val="00DE3561"/>
    <w:rsid w:val="00DE35CB"/>
    <w:rsid w:val="00DE4E4E"/>
    <w:rsid w:val="00DE58D3"/>
    <w:rsid w:val="00DE6386"/>
    <w:rsid w:val="00DE67F4"/>
    <w:rsid w:val="00DE69C4"/>
    <w:rsid w:val="00DE6B4E"/>
    <w:rsid w:val="00DE6E24"/>
    <w:rsid w:val="00DF181A"/>
    <w:rsid w:val="00DF21E9"/>
    <w:rsid w:val="00DF2522"/>
    <w:rsid w:val="00DF2889"/>
    <w:rsid w:val="00DF37F1"/>
    <w:rsid w:val="00DF3AD5"/>
    <w:rsid w:val="00DF4E57"/>
    <w:rsid w:val="00DF67AA"/>
    <w:rsid w:val="00DF6A78"/>
    <w:rsid w:val="00DF71A7"/>
    <w:rsid w:val="00DF73AA"/>
    <w:rsid w:val="00DF7AF4"/>
    <w:rsid w:val="00E0011C"/>
    <w:rsid w:val="00E0072B"/>
    <w:rsid w:val="00E00C1A"/>
    <w:rsid w:val="00E00F14"/>
    <w:rsid w:val="00E0388B"/>
    <w:rsid w:val="00E03CD1"/>
    <w:rsid w:val="00E03F32"/>
    <w:rsid w:val="00E044A6"/>
    <w:rsid w:val="00E04D59"/>
    <w:rsid w:val="00E059F6"/>
    <w:rsid w:val="00E05B98"/>
    <w:rsid w:val="00E06386"/>
    <w:rsid w:val="00E063A0"/>
    <w:rsid w:val="00E06B29"/>
    <w:rsid w:val="00E1053F"/>
    <w:rsid w:val="00E10583"/>
    <w:rsid w:val="00E10604"/>
    <w:rsid w:val="00E121CC"/>
    <w:rsid w:val="00E12FEA"/>
    <w:rsid w:val="00E142DC"/>
    <w:rsid w:val="00E1437A"/>
    <w:rsid w:val="00E148E8"/>
    <w:rsid w:val="00E1511D"/>
    <w:rsid w:val="00E159EF"/>
    <w:rsid w:val="00E15E2D"/>
    <w:rsid w:val="00E165DB"/>
    <w:rsid w:val="00E16E9E"/>
    <w:rsid w:val="00E173D9"/>
    <w:rsid w:val="00E17826"/>
    <w:rsid w:val="00E203BA"/>
    <w:rsid w:val="00E213A5"/>
    <w:rsid w:val="00E21797"/>
    <w:rsid w:val="00E21E6D"/>
    <w:rsid w:val="00E222BC"/>
    <w:rsid w:val="00E22474"/>
    <w:rsid w:val="00E22BFD"/>
    <w:rsid w:val="00E2354B"/>
    <w:rsid w:val="00E237DB"/>
    <w:rsid w:val="00E23B89"/>
    <w:rsid w:val="00E23CD5"/>
    <w:rsid w:val="00E2409A"/>
    <w:rsid w:val="00E24129"/>
    <w:rsid w:val="00E24EB4"/>
    <w:rsid w:val="00E254F1"/>
    <w:rsid w:val="00E26035"/>
    <w:rsid w:val="00E26657"/>
    <w:rsid w:val="00E26CED"/>
    <w:rsid w:val="00E30B69"/>
    <w:rsid w:val="00E311D6"/>
    <w:rsid w:val="00E31DEA"/>
    <w:rsid w:val="00E31EF9"/>
    <w:rsid w:val="00E320ED"/>
    <w:rsid w:val="00E3217C"/>
    <w:rsid w:val="00E32572"/>
    <w:rsid w:val="00E33027"/>
    <w:rsid w:val="00E33AFB"/>
    <w:rsid w:val="00E33F90"/>
    <w:rsid w:val="00E34218"/>
    <w:rsid w:val="00E34C5F"/>
    <w:rsid w:val="00E350DA"/>
    <w:rsid w:val="00E35861"/>
    <w:rsid w:val="00E36565"/>
    <w:rsid w:val="00E36B78"/>
    <w:rsid w:val="00E37536"/>
    <w:rsid w:val="00E37745"/>
    <w:rsid w:val="00E37857"/>
    <w:rsid w:val="00E40BBC"/>
    <w:rsid w:val="00E41132"/>
    <w:rsid w:val="00E4126E"/>
    <w:rsid w:val="00E415E5"/>
    <w:rsid w:val="00E4163F"/>
    <w:rsid w:val="00E426AE"/>
    <w:rsid w:val="00E4278A"/>
    <w:rsid w:val="00E42DF1"/>
    <w:rsid w:val="00E43299"/>
    <w:rsid w:val="00E433A2"/>
    <w:rsid w:val="00E4374C"/>
    <w:rsid w:val="00E4379D"/>
    <w:rsid w:val="00E43D0B"/>
    <w:rsid w:val="00E43F27"/>
    <w:rsid w:val="00E443D2"/>
    <w:rsid w:val="00E4490A"/>
    <w:rsid w:val="00E44A17"/>
    <w:rsid w:val="00E44F04"/>
    <w:rsid w:val="00E45372"/>
    <w:rsid w:val="00E453A3"/>
    <w:rsid w:val="00E45F35"/>
    <w:rsid w:val="00E46282"/>
    <w:rsid w:val="00E4662B"/>
    <w:rsid w:val="00E46A24"/>
    <w:rsid w:val="00E46CAB"/>
    <w:rsid w:val="00E475AC"/>
    <w:rsid w:val="00E50738"/>
    <w:rsid w:val="00E50923"/>
    <w:rsid w:val="00E509C2"/>
    <w:rsid w:val="00E50E9F"/>
    <w:rsid w:val="00E51368"/>
    <w:rsid w:val="00E51526"/>
    <w:rsid w:val="00E51DE3"/>
    <w:rsid w:val="00E51E72"/>
    <w:rsid w:val="00E5216E"/>
    <w:rsid w:val="00E52438"/>
    <w:rsid w:val="00E52826"/>
    <w:rsid w:val="00E53033"/>
    <w:rsid w:val="00E53E3C"/>
    <w:rsid w:val="00E5424C"/>
    <w:rsid w:val="00E54912"/>
    <w:rsid w:val="00E552ED"/>
    <w:rsid w:val="00E55745"/>
    <w:rsid w:val="00E55D4D"/>
    <w:rsid w:val="00E57519"/>
    <w:rsid w:val="00E61AE2"/>
    <w:rsid w:val="00E62773"/>
    <w:rsid w:val="00E62EB4"/>
    <w:rsid w:val="00E63C98"/>
    <w:rsid w:val="00E652D3"/>
    <w:rsid w:val="00E65F93"/>
    <w:rsid w:val="00E6704C"/>
    <w:rsid w:val="00E6724C"/>
    <w:rsid w:val="00E67560"/>
    <w:rsid w:val="00E718E3"/>
    <w:rsid w:val="00E71BE7"/>
    <w:rsid w:val="00E71E41"/>
    <w:rsid w:val="00E721D2"/>
    <w:rsid w:val="00E7228C"/>
    <w:rsid w:val="00E73334"/>
    <w:rsid w:val="00E743B4"/>
    <w:rsid w:val="00E758C0"/>
    <w:rsid w:val="00E75BCD"/>
    <w:rsid w:val="00E77808"/>
    <w:rsid w:val="00E779D2"/>
    <w:rsid w:val="00E80324"/>
    <w:rsid w:val="00E81626"/>
    <w:rsid w:val="00E82344"/>
    <w:rsid w:val="00E82626"/>
    <w:rsid w:val="00E82EEA"/>
    <w:rsid w:val="00E83706"/>
    <w:rsid w:val="00E83960"/>
    <w:rsid w:val="00E84705"/>
    <w:rsid w:val="00E84C82"/>
    <w:rsid w:val="00E84D64"/>
    <w:rsid w:val="00E84F3A"/>
    <w:rsid w:val="00E851B2"/>
    <w:rsid w:val="00E8571B"/>
    <w:rsid w:val="00E87408"/>
    <w:rsid w:val="00E87502"/>
    <w:rsid w:val="00E9050B"/>
    <w:rsid w:val="00E907A3"/>
    <w:rsid w:val="00E914C4"/>
    <w:rsid w:val="00E92255"/>
    <w:rsid w:val="00E934F5"/>
    <w:rsid w:val="00E939DD"/>
    <w:rsid w:val="00E93FA7"/>
    <w:rsid w:val="00E94657"/>
    <w:rsid w:val="00E94D77"/>
    <w:rsid w:val="00E954CD"/>
    <w:rsid w:val="00E95D50"/>
    <w:rsid w:val="00E96549"/>
    <w:rsid w:val="00E96961"/>
    <w:rsid w:val="00E96B66"/>
    <w:rsid w:val="00E977ED"/>
    <w:rsid w:val="00E97B67"/>
    <w:rsid w:val="00E97CA0"/>
    <w:rsid w:val="00EA0207"/>
    <w:rsid w:val="00EA03AF"/>
    <w:rsid w:val="00EA07A9"/>
    <w:rsid w:val="00EA2101"/>
    <w:rsid w:val="00EA2620"/>
    <w:rsid w:val="00EA2665"/>
    <w:rsid w:val="00EA2D51"/>
    <w:rsid w:val="00EA303C"/>
    <w:rsid w:val="00EA3E7B"/>
    <w:rsid w:val="00EA4DC6"/>
    <w:rsid w:val="00EA5737"/>
    <w:rsid w:val="00EA59E9"/>
    <w:rsid w:val="00EA6B73"/>
    <w:rsid w:val="00EA72EC"/>
    <w:rsid w:val="00EA7408"/>
    <w:rsid w:val="00EA7480"/>
    <w:rsid w:val="00EA7763"/>
    <w:rsid w:val="00EA7E28"/>
    <w:rsid w:val="00EB02B4"/>
    <w:rsid w:val="00EB09DC"/>
    <w:rsid w:val="00EB0BD8"/>
    <w:rsid w:val="00EB0C72"/>
    <w:rsid w:val="00EB11CB"/>
    <w:rsid w:val="00EB2023"/>
    <w:rsid w:val="00EB275A"/>
    <w:rsid w:val="00EB31BB"/>
    <w:rsid w:val="00EB3333"/>
    <w:rsid w:val="00EB4BD4"/>
    <w:rsid w:val="00EB4CCF"/>
    <w:rsid w:val="00EB4DEB"/>
    <w:rsid w:val="00EB5032"/>
    <w:rsid w:val="00EB534A"/>
    <w:rsid w:val="00EB58B5"/>
    <w:rsid w:val="00EB5E8A"/>
    <w:rsid w:val="00EB67B2"/>
    <w:rsid w:val="00EB6C06"/>
    <w:rsid w:val="00EB77C7"/>
    <w:rsid w:val="00EB786A"/>
    <w:rsid w:val="00EC014E"/>
    <w:rsid w:val="00EC09E8"/>
    <w:rsid w:val="00EC0DCA"/>
    <w:rsid w:val="00EC125B"/>
    <w:rsid w:val="00EC1578"/>
    <w:rsid w:val="00EC1A7A"/>
    <w:rsid w:val="00EC1C72"/>
    <w:rsid w:val="00EC2EAA"/>
    <w:rsid w:val="00EC2FD4"/>
    <w:rsid w:val="00EC3BE5"/>
    <w:rsid w:val="00EC3CBD"/>
    <w:rsid w:val="00EC3CC9"/>
    <w:rsid w:val="00EC4695"/>
    <w:rsid w:val="00EC4DAE"/>
    <w:rsid w:val="00EC59A9"/>
    <w:rsid w:val="00EC5D5D"/>
    <w:rsid w:val="00EC63C0"/>
    <w:rsid w:val="00EC680A"/>
    <w:rsid w:val="00ED11B0"/>
    <w:rsid w:val="00ED2484"/>
    <w:rsid w:val="00ED2966"/>
    <w:rsid w:val="00ED3A9B"/>
    <w:rsid w:val="00ED5AF2"/>
    <w:rsid w:val="00ED6F99"/>
    <w:rsid w:val="00ED733D"/>
    <w:rsid w:val="00EE03C5"/>
    <w:rsid w:val="00EE085A"/>
    <w:rsid w:val="00EE0E4B"/>
    <w:rsid w:val="00EE0F4E"/>
    <w:rsid w:val="00EE1BB9"/>
    <w:rsid w:val="00EE23E9"/>
    <w:rsid w:val="00EE2BED"/>
    <w:rsid w:val="00EE374B"/>
    <w:rsid w:val="00EE38A7"/>
    <w:rsid w:val="00EE3A9B"/>
    <w:rsid w:val="00EE41D4"/>
    <w:rsid w:val="00EE472B"/>
    <w:rsid w:val="00EE4E26"/>
    <w:rsid w:val="00EE4EA1"/>
    <w:rsid w:val="00EE7988"/>
    <w:rsid w:val="00EE7FFB"/>
    <w:rsid w:val="00EF0865"/>
    <w:rsid w:val="00EF0913"/>
    <w:rsid w:val="00EF241E"/>
    <w:rsid w:val="00EF28DE"/>
    <w:rsid w:val="00EF3474"/>
    <w:rsid w:val="00EF4963"/>
    <w:rsid w:val="00EF4A05"/>
    <w:rsid w:val="00EF4E82"/>
    <w:rsid w:val="00EF5F35"/>
    <w:rsid w:val="00EF681B"/>
    <w:rsid w:val="00EF6DFE"/>
    <w:rsid w:val="00EF740A"/>
    <w:rsid w:val="00EF7AD4"/>
    <w:rsid w:val="00F004AA"/>
    <w:rsid w:val="00F007C6"/>
    <w:rsid w:val="00F00CC4"/>
    <w:rsid w:val="00F00DE7"/>
    <w:rsid w:val="00F0215D"/>
    <w:rsid w:val="00F026A3"/>
    <w:rsid w:val="00F0374A"/>
    <w:rsid w:val="00F03FC3"/>
    <w:rsid w:val="00F0445B"/>
    <w:rsid w:val="00F0462A"/>
    <w:rsid w:val="00F047CD"/>
    <w:rsid w:val="00F05710"/>
    <w:rsid w:val="00F05CC9"/>
    <w:rsid w:val="00F05D69"/>
    <w:rsid w:val="00F06234"/>
    <w:rsid w:val="00F0675C"/>
    <w:rsid w:val="00F071A7"/>
    <w:rsid w:val="00F075DC"/>
    <w:rsid w:val="00F10393"/>
    <w:rsid w:val="00F10B9A"/>
    <w:rsid w:val="00F10F70"/>
    <w:rsid w:val="00F1170B"/>
    <w:rsid w:val="00F11B9D"/>
    <w:rsid w:val="00F11BB5"/>
    <w:rsid w:val="00F12415"/>
    <w:rsid w:val="00F125B4"/>
    <w:rsid w:val="00F125D7"/>
    <w:rsid w:val="00F12BA1"/>
    <w:rsid w:val="00F1417B"/>
    <w:rsid w:val="00F14CCC"/>
    <w:rsid w:val="00F15391"/>
    <w:rsid w:val="00F15605"/>
    <w:rsid w:val="00F17199"/>
    <w:rsid w:val="00F17D8F"/>
    <w:rsid w:val="00F2264B"/>
    <w:rsid w:val="00F228A4"/>
    <w:rsid w:val="00F22974"/>
    <w:rsid w:val="00F2322A"/>
    <w:rsid w:val="00F2327E"/>
    <w:rsid w:val="00F23417"/>
    <w:rsid w:val="00F23548"/>
    <w:rsid w:val="00F246F2"/>
    <w:rsid w:val="00F248B5"/>
    <w:rsid w:val="00F24C9F"/>
    <w:rsid w:val="00F25818"/>
    <w:rsid w:val="00F25DAB"/>
    <w:rsid w:val="00F26372"/>
    <w:rsid w:val="00F265A0"/>
    <w:rsid w:val="00F27BC7"/>
    <w:rsid w:val="00F27EFB"/>
    <w:rsid w:val="00F308A7"/>
    <w:rsid w:val="00F30F45"/>
    <w:rsid w:val="00F310CB"/>
    <w:rsid w:val="00F31193"/>
    <w:rsid w:val="00F311FD"/>
    <w:rsid w:val="00F31A78"/>
    <w:rsid w:val="00F31F15"/>
    <w:rsid w:val="00F3209E"/>
    <w:rsid w:val="00F32726"/>
    <w:rsid w:val="00F337E4"/>
    <w:rsid w:val="00F34594"/>
    <w:rsid w:val="00F345B3"/>
    <w:rsid w:val="00F34B99"/>
    <w:rsid w:val="00F35D29"/>
    <w:rsid w:val="00F36440"/>
    <w:rsid w:val="00F4040A"/>
    <w:rsid w:val="00F4065B"/>
    <w:rsid w:val="00F40D06"/>
    <w:rsid w:val="00F41C81"/>
    <w:rsid w:val="00F41CC9"/>
    <w:rsid w:val="00F41FB7"/>
    <w:rsid w:val="00F42169"/>
    <w:rsid w:val="00F42803"/>
    <w:rsid w:val="00F43E6B"/>
    <w:rsid w:val="00F4429B"/>
    <w:rsid w:val="00F442DC"/>
    <w:rsid w:val="00F44713"/>
    <w:rsid w:val="00F4489A"/>
    <w:rsid w:val="00F45483"/>
    <w:rsid w:val="00F458FA"/>
    <w:rsid w:val="00F45F56"/>
    <w:rsid w:val="00F46258"/>
    <w:rsid w:val="00F470ED"/>
    <w:rsid w:val="00F47206"/>
    <w:rsid w:val="00F478B8"/>
    <w:rsid w:val="00F50007"/>
    <w:rsid w:val="00F50082"/>
    <w:rsid w:val="00F50B13"/>
    <w:rsid w:val="00F5187E"/>
    <w:rsid w:val="00F51EEF"/>
    <w:rsid w:val="00F529B4"/>
    <w:rsid w:val="00F52DAB"/>
    <w:rsid w:val="00F531AD"/>
    <w:rsid w:val="00F536D5"/>
    <w:rsid w:val="00F539AB"/>
    <w:rsid w:val="00F543F0"/>
    <w:rsid w:val="00F54984"/>
    <w:rsid w:val="00F55317"/>
    <w:rsid w:val="00F55596"/>
    <w:rsid w:val="00F55732"/>
    <w:rsid w:val="00F558D8"/>
    <w:rsid w:val="00F55D62"/>
    <w:rsid w:val="00F567BE"/>
    <w:rsid w:val="00F56D34"/>
    <w:rsid w:val="00F56EF1"/>
    <w:rsid w:val="00F56EF2"/>
    <w:rsid w:val="00F57198"/>
    <w:rsid w:val="00F60E58"/>
    <w:rsid w:val="00F61CA9"/>
    <w:rsid w:val="00F629FE"/>
    <w:rsid w:val="00F63C27"/>
    <w:rsid w:val="00F63E6F"/>
    <w:rsid w:val="00F64319"/>
    <w:rsid w:val="00F658BB"/>
    <w:rsid w:val="00F65A2D"/>
    <w:rsid w:val="00F66695"/>
    <w:rsid w:val="00F6727E"/>
    <w:rsid w:val="00F67E0E"/>
    <w:rsid w:val="00F703A7"/>
    <w:rsid w:val="00F70D3C"/>
    <w:rsid w:val="00F71047"/>
    <w:rsid w:val="00F732EC"/>
    <w:rsid w:val="00F7426F"/>
    <w:rsid w:val="00F7455F"/>
    <w:rsid w:val="00F75220"/>
    <w:rsid w:val="00F76E67"/>
    <w:rsid w:val="00F77CEA"/>
    <w:rsid w:val="00F81BE9"/>
    <w:rsid w:val="00F81D29"/>
    <w:rsid w:val="00F81DCF"/>
    <w:rsid w:val="00F82FE7"/>
    <w:rsid w:val="00F8333D"/>
    <w:rsid w:val="00F83938"/>
    <w:rsid w:val="00F84D05"/>
    <w:rsid w:val="00F84D56"/>
    <w:rsid w:val="00F84DD0"/>
    <w:rsid w:val="00F85010"/>
    <w:rsid w:val="00F85F77"/>
    <w:rsid w:val="00F877BF"/>
    <w:rsid w:val="00F91C4D"/>
    <w:rsid w:val="00F91F21"/>
    <w:rsid w:val="00F92000"/>
    <w:rsid w:val="00F92C52"/>
    <w:rsid w:val="00F92FD9"/>
    <w:rsid w:val="00F949B4"/>
    <w:rsid w:val="00F94D05"/>
    <w:rsid w:val="00F94DBF"/>
    <w:rsid w:val="00F94E79"/>
    <w:rsid w:val="00F950AE"/>
    <w:rsid w:val="00F9513E"/>
    <w:rsid w:val="00F95798"/>
    <w:rsid w:val="00F95A86"/>
    <w:rsid w:val="00F96161"/>
    <w:rsid w:val="00F96947"/>
    <w:rsid w:val="00F97414"/>
    <w:rsid w:val="00FA3007"/>
    <w:rsid w:val="00FA3626"/>
    <w:rsid w:val="00FA3D14"/>
    <w:rsid w:val="00FA59A4"/>
    <w:rsid w:val="00FA5F5E"/>
    <w:rsid w:val="00FA65A7"/>
    <w:rsid w:val="00FA6684"/>
    <w:rsid w:val="00FA70DE"/>
    <w:rsid w:val="00FA731E"/>
    <w:rsid w:val="00FA762C"/>
    <w:rsid w:val="00FB04D2"/>
    <w:rsid w:val="00FB09E4"/>
    <w:rsid w:val="00FB1E02"/>
    <w:rsid w:val="00FB2B38"/>
    <w:rsid w:val="00FB2EAF"/>
    <w:rsid w:val="00FB2FDB"/>
    <w:rsid w:val="00FB3DCE"/>
    <w:rsid w:val="00FB592F"/>
    <w:rsid w:val="00FB5EA7"/>
    <w:rsid w:val="00FB6036"/>
    <w:rsid w:val="00FB6333"/>
    <w:rsid w:val="00FB6A2B"/>
    <w:rsid w:val="00FB6AFC"/>
    <w:rsid w:val="00FB71B4"/>
    <w:rsid w:val="00FB767D"/>
    <w:rsid w:val="00FB7A16"/>
    <w:rsid w:val="00FB7CD8"/>
    <w:rsid w:val="00FC00DB"/>
    <w:rsid w:val="00FC06AB"/>
    <w:rsid w:val="00FC1028"/>
    <w:rsid w:val="00FC2A05"/>
    <w:rsid w:val="00FC2FC6"/>
    <w:rsid w:val="00FC39CE"/>
    <w:rsid w:val="00FC3A3C"/>
    <w:rsid w:val="00FC3C95"/>
    <w:rsid w:val="00FC51A0"/>
    <w:rsid w:val="00FC5328"/>
    <w:rsid w:val="00FC5E93"/>
    <w:rsid w:val="00FC6358"/>
    <w:rsid w:val="00FC671E"/>
    <w:rsid w:val="00FC6A29"/>
    <w:rsid w:val="00FC75B3"/>
    <w:rsid w:val="00FD0F47"/>
    <w:rsid w:val="00FD1514"/>
    <w:rsid w:val="00FD320D"/>
    <w:rsid w:val="00FD3393"/>
    <w:rsid w:val="00FD359A"/>
    <w:rsid w:val="00FD537A"/>
    <w:rsid w:val="00FD604F"/>
    <w:rsid w:val="00FD6CBD"/>
    <w:rsid w:val="00FD7705"/>
    <w:rsid w:val="00FD7ADB"/>
    <w:rsid w:val="00FD7B79"/>
    <w:rsid w:val="00FE0191"/>
    <w:rsid w:val="00FE0AE0"/>
    <w:rsid w:val="00FE0F12"/>
    <w:rsid w:val="00FE23DE"/>
    <w:rsid w:val="00FE26AD"/>
    <w:rsid w:val="00FE3362"/>
    <w:rsid w:val="00FE336B"/>
    <w:rsid w:val="00FE4218"/>
    <w:rsid w:val="00FE4E0A"/>
    <w:rsid w:val="00FE52ED"/>
    <w:rsid w:val="00FE55ED"/>
    <w:rsid w:val="00FE5E4E"/>
    <w:rsid w:val="00FE5FBD"/>
    <w:rsid w:val="00FE6677"/>
    <w:rsid w:val="00FE7478"/>
    <w:rsid w:val="00FE7693"/>
    <w:rsid w:val="00FF158D"/>
    <w:rsid w:val="00FF1DC1"/>
    <w:rsid w:val="00FF30CF"/>
    <w:rsid w:val="00FF483A"/>
    <w:rsid w:val="00FF4D97"/>
    <w:rsid w:val="00FF653E"/>
    <w:rsid w:val="00FF6B42"/>
    <w:rsid w:val="00FF75CF"/>
    <w:rsid w:val="00FF7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cedcf"/>
    </o:shapedefaults>
    <o:shapelayout v:ext="edit">
      <o:idmap v:ext="edit" data="1"/>
    </o:shapelayout>
  </w:shapeDefaults>
  <w:decimalSymbol w:val="."/>
  <w:listSeparator w:val=","/>
  <w14:docId w14:val="0B43FCF4"/>
  <w15:docId w15:val="{DFE5FCA8-0511-43A4-9284-30CD0D15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5925"/>
    <w:pPr>
      <w:widowControl w:val="0"/>
      <w:jc w:val="both"/>
    </w:pPr>
    <w:rPr>
      <w:kern w:val="2"/>
      <w:sz w:val="21"/>
      <w:szCs w:val="24"/>
    </w:rPr>
  </w:style>
  <w:style w:type="paragraph" w:styleId="Heading1">
    <w:name w:val="heading 1"/>
    <w:aliases w:val="l1,H1,NMP Heading 1,h1,Huvudrubrik,app heading 1,R1,H11,1. heading 1,标准章,Otsikko 1,Sec1,1st level,1st level1,h12,1st level2,h13,1st level3,h14,1st level4,h15,1st level5,h16,1st level6,h17,1st level7,h18,1st level8,h111,1st level11,h121,h131,1"/>
    <w:basedOn w:val="Normal"/>
    <w:next w:val="Normal"/>
    <w:link w:val="Heading1Char"/>
    <w:qFormat/>
    <w:rsid w:val="009D3846"/>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semiHidden/>
    <w:unhideWhenUsed/>
    <w:qFormat/>
    <w:rsid w:val="00B43BD8"/>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nhideWhenUsed/>
    <w:qFormat/>
    <w:rsid w:val="00B43BD8"/>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
    <w:name w:val="段"/>
    <w:link w:val="Char"/>
    <w:qFormat/>
    <w:rsid w:val="00035925"/>
    <w:pPr>
      <w:tabs>
        <w:tab w:val="center" w:pos="4201"/>
        <w:tab w:val="right" w:leader="dot" w:pos="9298"/>
      </w:tabs>
      <w:autoSpaceDE w:val="0"/>
      <w:autoSpaceDN w:val="0"/>
      <w:ind w:firstLineChars="200" w:firstLine="420"/>
      <w:jc w:val="both"/>
    </w:pPr>
    <w:rPr>
      <w:rFonts w:ascii="SimSun"/>
      <w:noProof/>
      <w:sz w:val="21"/>
    </w:rPr>
  </w:style>
  <w:style w:type="character" w:customStyle="1" w:styleId="Char">
    <w:name w:val="段 Char"/>
    <w:link w:val="aff"/>
    <w:qFormat/>
    <w:rsid w:val="00035925"/>
    <w:rPr>
      <w:rFonts w:ascii="SimSun"/>
      <w:noProof/>
      <w:sz w:val="21"/>
      <w:lang w:val="en-US" w:eastAsia="zh-CN" w:bidi="ar-SA"/>
    </w:rPr>
  </w:style>
  <w:style w:type="paragraph" w:customStyle="1" w:styleId="a6">
    <w:name w:val="一级条标题"/>
    <w:next w:val="aff"/>
    <w:link w:val="Char0"/>
    <w:qFormat/>
    <w:rsid w:val="001C149C"/>
    <w:pPr>
      <w:numPr>
        <w:ilvl w:val="1"/>
        <w:numId w:val="12"/>
      </w:numPr>
      <w:spacing w:beforeLines="50" w:afterLines="50"/>
      <w:outlineLvl w:val="2"/>
    </w:pPr>
    <w:rPr>
      <w:rFonts w:ascii="SimHei" w:eastAsia="SimHei"/>
      <w:sz w:val="21"/>
      <w:szCs w:val="21"/>
    </w:rPr>
  </w:style>
  <w:style w:type="paragraph" w:customStyle="1" w:styleId="aff0">
    <w:name w:val="标准书脚_奇数页"/>
    <w:rsid w:val="000A48B1"/>
    <w:pPr>
      <w:spacing w:before="120"/>
      <w:ind w:right="198"/>
      <w:jc w:val="right"/>
    </w:pPr>
    <w:rPr>
      <w:rFonts w:ascii="SimSun"/>
      <w:sz w:val="18"/>
      <w:szCs w:val="18"/>
    </w:rPr>
  </w:style>
  <w:style w:type="paragraph" w:customStyle="1" w:styleId="aff1">
    <w:name w:val="标准书眉_奇数页"/>
    <w:next w:val="Normal"/>
    <w:rsid w:val="0074741B"/>
    <w:pPr>
      <w:tabs>
        <w:tab w:val="center" w:pos="4154"/>
        <w:tab w:val="right" w:pos="8306"/>
      </w:tabs>
      <w:spacing w:after="220"/>
      <w:jc w:val="right"/>
    </w:pPr>
    <w:rPr>
      <w:rFonts w:ascii="SimHei" w:eastAsia="SimHei"/>
      <w:noProof/>
      <w:sz w:val="21"/>
      <w:szCs w:val="21"/>
    </w:rPr>
  </w:style>
  <w:style w:type="paragraph" w:customStyle="1" w:styleId="a5">
    <w:name w:val="章标题"/>
    <w:next w:val="aff"/>
    <w:link w:val="Char1"/>
    <w:qFormat/>
    <w:rsid w:val="001C149C"/>
    <w:pPr>
      <w:numPr>
        <w:numId w:val="12"/>
      </w:numPr>
      <w:spacing w:beforeLines="100" w:afterLines="100"/>
      <w:jc w:val="both"/>
      <w:outlineLvl w:val="1"/>
    </w:pPr>
    <w:rPr>
      <w:rFonts w:ascii="SimHei" w:eastAsia="SimHei"/>
      <w:sz w:val="21"/>
    </w:rPr>
  </w:style>
  <w:style w:type="paragraph" w:customStyle="1" w:styleId="a7">
    <w:name w:val="二级条标题"/>
    <w:basedOn w:val="a6"/>
    <w:next w:val="aff"/>
    <w:qFormat/>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SimHei" w:eastAsia="SimHei"/>
      <w:sz w:val="28"/>
      <w:szCs w:val="28"/>
    </w:rPr>
  </w:style>
  <w:style w:type="paragraph" w:customStyle="1" w:styleId="ad">
    <w:name w:val="列项——（一级）"/>
    <w:rsid w:val="00BE55CB"/>
    <w:pPr>
      <w:widowControl w:val="0"/>
      <w:numPr>
        <w:numId w:val="1"/>
      </w:numPr>
      <w:jc w:val="both"/>
    </w:pPr>
    <w:rPr>
      <w:rFonts w:ascii="SimSun"/>
      <w:sz w:val="21"/>
    </w:rPr>
  </w:style>
  <w:style w:type="paragraph" w:customStyle="1" w:styleId="ae">
    <w:name w:val="列项●（二级）"/>
    <w:rsid w:val="00BE55CB"/>
    <w:pPr>
      <w:numPr>
        <w:ilvl w:val="1"/>
        <w:numId w:val="1"/>
      </w:numPr>
      <w:tabs>
        <w:tab w:val="left" w:pos="840"/>
      </w:tabs>
      <w:jc w:val="both"/>
    </w:pPr>
    <w:rPr>
      <w:rFonts w:ascii="SimSun"/>
      <w:sz w:val="21"/>
    </w:rPr>
  </w:style>
  <w:style w:type="paragraph" w:customStyle="1" w:styleId="aff2">
    <w:name w:val="目次、标准名称标题"/>
    <w:basedOn w:val="Normal"/>
    <w:next w:val="aff"/>
    <w:rsid w:val="00035925"/>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a8">
    <w:name w:val="三级条标题"/>
    <w:basedOn w:val="a7"/>
    <w:next w:val="aff"/>
    <w:link w:val="Char2"/>
    <w:qFormat/>
    <w:rsid w:val="001C149C"/>
    <w:pPr>
      <w:numPr>
        <w:ilvl w:val="3"/>
      </w:numPr>
      <w:outlineLvl w:val="4"/>
    </w:pPr>
  </w:style>
  <w:style w:type="paragraph" w:customStyle="1" w:styleId="aff3">
    <w:name w:val="示例"/>
    <w:next w:val="aff4"/>
    <w:rsid w:val="005A5EAF"/>
    <w:pPr>
      <w:widowControl w:val="0"/>
      <w:ind w:firstLine="363"/>
      <w:jc w:val="both"/>
    </w:pPr>
    <w:rPr>
      <w:rFonts w:ascii="SimSun"/>
      <w:sz w:val="18"/>
      <w:szCs w:val="18"/>
    </w:rPr>
  </w:style>
  <w:style w:type="paragraph" w:customStyle="1" w:styleId="af1">
    <w:name w:val="数字编号列项（二级）"/>
    <w:qFormat/>
    <w:rsid w:val="003E5729"/>
    <w:pPr>
      <w:numPr>
        <w:ilvl w:val="1"/>
        <w:numId w:val="8"/>
      </w:numPr>
      <w:jc w:val="both"/>
    </w:pPr>
    <w:rPr>
      <w:rFonts w:ascii="SimSun"/>
      <w:sz w:val="21"/>
    </w:rPr>
  </w:style>
  <w:style w:type="paragraph" w:customStyle="1" w:styleId="a9">
    <w:name w:val="四级条标题"/>
    <w:basedOn w:val="a8"/>
    <w:next w:val="aff"/>
    <w:qFormat/>
    <w:rsid w:val="001C149C"/>
    <w:pPr>
      <w:numPr>
        <w:ilvl w:val="4"/>
      </w:numPr>
      <w:outlineLvl w:val="5"/>
    </w:pPr>
  </w:style>
  <w:style w:type="paragraph" w:customStyle="1" w:styleId="aa">
    <w:name w:val="五级条标题"/>
    <w:basedOn w:val="a9"/>
    <w:next w:val="aff"/>
    <w:qFormat/>
    <w:rsid w:val="001C149C"/>
    <w:pPr>
      <w:numPr>
        <w:ilvl w:val="5"/>
      </w:numPr>
      <w:outlineLvl w:val="6"/>
    </w:pPr>
  </w:style>
  <w:style w:type="paragraph" w:styleId="Footer">
    <w:name w:val="footer"/>
    <w:basedOn w:val="Normal"/>
    <w:link w:val="FooterChar"/>
    <w:uiPriority w:val="99"/>
    <w:rsid w:val="00294E70"/>
    <w:pPr>
      <w:snapToGrid w:val="0"/>
      <w:ind w:rightChars="100" w:right="210"/>
      <w:jc w:val="right"/>
    </w:pPr>
    <w:rPr>
      <w:sz w:val="18"/>
      <w:szCs w:val="18"/>
    </w:rPr>
  </w:style>
  <w:style w:type="paragraph" w:styleId="Header">
    <w:name w:val="header"/>
    <w:basedOn w:val="Normal"/>
    <w:link w:val="HeaderChar"/>
    <w:uiPriority w:val="99"/>
    <w:rsid w:val="00930116"/>
    <w:pPr>
      <w:snapToGrid w:val="0"/>
      <w:jc w:val="left"/>
    </w:pPr>
    <w:rPr>
      <w:sz w:val="18"/>
      <w:szCs w:val="18"/>
    </w:rPr>
  </w:style>
  <w:style w:type="paragraph" w:customStyle="1" w:styleId="aff5">
    <w:name w:val="注："/>
    <w:next w:val="aff"/>
    <w:rsid w:val="000D718B"/>
    <w:pPr>
      <w:widowControl w:val="0"/>
      <w:autoSpaceDE w:val="0"/>
      <w:autoSpaceDN w:val="0"/>
      <w:ind w:left="726" w:hanging="363"/>
      <w:jc w:val="both"/>
    </w:pPr>
    <w:rPr>
      <w:rFonts w:ascii="SimSun"/>
      <w:sz w:val="18"/>
      <w:szCs w:val="18"/>
    </w:rPr>
  </w:style>
  <w:style w:type="paragraph" w:customStyle="1" w:styleId="aff6">
    <w:name w:val="注×："/>
    <w:rsid w:val="000D718B"/>
    <w:pPr>
      <w:widowControl w:val="0"/>
      <w:autoSpaceDE w:val="0"/>
      <w:autoSpaceDN w:val="0"/>
      <w:ind w:left="811" w:hanging="448"/>
      <w:jc w:val="both"/>
    </w:pPr>
    <w:rPr>
      <w:rFonts w:ascii="SimSun"/>
      <w:sz w:val="18"/>
      <w:szCs w:val="18"/>
    </w:rPr>
  </w:style>
  <w:style w:type="paragraph" w:customStyle="1" w:styleId="af0">
    <w:name w:val="字母编号列项（一级）"/>
    <w:qFormat/>
    <w:rsid w:val="003E5729"/>
    <w:pPr>
      <w:numPr>
        <w:numId w:val="8"/>
      </w:numPr>
      <w:jc w:val="both"/>
    </w:pPr>
    <w:rPr>
      <w:rFonts w:ascii="SimSun"/>
      <w:sz w:val="21"/>
    </w:rPr>
  </w:style>
  <w:style w:type="paragraph" w:customStyle="1" w:styleId="af">
    <w:name w:val="列项◆（三级）"/>
    <w:basedOn w:val="Normal"/>
    <w:rsid w:val="00BE55CB"/>
    <w:pPr>
      <w:numPr>
        <w:ilvl w:val="2"/>
        <w:numId w:val="1"/>
      </w:numPr>
    </w:pPr>
    <w:rPr>
      <w:rFonts w:ascii="SimSun"/>
      <w:szCs w:val="21"/>
    </w:rPr>
  </w:style>
  <w:style w:type="paragraph" w:customStyle="1" w:styleId="af2">
    <w:name w:val="编号列项（三级）"/>
    <w:qFormat/>
    <w:rsid w:val="003E5729"/>
    <w:pPr>
      <w:numPr>
        <w:ilvl w:val="2"/>
        <w:numId w:val="8"/>
      </w:numPr>
    </w:pPr>
    <w:rPr>
      <w:rFonts w:ascii="SimSun"/>
      <w:sz w:val="21"/>
    </w:rPr>
  </w:style>
  <w:style w:type="paragraph" w:customStyle="1" w:styleId="aff7">
    <w:name w:val="示例×："/>
    <w:basedOn w:val="a5"/>
    <w:qFormat/>
    <w:rsid w:val="007E1980"/>
    <w:pPr>
      <w:numPr>
        <w:numId w:val="0"/>
      </w:numPr>
      <w:spacing w:beforeLines="0" w:afterLines="0"/>
      <w:ind w:firstLine="363"/>
      <w:outlineLvl w:val="9"/>
    </w:pPr>
    <w:rPr>
      <w:rFonts w:ascii="SimSun" w:eastAsia="SimSun"/>
      <w:sz w:val="18"/>
      <w:szCs w:val="18"/>
    </w:rPr>
  </w:style>
  <w:style w:type="paragraph" w:customStyle="1" w:styleId="aff8">
    <w:name w:val="二级无"/>
    <w:basedOn w:val="a7"/>
    <w:rsid w:val="001C149C"/>
    <w:pPr>
      <w:spacing w:beforeLines="0" w:afterLines="0"/>
    </w:pPr>
    <w:rPr>
      <w:rFonts w:ascii="SimSun" w:eastAsia="SimSun"/>
    </w:rPr>
  </w:style>
  <w:style w:type="paragraph" w:customStyle="1" w:styleId="aff9">
    <w:name w:val="注：（正文）"/>
    <w:basedOn w:val="aff5"/>
    <w:next w:val="aff"/>
    <w:rsid w:val="000D718B"/>
  </w:style>
  <w:style w:type="paragraph" w:customStyle="1" w:styleId="a4">
    <w:name w:val="注×：（正文）"/>
    <w:qFormat/>
    <w:rsid w:val="000D718B"/>
    <w:pPr>
      <w:numPr>
        <w:numId w:val="2"/>
      </w:numPr>
      <w:jc w:val="both"/>
    </w:pPr>
    <w:rPr>
      <w:rFonts w:ascii="SimSun"/>
      <w:sz w:val="18"/>
      <w:szCs w:val="18"/>
    </w:rPr>
  </w:style>
  <w:style w:type="paragraph" w:customStyle="1" w:styleId="affa">
    <w:name w:val="标准标志"/>
    <w:next w:val="Normal"/>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b">
    <w:name w:val="标准称谓"/>
    <w:next w:val="Normal"/>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SimSun"/>
      <w:b/>
      <w:bCs/>
      <w:spacing w:val="20"/>
      <w:w w:val="148"/>
      <w:sz w:val="48"/>
    </w:rPr>
  </w:style>
  <w:style w:type="paragraph" w:customStyle="1" w:styleId="affc">
    <w:name w:val="标准书脚_偶数页"/>
    <w:rsid w:val="000A48B1"/>
    <w:pPr>
      <w:spacing w:before="120"/>
      <w:ind w:left="221"/>
    </w:pPr>
    <w:rPr>
      <w:rFonts w:ascii="SimSun"/>
      <w:sz w:val="18"/>
      <w:szCs w:val="18"/>
    </w:rPr>
  </w:style>
  <w:style w:type="paragraph" w:customStyle="1" w:styleId="affd">
    <w:name w:val="标准书眉_偶数页"/>
    <w:basedOn w:val="aff1"/>
    <w:next w:val="Normal"/>
    <w:rsid w:val="0074741B"/>
    <w:pPr>
      <w:jc w:val="left"/>
    </w:pPr>
  </w:style>
  <w:style w:type="paragraph" w:customStyle="1" w:styleId="affe">
    <w:name w:val="标准书眉一"/>
    <w:rsid w:val="00083A09"/>
    <w:pPr>
      <w:jc w:val="both"/>
    </w:pPr>
  </w:style>
  <w:style w:type="paragraph" w:customStyle="1" w:styleId="afff">
    <w:name w:val="参考文献"/>
    <w:basedOn w:val="Normal"/>
    <w:next w:val="aff"/>
    <w:rsid w:val="00083A09"/>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0">
    <w:name w:val="参考文献、索引标题"/>
    <w:basedOn w:val="Normal"/>
    <w:next w:val="aff"/>
    <w:rsid w:val="00083A09"/>
    <w:pPr>
      <w:keepNext/>
      <w:pageBreakBefore/>
      <w:widowControl/>
      <w:shd w:val="clear" w:color="FFFFFF" w:fill="FFFFFF"/>
      <w:spacing w:before="640" w:after="200"/>
      <w:jc w:val="center"/>
      <w:outlineLvl w:val="0"/>
    </w:pPr>
    <w:rPr>
      <w:rFonts w:ascii="SimHei" w:eastAsia="SimHei"/>
      <w:kern w:val="0"/>
      <w:szCs w:val="20"/>
    </w:rPr>
  </w:style>
  <w:style w:type="character" w:styleId="Hyperlink">
    <w:name w:val="Hyperlink"/>
    <w:uiPriority w:val="99"/>
    <w:rsid w:val="00083A09"/>
    <w:rPr>
      <w:noProof/>
      <w:color w:val="0000FF"/>
      <w:spacing w:val="0"/>
      <w:w w:val="100"/>
      <w:szCs w:val="21"/>
      <w:u w:val="single"/>
    </w:rPr>
  </w:style>
  <w:style w:type="character" w:customStyle="1" w:styleId="afff1">
    <w:name w:val="发布"/>
    <w:rsid w:val="00C2314B"/>
    <w:rPr>
      <w:rFonts w:ascii="SimHei" w:eastAsia="SimHei"/>
      <w:spacing w:val="85"/>
      <w:w w:val="100"/>
      <w:position w:val="3"/>
      <w:sz w:val="28"/>
      <w:szCs w:val="28"/>
    </w:rPr>
  </w:style>
  <w:style w:type="paragraph" w:customStyle="1" w:styleId="afff2">
    <w:name w:val="发布部门"/>
    <w:next w:val="aff"/>
    <w:rsid w:val="001C21AC"/>
    <w:pPr>
      <w:framePr w:w="7938" w:h="1134" w:hRule="exact" w:hSpace="125" w:vSpace="181" w:wrap="around" w:vAnchor="page" w:hAnchor="page" w:x="2150" w:y="14630" w:anchorLock="1"/>
      <w:jc w:val="center"/>
    </w:pPr>
    <w:rPr>
      <w:rFonts w:ascii="SimSun"/>
      <w:b/>
      <w:spacing w:val="20"/>
      <w:w w:val="135"/>
      <w:sz w:val="28"/>
    </w:rPr>
  </w:style>
  <w:style w:type="paragraph" w:customStyle="1" w:styleId="afff3">
    <w:name w:val="发布日期"/>
    <w:rsid w:val="00EC3CC9"/>
    <w:pPr>
      <w:framePr w:w="3997" w:h="471" w:hRule="exact" w:vSpace="181" w:wrap="around" w:hAnchor="page" w:x="7089" w:y="14097" w:anchorLock="1"/>
    </w:pPr>
    <w:rPr>
      <w:rFonts w:eastAsia="SimHei"/>
      <w:sz w:val="28"/>
    </w:rPr>
  </w:style>
  <w:style w:type="paragraph" w:customStyle="1" w:styleId="afff4">
    <w:name w:val="封面标准代替信息"/>
    <w:rsid w:val="00425082"/>
    <w:pPr>
      <w:framePr w:w="9140" w:h="1242" w:hRule="exact" w:hSpace="284" w:wrap="around" w:vAnchor="page" w:hAnchor="page" w:x="1645" w:y="2910" w:anchorLock="1"/>
      <w:spacing w:before="57" w:line="280" w:lineRule="exact"/>
      <w:jc w:val="right"/>
    </w:pPr>
    <w:rPr>
      <w:rFonts w:ascii="SimSun"/>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5">
    <w:name w:val="封面标准名称"/>
    <w:rsid w:val="00D633EB"/>
    <w:pPr>
      <w:framePr w:w="9639" w:h="6917" w:hRule="exact" w:wrap="around" w:vAnchor="page" w:hAnchor="page" w:xAlign="center" w:y="6408" w:anchorLock="1"/>
      <w:widowControl w:val="0"/>
      <w:spacing w:line="680" w:lineRule="exact"/>
      <w:jc w:val="center"/>
      <w:textAlignment w:val="center"/>
    </w:pPr>
    <w:rPr>
      <w:rFonts w:ascii="SimHei" w:eastAsia="SimHei"/>
      <w:sz w:val="52"/>
    </w:rPr>
  </w:style>
  <w:style w:type="paragraph" w:customStyle="1" w:styleId="afff6">
    <w:name w:val="封面标准英文名称"/>
    <w:basedOn w:val="afff5"/>
    <w:rsid w:val="001C21AC"/>
    <w:pPr>
      <w:framePr w:wrap="around"/>
      <w:spacing w:before="370" w:line="400" w:lineRule="exact"/>
    </w:pPr>
    <w:rPr>
      <w:rFonts w:ascii="Times New Roman"/>
      <w:sz w:val="28"/>
      <w:szCs w:val="28"/>
    </w:rPr>
  </w:style>
  <w:style w:type="paragraph" w:customStyle="1" w:styleId="afff7">
    <w:name w:val="封面一致性程度标识"/>
    <w:basedOn w:val="afff6"/>
    <w:rsid w:val="00083A09"/>
    <w:pPr>
      <w:framePr w:wrap="around"/>
      <w:spacing w:before="440"/>
    </w:pPr>
    <w:rPr>
      <w:rFonts w:ascii="SimSun" w:eastAsia="SimSun"/>
    </w:rPr>
  </w:style>
  <w:style w:type="paragraph" w:customStyle="1" w:styleId="afff8">
    <w:name w:val="封面标准文稿类别"/>
    <w:basedOn w:val="afff7"/>
    <w:rsid w:val="0054264B"/>
    <w:pPr>
      <w:framePr w:wrap="around"/>
      <w:spacing w:after="160" w:line="240" w:lineRule="auto"/>
    </w:pPr>
    <w:rPr>
      <w:sz w:val="24"/>
    </w:rPr>
  </w:style>
  <w:style w:type="paragraph" w:customStyle="1" w:styleId="afff9">
    <w:name w:val="封面标准文稿编辑信息"/>
    <w:basedOn w:val="afff8"/>
    <w:rsid w:val="00083A09"/>
    <w:pPr>
      <w:framePr w:wrap="around"/>
      <w:spacing w:before="180" w:line="180" w:lineRule="exact"/>
    </w:pPr>
    <w:rPr>
      <w:sz w:val="21"/>
    </w:rPr>
  </w:style>
  <w:style w:type="paragraph" w:customStyle="1" w:styleId="afffa">
    <w:name w:val="封面正文"/>
    <w:rsid w:val="00083A09"/>
    <w:pPr>
      <w:jc w:val="both"/>
    </w:pPr>
  </w:style>
  <w:style w:type="paragraph" w:customStyle="1" w:styleId="af6">
    <w:name w:val="附录标识"/>
    <w:basedOn w:val="Normal"/>
    <w:next w:val="aff"/>
    <w:rsid w:val="00083A09"/>
    <w:pPr>
      <w:keepNext/>
      <w:widowControl/>
      <w:numPr>
        <w:numId w:val="5"/>
      </w:numPr>
      <w:shd w:val="clear" w:color="FFFFFF" w:fill="FFFFFF"/>
      <w:tabs>
        <w:tab w:val="left" w:pos="6405"/>
      </w:tabs>
      <w:spacing w:before="640" w:after="280"/>
      <w:jc w:val="center"/>
      <w:outlineLvl w:val="0"/>
    </w:pPr>
    <w:rPr>
      <w:rFonts w:ascii="SimHei" w:eastAsia="SimHei"/>
      <w:kern w:val="0"/>
      <w:szCs w:val="20"/>
    </w:rPr>
  </w:style>
  <w:style w:type="paragraph" w:customStyle="1" w:styleId="afffb">
    <w:name w:val="附录标题"/>
    <w:basedOn w:val="aff"/>
    <w:next w:val="aff"/>
    <w:rsid w:val="00083A09"/>
    <w:pPr>
      <w:ind w:firstLineChars="0" w:firstLine="0"/>
      <w:jc w:val="center"/>
    </w:pPr>
    <w:rPr>
      <w:rFonts w:ascii="SimHei" w:eastAsia="SimHei"/>
    </w:rPr>
  </w:style>
  <w:style w:type="paragraph" w:customStyle="1" w:styleId="af4">
    <w:name w:val="附录表标号"/>
    <w:basedOn w:val="Normal"/>
    <w:next w:val="aff"/>
    <w:rsid w:val="00083A09"/>
    <w:pPr>
      <w:numPr>
        <w:numId w:val="3"/>
      </w:numPr>
      <w:tabs>
        <w:tab w:val="clear" w:pos="0"/>
      </w:tabs>
      <w:spacing w:line="14" w:lineRule="exact"/>
      <w:ind w:left="811" w:hanging="448"/>
      <w:jc w:val="center"/>
      <w:outlineLvl w:val="0"/>
    </w:pPr>
    <w:rPr>
      <w:color w:val="FFFFFF"/>
    </w:rPr>
  </w:style>
  <w:style w:type="paragraph" w:customStyle="1" w:styleId="af5">
    <w:name w:val="附录表标题"/>
    <w:basedOn w:val="Normal"/>
    <w:next w:val="aff"/>
    <w:rsid w:val="000D718B"/>
    <w:pPr>
      <w:numPr>
        <w:ilvl w:val="1"/>
        <w:numId w:val="3"/>
      </w:numPr>
      <w:tabs>
        <w:tab w:val="num" w:pos="180"/>
      </w:tabs>
      <w:spacing w:beforeLines="50" w:afterLines="50"/>
      <w:ind w:left="0" w:firstLine="0"/>
      <w:jc w:val="center"/>
    </w:pPr>
    <w:rPr>
      <w:rFonts w:ascii="SimHei" w:eastAsia="SimHei"/>
      <w:szCs w:val="21"/>
    </w:rPr>
  </w:style>
  <w:style w:type="paragraph" w:customStyle="1" w:styleId="af9">
    <w:name w:val="附录二级条标题"/>
    <w:basedOn w:val="Normal"/>
    <w:next w:val="aff"/>
    <w:rsid w:val="00083A09"/>
    <w:pPr>
      <w:widowControl/>
      <w:numPr>
        <w:ilvl w:val="3"/>
        <w:numId w:val="5"/>
      </w:numPr>
      <w:wordWrap w:val="0"/>
      <w:overflowPunct w:val="0"/>
      <w:autoSpaceDE w:val="0"/>
      <w:autoSpaceDN w:val="0"/>
      <w:spacing w:beforeLines="50" w:afterLines="50"/>
      <w:textAlignment w:val="baseline"/>
      <w:outlineLvl w:val="3"/>
    </w:pPr>
    <w:rPr>
      <w:rFonts w:ascii="SimHei" w:eastAsia="SimHei"/>
      <w:kern w:val="21"/>
      <w:szCs w:val="20"/>
    </w:rPr>
  </w:style>
  <w:style w:type="paragraph" w:customStyle="1" w:styleId="afffc">
    <w:name w:val="附录二级无"/>
    <w:basedOn w:val="af9"/>
    <w:rsid w:val="00BF617A"/>
    <w:pPr>
      <w:spacing w:beforeLines="0" w:afterLines="0"/>
    </w:pPr>
    <w:rPr>
      <w:rFonts w:ascii="SimSun" w:eastAsia="SimSun"/>
      <w:szCs w:val="21"/>
    </w:rPr>
  </w:style>
  <w:style w:type="paragraph" w:customStyle="1" w:styleId="afffd">
    <w:name w:val="附录公式"/>
    <w:basedOn w:val="aff"/>
    <w:next w:val="aff"/>
    <w:link w:val="Char3"/>
    <w:qFormat/>
    <w:rsid w:val="00083A09"/>
  </w:style>
  <w:style w:type="character" w:customStyle="1" w:styleId="Char3">
    <w:name w:val="附录公式 Char"/>
    <w:basedOn w:val="Char"/>
    <w:link w:val="afffd"/>
    <w:rsid w:val="00083A09"/>
    <w:rPr>
      <w:rFonts w:ascii="SimSun"/>
      <w:noProof/>
      <w:sz w:val="21"/>
      <w:lang w:val="en-US" w:eastAsia="zh-CN" w:bidi="ar-SA"/>
    </w:rPr>
  </w:style>
  <w:style w:type="paragraph" w:customStyle="1" w:styleId="afffe">
    <w:name w:val="附录公式编号制表符"/>
    <w:basedOn w:val="Normal"/>
    <w:next w:val="aff"/>
    <w:qFormat/>
    <w:rsid w:val="00EC680A"/>
    <w:pPr>
      <w:widowControl/>
      <w:tabs>
        <w:tab w:val="center" w:pos="4201"/>
        <w:tab w:val="right" w:leader="dot" w:pos="9298"/>
      </w:tabs>
      <w:autoSpaceDE w:val="0"/>
      <w:autoSpaceDN w:val="0"/>
    </w:pPr>
    <w:rPr>
      <w:rFonts w:ascii="SimSun"/>
      <w:noProof/>
      <w:kern w:val="0"/>
      <w:szCs w:val="20"/>
    </w:rPr>
  </w:style>
  <w:style w:type="paragraph" w:customStyle="1" w:styleId="afa">
    <w:name w:val="附录三级条标题"/>
    <w:basedOn w:val="af9"/>
    <w:next w:val="aff"/>
    <w:rsid w:val="00083A09"/>
    <w:pPr>
      <w:numPr>
        <w:ilvl w:val="4"/>
      </w:numPr>
      <w:tabs>
        <w:tab w:val="num" w:pos="360"/>
      </w:tabs>
      <w:outlineLvl w:val="4"/>
    </w:pPr>
  </w:style>
  <w:style w:type="paragraph" w:customStyle="1" w:styleId="affff">
    <w:name w:val="附录三级无"/>
    <w:basedOn w:val="afa"/>
    <w:rsid w:val="00BF617A"/>
    <w:pPr>
      <w:tabs>
        <w:tab w:val="clear" w:pos="360"/>
      </w:tabs>
      <w:spacing w:beforeLines="0" w:afterLines="0"/>
    </w:pPr>
    <w:rPr>
      <w:rFonts w:ascii="SimSun" w:eastAsia="SimSun"/>
      <w:szCs w:val="21"/>
    </w:rPr>
  </w:style>
  <w:style w:type="paragraph" w:customStyle="1" w:styleId="afe">
    <w:name w:val="附录数字编号列项（二级）"/>
    <w:qFormat/>
    <w:rsid w:val="00A751C7"/>
    <w:pPr>
      <w:numPr>
        <w:ilvl w:val="1"/>
        <w:numId w:val="6"/>
      </w:numPr>
    </w:pPr>
    <w:rPr>
      <w:rFonts w:ascii="SimSun"/>
      <w:sz w:val="21"/>
    </w:rPr>
  </w:style>
  <w:style w:type="paragraph" w:customStyle="1" w:styleId="afb">
    <w:name w:val="附录四级条标题"/>
    <w:basedOn w:val="afa"/>
    <w:next w:val="aff"/>
    <w:rsid w:val="00083A09"/>
    <w:pPr>
      <w:numPr>
        <w:ilvl w:val="5"/>
      </w:numPr>
      <w:tabs>
        <w:tab w:val="num" w:pos="360"/>
      </w:tabs>
      <w:outlineLvl w:val="5"/>
    </w:pPr>
  </w:style>
  <w:style w:type="paragraph" w:customStyle="1" w:styleId="affff0">
    <w:name w:val="附录四级无"/>
    <w:basedOn w:val="afb"/>
    <w:rsid w:val="00BF617A"/>
    <w:pPr>
      <w:tabs>
        <w:tab w:val="clear" w:pos="360"/>
      </w:tabs>
      <w:spacing w:beforeLines="0" w:afterLines="0"/>
    </w:pPr>
    <w:rPr>
      <w:rFonts w:ascii="SimSun" w:eastAsia="SimSun"/>
      <w:szCs w:val="21"/>
    </w:rPr>
  </w:style>
  <w:style w:type="paragraph" w:customStyle="1" w:styleId="ab">
    <w:name w:val="附录图标号"/>
    <w:basedOn w:val="Normal"/>
    <w:rsid w:val="00083A09"/>
    <w:pPr>
      <w:keepNext/>
      <w:pageBreakBefore/>
      <w:widowControl/>
      <w:numPr>
        <w:numId w:val="4"/>
      </w:numPr>
      <w:spacing w:line="14" w:lineRule="exact"/>
      <w:ind w:left="0" w:firstLine="363"/>
      <w:jc w:val="center"/>
      <w:outlineLvl w:val="0"/>
    </w:pPr>
    <w:rPr>
      <w:color w:val="FFFFFF"/>
    </w:rPr>
  </w:style>
  <w:style w:type="paragraph" w:customStyle="1" w:styleId="ac">
    <w:name w:val="附录图标题"/>
    <w:basedOn w:val="Normal"/>
    <w:next w:val="aff"/>
    <w:rsid w:val="000D718B"/>
    <w:pPr>
      <w:numPr>
        <w:ilvl w:val="1"/>
        <w:numId w:val="4"/>
      </w:numPr>
      <w:tabs>
        <w:tab w:val="num" w:pos="363"/>
      </w:tabs>
      <w:spacing w:beforeLines="50" w:afterLines="50"/>
      <w:ind w:left="0" w:firstLine="0"/>
      <w:jc w:val="center"/>
    </w:pPr>
    <w:rPr>
      <w:rFonts w:ascii="SimHei" w:eastAsia="SimHei"/>
      <w:szCs w:val="21"/>
    </w:rPr>
  </w:style>
  <w:style w:type="paragraph" w:customStyle="1" w:styleId="afc">
    <w:name w:val="附录五级条标题"/>
    <w:basedOn w:val="afb"/>
    <w:next w:val="aff"/>
    <w:rsid w:val="00083A09"/>
    <w:pPr>
      <w:numPr>
        <w:ilvl w:val="6"/>
      </w:numPr>
      <w:tabs>
        <w:tab w:val="num" w:pos="360"/>
      </w:tabs>
      <w:outlineLvl w:val="6"/>
    </w:pPr>
  </w:style>
  <w:style w:type="paragraph" w:customStyle="1" w:styleId="affff1">
    <w:name w:val="附录五级无"/>
    <w:basedOn w:val="afc"/>
    <w:rsid w:val="00BF617A"/>
    <w:pPr>
      <w:tabs>
        <w:tab w:val="clear" w:pos="360"/>
      </w:tabs>
      <w:spacing w:beforeLines="0" w:afterLines="0"/>
    </w:pPr>
    <w:rPr>
      <w:rFonts w:ascii="SimSun" w:eastAsia="SimSun"/>
      <w:szCs w:val="21"/>
    </w:rPr>
  </w:style>
  <w:style w:type="paragraph" w:customStyle="1" w:styleId="af7">
    <w:name w:val="附录章标题"/>
    <w:next w:val="aff"/>
    <w:rsid w:val="00083A09"/>
    <w:pPr>
      <w:numPr>
        <w:ilvl w:val="1"/>
        <w:numId w:val="5"/>
      </w:numPr>
      <w:wordWrap w:val="0"/>
      <w:overflowPunct w:val="0"/>
      <w:autoSpaceDE w:val="0"/>
      <w:spacing w:beforeLines="100" w:afterLines="100"/>
      <w:jc w:val="both"/>
      <w:textAlignment w:val="baseline"/>
      <w:outlineLvl w:val="1"/>
    </w:pPr>
    <w:rPr>
      <w:rFonts w:ascii="SimHei" w:eastAsia="SimHei"/>
      <w:kern w:val="21"/>
      <w:sz w:val="21"/>
    </w:rPr>
  </w:style>
  <w:style w:type="paragraph" w:customStyle="1" w:styleId="af8">
    <w:name w:val="附录一级条标题"/>
    <w:basedOn w:val="af7"/>
    <w:next w:val="aff"/>
    <w:rsid w:val="00083A09"/>
    <w:pPr>
      <w:numPr>
        <w:ilvl w:val="2"/>
      </w:numPr>
      <w:autoSpaceDN w:val="0"/>
      <w:spacing w:beforeLines="50" w:afterLines="50"/>
      <w:outlineLvl w:val="2"/>
    </w:pPr>
  </w:style>
  <w:style w:type="paragraph" w:customStyle="1" w:styleId="affff2">
    <w:name w:val="附录一级无"/>
    <w:basedOn w:val="af8"/>
    <w:rsid w:val="00BF617A"/>
    <w:pPr>
      <w:spacing w:beforeLines="0" w:afterLines="0"/>
    </w:pPr>
    <w:rPr>
      <w:rFonts w:ascii="SimSun" w:eastAsia="SimSun"/>
      <w:szCs w:val="21"/>
    </w:rPr>
  </w:style>
  <w:style w:type="paragraph" w:customStyle="1" w:styleId="afd">
    <w:name w:val="附录字母编号列项（一级）"/>
    <w:qFormat/>
    <w:rsid w:val="00A751C7"/>
    <w:pPr>
      <w:numPr>
        <w:numId w:val="6"/>
      </w:numPr>
    </w:pPr>
    <w:rPr>
      <w:rFonts w:ascii="SimSun"/>
      <w:noProof/>
      <w:sz w:val="21"/>
    </w:rPr>
  </w:style>
  <w:style w:type="paragraph" w:styleId="FootnoteText">
    <w:name w:val="footnote text"/>
    <w:basedOn w:val="Normal"/>
    <w:link w:val="FootnoteTextChar"/>
    <w:rsid w:val="00074FBE"/>
    <w:pPr>
      <w:numPr>
        <w:numId w:val="7"/>
      </w:numPr>
      <w:snapToGrid w:val="0"/>
      <w:jc w:val="left"/>
    </w:pPr>
    <w:rPr>
      <w:rFonts w:ascii="SimSun"/>
      <w:sz w:val="18"/>
      <w:szCs w:val="18"/>
    </w:rPr>
  </w:style>
  <w:style w:type="character" w:styleId="FootnoteReference">
    <w:name w:val="footnote reference"/>
    <w:rsid w:val="00083A09"/>
    <w:rPr>
      <w:vertAlign w:val="superscript"/>
    </w:rPr>
  </w:style>
  <w:style w:type="paragraph" w:customStyle="1" w:styleId="affff3">
    <w:name w:val="列项说明"/>
    <w:basedOn w:val="Normal"/>
    <w:rsid w:val="00083A09"/>
    <w:pPr>
      <w:adjustRightInd w:val="0"/>
      <w:spacing w:line="320" w:lineRule="exact"/>
      <w:ind w:leftChars="200" w:left="400" w:hangingChars="200" w:hanging="200"/>
      <w:jc w:val="left"/>
      <w:textAlignment w:val="baseline"/>
    </w:pPr>
    <w:rPr>
      <w:rFonts w:ascii="SimSun"/>
      <w:kern w:val="0"/>
      <w:szCs w:val="20"/>
    </w:rPr>
  </w:style>
  <w:style w:type="paragraph" w:customStyle="1" w:styleId="affff4">
    <w:name w:val="列项说明数字编号"/>
    <w:rsid w:val="00083A09"/>
    <w:pPr>
      <w:ind w:leftChars="400" w:left="600" w:hangingChars="200" w:hanging="200"/>
    </w:pPr>
    <w:rPr>
      <w:rFonts w:ascii="SimSun"/>
      <w:sz w:val="21"/>
    </w:rPr>
  </w:style>
  <w:style w:type="paragraph" w:customStyle="1" w:styleId="affff5">
    <w:name w:val="目次、索引正文"/>
    <w:rsid w:val="00083A09"/>
    <w:pPr>
      <w:spacing w:line="320" w:lineRule="exact"/>
      <w:jc w:val="both"/>
    </w:pPr>
    <w:rPr>
      <w:rFonts w:ascii="SimSun"/>
      <w:sz w:val="21"/>
    </w:rPr>
  </w:style>
  <w:style w:type="paragraph" w:styleId="TOC3">
    <w:name w:val="toc 3"/>
    <w:basedOn w:val="Normal"/>
    <w:next w:val="Normal"/>
    <w:autoRedefine/>
    <w:uiPriority w:val="39"/>
    <w:rsid w:val="00961C93"/>
    <w:pPr>
      <w:tabs>
        <w:tab w:val="right" w:leader="dot" w:pos="9241"/>
      </w:tabs>
      <w:ind w:firstLineChars="100" w:firstLine="102"/>
      <w:jc w:val="left"/>
    </w:pPr>
    <w:rPr>
      <w:rFonts w:ascii="SimSun"/>
      <w:szCs w:val="21"/>
    </w:rPr>
  </w:style>
  <w:style w:type="paragraph" w:styleId="TOC4">
    <w:name w:val="toc 4"/>
    <w:basedOn w:val="Normal"/>
    <w:next w:val="Normal"/>
    <w:autoRedefine/>
    <w:uiPriority w:val="39"/>
    <w:rsid w:val="00961C93"/>
    <w:pPr>
      <w:tabs>
        <w:tab w:val="right" w:leader="dot" w:pos="9241"/>
      </w:tabs>
      <w:ind w:firstLineChars="200" w:firstLine="198"/>
      <w:jc w:val="left"/>
    </w:pPr>
    <w:rPr>
      <w:rFonts w:ascii="SimSun"/>
      <w:szCs w:val="21"/>
    </w:rPr>
  </w:style>
  <w:style w:type="paragraph" w:styleId="TOC5">
    <w:name w:val="toc 5"/>
    <w:basedOn w:val="Normal"/>
    <w:next w:val="Normal"/>
    <w:autoRedefine/>
    <w:uiPriority w:val="39"/>
    <w:rsid w:val="00961C93"/>
    <w:pPr>
      <w:tabs>
        <w:tab w:val="right" w:leader="dot" w:pos="9241"/>
      </w:tabs>
      <w:ind w:firstLineChars="300" w:firstLine="300"/>
      <w:jc w:val="left"/>
    </w:pPr>
    <w:rPr>
      <w:rFonts w:ascii="SimSun"/>
      <w:szCs w:val="21"/>
    </w:rPr>
  </w:style>
  <w:style w:type="paragraph" w:styleId="TOC6">
    <w:name w:val="toc 6"/>
    <w:basedOn w:val="Normal"/>
    <w:next w:val="Normal"/>
    <w:autoRedefine/>
    <w:semiHidden/>
    <w:rsid w:val="00961C93"/>
    <w:pPr>
      <w:tabs>
        <w:tab w:val="right" w:leader="dot" w:pos="9241"/>
      </w:tabs>
      <w:ind w:firstLineChars="400" w:firstLine="403"/>
      <w:jc w:val="left"/>
    </w:pPr>
    <w:rPr>
      <w:rFonts w:ascii="SimSun"/>
      <w:szCs w:val="21"/>
    </w:rPr>
  </w:style>
  <w:style w:type="paragraph" w:styleId="TOC7">
    <w:name w:val="toc 7"/>
    <w:basedOn w:val="Normal"/>
    <w:next w:val="Normal"/>
    <w:autoRedefine/>
    <w:semiHidden/>
    <w:rsid w:val="00961C93"/>
    <w:pPr>
      <w:tabs>
        <w:tab w:val="right" w:leader="dot" w:pos="9241"/>
      </w:tabs>
      <w:ind w:firstLineChars="500" w:firstLine="505"/>
      <w:jc w:val="left"/>
    </w:pPr>
    <w:rPr>
      <w:rFonts w:ascii="SimSun"/>
      <w:szCs w:val="21"/>
    </w:rPr>
  </w:style>
  <w:style w:type="paragraph" w:styleId="TOC8">
    <w:name w:val="toc 8"/>
    <w:basedOn w:val="Normal"/>
    <w:next w:val="Normal"/>
    <w:autoRedefine/>
    <w:semiHidden/>
    <w:rsid w:val="00D54CC3"/>
    <w:pPr>
      <w:tabs>
        <w:tab w:val="right" w:leader="dot" w:pos="9241"/>
      </w:tabs>
      <w:ind w:firstLineChars="600" w:firstLine="607"/>
      <w:jc w:val="left"/>
    </w:pPr>
    <w:rPr>
      <w:rFonts w:ascii="SimSun"/>
      <w:szCs w:val="21"/>
    </w:rPr>
  </w:style>
  <w:style w:type="paragraph" w:styleId="TOC9">
    <w:name w:val="toc 9"/>
    <w:basedOn w:val="Normal"/>
    <w:next w:val="Normal"/>
    <w:autoRedefine/>
    <w:semiHidden/>
    <w:rsid w:val="00083A09"/>
    <w:pPr>
      <w:ind w:left="1470"/>
      <w:jc w:val="left"/>
    </w:pPr>
    <w:rPr>
      <w:sz w:val="20"/>
      <w:szCs w:val="20"/>
    </w:rPr>
  </w:style>
  <w:style w:type="paragraph" w:customStyle="1" w:styleId="affff6">
    <w:name w:val="其他标准标志"/>
    <w:basedOn w:val="affa"/>
    <w:rsid w:val="0018211B"/>
    <w:pPr>
      <w:framePr w:w="6101" w:wrap="around" w:vAnchor="page" w:hAnchor="page" w:x="4673" w:y="942"/>
    </w:pPr>
    <w:rPr>
      <w:w w:val="130"/>
    </w:rPr>
  </w:style>
  <w:style w:type="paragraph" w:customStyle="1" w:styleId="affff7">
    <w:name w:val="其他标准称谓"/>
    <w:next w:val="Normal"/>
    <w:rsid w:val="008E031B"/>
    <w:pPr>
      <w:framePr w:hSpace="181" w:vSpace="181" w:wrap="around" w:vAnchor="page" w:hAnchor="page" w:x="1419" w:y="2286" w:anchorLock="1"/>
      <w:spacing w:line="0" w:lineRule="atLeast"/>
      <w:jc w:val="distribute"/>
    </w:pPr>
    <w:rPr>
      <w:rFonts w:ascii="SimHei" w:eastAsia="SimHei" w:hAnsi="SimSun"/>
      <w:spacing w:val="-40"/>
      <w:sz w:val="48"/>
      <w:szCs w:val="52"/>
    </w:rPr>
  </w:style>
  <w:style w:type="paragraph" w:customStyle="1" w:styleId="affff8">
    <w:name w:val="其他发布部门"/>
    <w:basedOn w:val="afff2"/>
    <w:rsid w:val="00525656"/>
    <w:pPr>
      <w:framePr w:wrap="around" w:y="15310"/>
      <w:spacing w:line="0" w:lineRule="atLeast"/>
    </w:pPr>
    <w:rPr>
      <w:rFonts w:ascii="SimHei" w:eastAsia="SimHei"/>
      <w:b w:val="0"/>
    </w:rPr>
  </w:style>
  <w:style w:type="paragraph" w:customStyle="1" w:styleId="affff9">
    <w:name w:val="前言、引言标题"/>
    <w:next w:val="aff"/>
    <w:rsid w:val="00083A09"/>
    <w:pPr>
      <w:keepNext/>
      <w:pageBreakBefore/>
      <w:shd w:val="clear" w:color="FFFFFF" w:fill="FFFFFF"/>
      <w:spacing w:before="640" w:after="560"/>
      <w:jc w:val="center"/>
      <w:outlineLvl w:val="0"/>
    </w:pPr>
    <w:rPr>
      <w:rFonts w:ascii="SimHei" w:eastAsia="SimHei"/>
      <w:sz w:val="32"/>
    </w:rPr>
  </w:style>
  <w:style w:type="paragraph" w:customStyle="1" w:styleId="affffa">
    <w:name w:val="三级无"/>
    <w:basedOn w:val="a8"/>
    <w:rsid w:val="001C149C"/>
    <w:pPr>
      <w:spacing w:beforeLines="0" w:afterLines="0"/>
    </w:pPr>
    <w:rPr>
      <w:rFonts w:ascii="SimSun" w:eastAsia="SimSun"/>
    </w:rPr>
  </w:style>
  <w:style w:type="paragraph" w:customStyle="1" w:styleId="affffb">
    <w:name w:val="实施日期"/>
    <w:basedOn w:val="afff3"/>
    <w:rsid w:val="001C21AC"/>
    <w:pPr>
      <w:framePr w:wrap="around" w:vAnchor="page" w:hAnchor="text"/>
      <w:jc w:val="right"/>
    </w:pPr>
  </w:style>
  <w:style w:type="paragraph" w:customStyle="1" w:styleId="affffc">
    <w:name w:val="示例后文字"/>
    <w:basedOn w:val="aff"/>
    <w:next w:val="aff"/>
    <w:qFormat/>
    <w:rsid w:val="00083A09"/>
    <w:pPr>
      <w:ind w:firstLine="360"/>
    </w:pPr>
    <w:rPr>
      <w:sz w:val="18"/>
    </w:rPr>
  </w:style>
  <w:style w:type="paragraph" w:customStyle="1" w:styleId="affffd">
    <w:name w:val="首示例"/>
    <w:next w:val="aff"/>
    <w:link w:val="Char4"/>
    <w:qFormat/>
    <w:rsid w:val="00083A09"/>
    <w:pPr>
      <w:tabs>
        <w:tab w:val="num" w:pos="360"/>
      </w:tabs>
    </w:pPr>
    <w:rPr>
      <w:rFonts w:ascii="SimSun" w:hAnsi="SimSun"/>
      <w:kern w:val="2"/>
      <w:sz w:val="18"/>
      <w:szCs w:val="18"/>
    </w:rPr>
  </w:style>
  <w:style w:type="character" w:customStyle="1" w:styleId="Char4">
    <w:name w:val="首示例 Char"/>
    <w:link w:val="affffd"/>
    <w:rsid w:val="00083A09"/>
    <w:rPr>
      <w:rFonts w:ascii="SimSun" w:hAnsi="SimSun"/>
      <w:kern w:val="2"/>
      <w:sz w:val="18"/>
      <w:szCs w:val="18"/>
    </w:rPr>
  </w:style>
  <w:style w:type="paragraph" w:customStyle="1" w:styleId="affffe">
    <w:name w:val="四级无"/>
    <w:basedOn w:val="a9"/>
    <w:rsid w:val="001C149C"/>
    <w:pPr>
      <w:spacing w:beforeLines="0" w:afterLines="0"/>
    </w:pPr>
    <w:rPr>
      <w:rFonts w:ascii="SimSun" w:eastAsia="SimSun"/>
    </w:rPr>
  </w:style>
  <w:style w:type="paragraph" w:styleId="Index1">
    <w:name w:val="index 1"/>
    <w:basedOn w:val="Normal"/>
    <w:next w:val="aff"/>
    <w:rsid w:val="009951DC"/>
    <w:pPr>
      <w:tabs>
        <w:tab w:val="right" w:leader="dot" w:pos="9299"/>
      </w:tabs>
      <w:jc w:val="left"/>
    </w:pPr>
    <w:rPr>
      <w:rFonts w:ascii="SimSun"/>
      <w:szCs w:val="21"/>
    </w:rPr>
  </w:style>
  <w:style w:type="paragraph" w:styleId="Index2">
    <w:name w:val="index 2"/>
    <w:basedOn w:val="Normal"/>
    <w:next w:val="Normal"/>
    <w:autoRedefine/>
    <w:rsid w:val="00083A09"/>
    <w:pPr>
      <w:ind w:left="420" w:hanging="210"/>
      <w:jc w:val="left"/>
    </w:pPr>
    <w:rPr>
      <w:rFonts w:ascii="Calibri" w:hAnsi="Calibri"/>
      <w:sz w:val="20"/>
      <w:szCs w:val="20"/>
    </w:rPr>
  </w:style>
  <w:style w:type="paragraph" w:styleId="Index3">
    <w:name w:val="index 3"/>
    <w:basedOn w:val="Normal"/>
    <w:next w:val="Normal"/>
    <w:autoRedefine/>
    <w:rsid w:val="00083A09"/>
    <w:pPr>
      <w:ind w:left="630" w:hanging="210"/>
      <w:jc w:val="left"/>
    </w:pPr>
    <w:rPr>
      <w:rFonts w:ascii="Calibri" w:hAnsi="Calibri"/>
      <w:sz w:val="20"/>
      <w:szCs w:val="20"/>
    </w:rPr>
  </w:style>
  <w:style w:type="paragraph" w:styleId="Index4">
    <w:name w:val="index 4"/>
    <w:basedOn w:val="Normal"/>
    <w:next w:val="Normal"/>
    <w:autoRedefine/>
    <w:rsid w:val="00083A09"/>
    <w:pPr>
      <w:ind w:left="840" w:hanging="210"/>
      <w:jc w:val="left"/>
    </w:pPr>
    <w:rPr>
      <w:rFonts w:ascii="Calibri" w:hAnsi="Calibri"/>
      <w:sz w:val="20"/>
      <w:szCs w:val="20"/>
    </w:rPr>
  </w:style>
  <w:style w:type="paragraph" w:styleId="Index5">
    <w:name w:val="index 5"/>
    <w:basedOn w:val="Normal"/>
    <w:next w:val="Normal"/>
    <w:autoRedefine/>
    <w:rsid w:val="00083A09"/>
    <w:pPr>
      <w:ind w:left="1050" w:hanging="210"/>
      <w:jc w:val="left"/>
    </w:pPr>
    <w:rPr>
      <w:rFonts w:ascii="Calibri" w:hAnsi="Calibri"/>
      <w:sz w:val="20"/>
      <w:szCs w:val="20"/>
    </w:rPr>
  </w:style>
  <w:style w:type="paragraph" w:styleId="Index6">
    <w:name w:val="index 6"/>
    <w:basedOn w:val="Normal"/>
    <w:next w:val="Normal"/>
    <w:autoRedefine/>
    <w:rsid w:val="00083A09"/>
    <w:pPr>
      <w:ind w:left="1260" w:hanging="210"/>
      <w:jc w:val="left"/>
    </w:pPr>
    <w:rPr>
      <w:rFonts w:ascii="Calibri" w:hAnsi="Calibri"/>
      <w:sz w:val="20"/>
      <w:szCs w:val="20"/>
    </w:rPr>
  </w:style>
  <w:style w:type="paragraph" w:styleId="Index7">
    <w:name w:val="index 7"/>
    <w:basedOn w:val="Normal"/>
    <w:next w:val="Normal"/>
    <w:autoRedefine/>
    <w:rsid w:val="00083A09"/>
    <w:pPr>
      <w:ind w:left="1470" w:hanging="210"/>
      <w:jc w:val="left"/>
    </w:pPr>
    <w:rPr>
      <w:rFonts w:ascii="Calibri" w:hAnsi="Calibri"/>
      <w:sz w:val="20"/>
      <w:szCs w:val="20"/>
    </w:rPr>
  </w:style>
  <w:style w:type="paragraph" w:styleId="Index8">
    <w:name w:val="index 8"/>
    <w:basedOn w:val="Normal"/>
    <w:next w:val="Normal"/>
    <w:autoRedefine/>
    <w:rsid w:val="00083A09"/>
    <w:pPr>
      <w:ind w:left="1680" w:hanging="210"/>
      <w:jc w:val="left"/>
    </w:pPr>
    <w:rPr>
      <w:rFonts w:ascii="Calibri" w:hAnsi="Calibri"/>
      <w:sz w:val="20"/>
      <w:szCs w:val="20"/>
    </w:rPr>
  </w:style>
  <w:style w:type="paragraph" w:styleId="Index9">
    <w:name w:val="index 9"/>
    <w:basedOn w:val="Normal"/>
    <w:next w:val="Normal"/>
    <w:autoRedefine/>
    <w:rsid w:val="00083A09"/>
    <w:pPr>
      <w:ind w:left="1890" w:hanging="210"/>
      <w:jc w:val="left"/>
    </w:pPr>
    <w:rPr>
      <w:rFonts w:ascii="Calibri" w:hAnsi="Calibri"/>
      <w:sz w:val="20"/>
      <w:szCs w:val="20"/>
    </w:rPr>
  </w:style>
  <w:style w:type="paragraph" w:styleId="IndexHeading">
    <w:name w:val="index heading"/>
    <w:basedOn w:val="Normal"/>
    <w:next w:val="Index1"/>
    <w:rsid w:val="00083A09"/>
    <w:pPr>
      <w:spacing w:before="120" w:after="120"/>
      <w:jc w:val="center"/>
    </w:pPr>
    <w:rPr>
      <w:rFonts w:ascii="Calibri" w:hAnsi="Calibri"/>
      <w:b/>
      <w:bCs/>
      <w:iCs/>
      <w:szCs w:val="20"/>
    </w:rPr>
  </w:style>
  <w:style w:type="paragraph" w:styleId="Caption">
    <w:name w:val="caption"/>
    <w:basedOn w:val="Normal"/>
    <w:next w:val="Normal"/>
    <w:link w:val="CaptionChar"/>
    <w:qFormat/>
    <w:rsid w:val="00083A09"/>
    <w:pPr>
      <w:spacing w:before="152" w:after="160"/>
    </w:pPr>
    <w:rPr>
      <w:rFonts w:ascii="Arial" w:eastAsia="SimHei" w:hAnsi="Arial" w:cs="Arial"/>
      <w:sz w:val="20"/>
      <w:szCs w:val="20"/>
    </w:rPr>
  </w:style>
  <w:style w:type="paragraph" w:customStyle="1" w:styleId="afffff">
    <w:name w:val="条文脚注"/>
    <w:basedOn w:val="FootnoteText"/>
    <w:rsid w:val="000D718B"/>
    <w:pPr>
      <w:numPr>
        <w:numId w:val="0"/>
      </w:numPr>
      <w:jc w:val="both"/>
    </w:pPr>
  </w:style>
  <w:style w:type="paragraph" w:customStyle="1" w:styleId="afffff0">
    <w:name w:val="图标脚注说明"/>
    <w:basedOn w:val="aff"/>
    <w:rsid w:val="000D718B"/>
    <w:pPr>
      <w:ind w:left="840" w:firstLineChars="0" w:hanging="420"/>
    </w:pPr>
    <w:rPr>
      <w:sz w:val="18"/>
      <w:szCs w:val="18"/>
    </w:rPr>
  </w:style>
  <w:style w:type="paragraph" w:customStyle="1" w:styleId="afffff1">
    <w:name w:val="图表脚注说明"/>
    <w:basedOn w:val="Normal"/>
    <w:rsid w:val="003912E7"/>
    <w:pPr>
      <w:ind w:left="544" w:hanging="181"/>
    </w:pPr>
    <w:rPr>
      <w:rFonts w:ascii="SimSun"/>
      <w:sz w:val="18"/>
      <w:szCs w:val="18"/>
    </w:rPr>
  </w:style>
  <w:style w:type="paragraph" w:customStyle="1" w:styleId="afffff2">
    <w:name w:val="图的脚注"/>
    <w:next w:val="aff"/>
    <w:autoRedefine/>
    <w:qFormat/>
    <w:rsid w:val="00083A09"/>
    <w:pPr>
      <w:widowControl w:val="0"/>
      <w:ind w:leftChars="200" w:left="840" w:hangingChars="200" w:hanging="420"/>
      <w:jc w:val="both"/>
    </w:pPr>
    <w:rPr>
      <w:rFonts w:ascii="SimSun"/>
      <w:sz w:val="18"/>
    </w:rPr>
  </w:style>
  <w:style w:type="table" w:styleId="TableGrid">
    <w:name w:val="Table Grid"/>
    <w:basedOn w:val="TableNormal"/>
    <w:rsid w:val="001D41EE"/>
    <w:rPr>
      <w:rFonts w:ascii="SimSu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semiHidden/>
    <w:rsid w:val="00083A09"/>
    <w:pPr>
      <w:snapToGrid w:val="0"/>
      <w:jc w:val="left"/>
    </w:pPr>
  </w:style>
  <w:style w:type="character" w:styleId="EndnoteReference">
    <w:name w:val="endnote reference"/>
    <w:semiHidden/>
    <w:rsid w:val="00083A09"/>
    <w:rPr>
      <w:vertAlign w:val="superscript"/>
    </w:rPr>
  </w:style>
  <w:style w:type="paragraph" w:styleId="DocumentMap">
    <w:name w:val="Document Map"/>
    <w:basedOn w:val="Normal"/>
    <w:semiHidden/>
    <w:rsid w:val="00083A09"/>
    <w:pPr>
      <w:shd w:val="clear" w:color="auto" w:fill="000080"/>
    </w:pPr>
  </w:style>
  <w:style w:type="paragraph" w:customStyle="1" w:styleId="afffff3">
    <w:name w:val="文献分类号"/>
    <w:rsid w:val="00654BC9"/>
    <w:pPr>
      <w:framePr w:hSpace="180" w:vSpace="180" w:wrap="around" w:hAnchor="margin" w:y="1" w:anchorLock="1"/>
      <w:widowControl w:val="0"/>
      <w:textAlignment w:val="center"/>
    </w:pPr>
    <w:rPr>
      <w:rFonts w:ascii="SimHei" w:eastAsia="SimHei"/>
      <w:sz w:val="21"/>
      <w:szCs w:val="21"/>
    </w:rPr>
  </w:style>
  <w:style w:type="paragraph" w:customStyle="1" w:styleId="afffff4">
    <w:name w:val="五级无"/>
    <w:basedOn w:val="aa"/>
    <w:rsid w:val="001C149C"/>
    <w:pPr>
      <w:spacing w:beforeLines="0" w:afterLines="0"/>
    </w:pPr>
    <w:rPr>
      <w:rFonts w:ascii="SimSun" w:eastAsia="SimSun"/>
    </w:rPr>
  </w:style>
  <w:style w:type="character" w:styleId="PageNumber">
    <w:name w:val="page number"/>
    <w:rsid w:val="00083A09"/>
    <w:rPr>
      <w:rFonts w:ascii="Times New Roman" w:eastAsia="SimSun" w:hAnsi="Times New Roman"/>
      <w:sz w:val="18"/>
    </w:rPr>
  </w:style>
  <w:style w:type="paragraph" w:customStyle="1" w:styleId="afffff5">
    <w:name w:val="一级无"/>
    <w:basedOn w:val="a6"/>
    <w:rsid w:val="001C149C"/>
    <w:pPr>
      <w:spacing w:beforeLines="0" w:afterLines="0"/>
    </w:pPr>
    <w:rPr>
      <w:rFonts w:ascii="SimSun" w:eastAsia="SimSun"/>
    </w:rPr>
  </w:style>
  <w:style w:type="character" w:styleId="FollowedHyperlink">
    <w:name w:val="FollowedHyperlink"/>
    <w:rsid w:val="00083A09"/>
    <w:rPr>
      <w:color w:val="800080"/>
      <w:u w:val="single"/>
    </w:rPr>
  </w:style>
  <w:style w:type="paragraph" w:customStyle="1" w:styleId="afffff6">
    <w:name w:val="正文表标题"/>
    <w:next w:val="aff"/>
    <w:rsid w:val="00083A09"/>
    <w:pPr>
      <w:tabs>
        <w:tab w:val="num" w:pos="360"/>
      </w:tabs>
      <w:spacing w:beforeLines="50" w:afterLines="50"/>
      <w:jc w:val="center"/>
    </w:pPr>
    <w:rPr>
      <w:rFonts w:ascii="SimHei" w:eastAsia="SimHei"/>
      <w:sz w:val="21"/>
    </w:rPr>
  </w:style>
  <w:style w:type="paragraph" w:customStyle="1" w:styleId="afffff7">
    <w:name w:val="正文公式编号制表符"/>
    <w:basedOn w:val="aff"/>
    <w:next w:val="aff"/>
    <w:qFormat/>
    <w:rsid w:val="00EC680A"/>
    <w:pPr>
      <w:ind w:firstLineChars="0" w:firstLine="0"/>
    </w:pPr>
  </w:style>
  <w:style w:type="paragraph" w:customStyle="1" w:styleId="afffff8">
    <w:name w:val="正文图标题"/>
    <w:next w:val="aff"/>
    <w:link w:val="Char5"/>
    <w:rsid w:val="00083A09"/>
    <w:pPr>
      <w:tabs>
        <w:tab w:val="num" w:pos="360"/>
      </w:tabs>
      <w:spacing w:beforeLines="50" w:afterLines="50"/>
      <w:jc w:val="center"/>
    </w:pPr>
    <w:rPr>
      <w:rFonts w:ascii="SimHei" w:eastAsia="SimHei"/>
      <w:sz w:val="21"/>
    </w:rPr>
  </w:style>
  <w:style w:type="paragraph" w:customStyle="1" w:styleId="afffff9">
    <w:name w:val="终结线"/>
    <w:basedOn w:val="Normal"/>
    <w:rsid w:val="00083A09"/>
    <w:pPr>
      <w:framePr w:hSpace="181" w:vSpace="181" w:wrap="around" w:vAnchor="text" w:hAnchor="margin" w:xAlign="center" w:y="285"/>
    </w:pPr>
  </w:style>
  <w:style w:type="paragraph" w:customStyle="1" w:styleId="afffffa">
    <w:name w:val="其他发布日期"/>
    <w:basedOn w:val="afff3"/>
    <w:rsid w:val="006E4A7F"/>
    <w:pPr>
      <w:framePr w:wrap="around" w:vAnchor="page" w:hAnchor="text" w:x="1419"/>
    </w:pPr>
  </w:style>
  <w:style w:type="paragraph" w:customStyle="1" w:styleId="afffffb">
    <w:name w:val="其他实施日期"/>
    <w:basedOn w:val="affffb"/>
    <w:rsid w:val="006E4A7F"/>
    <w:pPr>
      <w:framePr w:wrap="around"/>
    </w:pPr>
  </w:style>
  <w:style w:type="paragraph" w:customStyle="1" w:styleId="20">
    <w:name w:val="封面标准名称2"/>
    <w:basedOn w:val="afff5"/>
    <w:rsid w:val="0028269A"/>
    <w:pPr>
      <w:framePr w:wrap="around" w:y="4469"/>
      <w:spacing w:beforeLines="630"/>
    </w:pPr>
  </w:style>
  <w:style w:type="paragraph" w:customStyle="1" w:styleId="21">
    <w:name w:val="封面标准英文名称2"/>
    <w:basedOn w:val="afff6"/>
    <w:rsid w:val="0028269A"/>
    <w:pPr>
      <w:framePr w:wrap="around" w:y="4469"/>
    </w:pPr>
  </w:style>
  <w:style w:type="paragraph" w:customStyle="1" w:styleId="22">
    <w:name w:val="封面一致性程度标识2"/>
    <w:basedOn w:val="afff7"/>
    <w:rsid w:val="0028269A"/>
    <w:pPr>
      <w:framePr w:wrap="around" w:y="4469"/>
    </w:pPr>
  </w:style>
  <w:style w:type="paragraph" w:customStyle="1" w:styleId="23">
    <w:name w:val="封面标准文稿类别2"/>
    <w:basedOn w:val="afff8"/>
    <w:rsid w:val="0028269A"/>
    <w:pPr>
      <w:framePr w:wrap="around" w:y="4469"/>
    </w:pPr>
  </w:style>
  <w:style w:type="paragraph" w:customStyle="1" w:styleId="24">
    <w:name w:val="封面标准文稿编辑信息2"/>
    <w:basedOn w:val="afff9"/>
    <w:rsid w:val="0028269A"/>
    <w:pPr>
      <w:framePr w:wrap="around" w:y="4469"/>
    </w:pPr>
  </w:style>
  <w:style w:type="paragraph" w:customStyle="1" w:styleId="aff4">
    <w:name w:val="示例内容"/>
    <w:rsid w:val="00B636A8"/>
    <w:pPr>
      <w:ind w:firstLineChars="200" w:firstLine="200"/>
    </w:pPr>
    <w:rPr>
      <w:rFonts w:ascii="SimSun"/>
      <w:noProof/>
      <w:sz w:val="18"/>
      <w:szCs w:val="18"/>
    </w:rPr>
  </w:style>
  <w:style w:type="paragraph" w:styleId="BalloonText">
    <w:name w:val="Balloon Text"/>
    <w:basedOn w:val="Normal"/>
    <w:link w:val="BalloonTextChar"/>
    <w:rsid w:val="00634D76"/>
    <w:rPr>
      <w:sz w:val="18"/>
      <w:szCs w:val="18"/>
    </w:rPr>
  </w:style>
  <w:style w:type="paragraph" w:styleId="TOC1">
    <w:name w:val="toc 1"/>
    <w:basedOn w:val="Normal"/>
    <w:next w:val="Normal"/>
    <w:autoRedefine/>
    <w:uiPriority w:val="39"/>
    <w:rsid w:val="00F66695"/>
    <w:pPr>
      <w:tabs>
        <w:tab w:val="right" w:leader="dot" w:pos="9241"/>
      </w:tabs>
      <w:spacing w:beforeLines="25" w:before="78" w:afterLines="25" w:after="78"/>
      <w:jc w:val="left"/>
    </w:pPr>
    <w:rPr>
      <w:rFonts w:ascii="SimSun"/>
      <w:szCs w:val="21"/>
    </w:rPr>
  </w:style>
  <w:style w:type="paragraph" w:styleId="TOC2">
    <w:name w:val="toc 2"/>
    <w:basedOn w:val="Normal"/>
    <w:next w:val="Normal"/>
    <w:autoRedefine/>
    <w:uiPriority w:val="39"/>
    <w:rsid w:val="00961C93"/>
    <w:pPr>
      <w:tabs>
        <w:tab w:val="right" w:leader="dot" w:pos="9241"/>
      </w:tabs>
    </w:pPr>
    <w:rPr>
      <w:rFonts w:ascii="SimSun"/>
      <w:szCs w:val="21"/>
    </w:rPr>
  </w:style>
  <w:style w:type="character" w:customStyle="1" w:styleId="BalloonTextChar">
    <w:name w:val="Balloon Text Char"/>
    <w:link w:val="BalloonText"/>
    <w:rsid w:val="00634D76"/>
    <w:rPr>
      <w:kern w:val="2"/>
      <w:sz w:val="18"/>
      <w:szCs w:val="18"/>
    </w:rPr>
  </w:style>
  <w:style w:type="character" w:customStyle="1" w:styleId="BodyTextChar">
    <w:name w:val="Body Text Char"/>
    <w:link w:val="BodyText"/>
    <w:rsid w:val="00634D76"/>
    <w:rPr>
      <w:kern w:val="2"/>
      <w:sz w:val="21"/>
      <w:szCs w:val="24"/>
    </w:rPr>
  </w:style>
  <w:style w:type="paragraph" w:styleId="BodyText">
    <w:name w:val="Body Text"/>
    <w:basedOn w:val="Normal"/>
    <w:link w:val="BodyTextChar"/>
    <w:rsid w:val="00634D76"/>
    <w:pPr>
      <w:spacing w:after="120"/>
    </w:pPr>
  </w:style>
  <w:style w:type="character" w:customStyle="1" w:styleId="Char10">
    <w:name w:val="正文文本 Char1"/>
    <w:rsid w:val="00634D76"/>
    <w:rPr>
      <w:kern w:val="2"/>
      <w:sz w:val="21"/>
      <w:szCs w:val="24"/>
    </w:rPr>
  </w:style>
  <w:style w:type="paragraph" w:styleId="NormalIndent">
    <w:name w:val="Normal Indent"/>
    <w:basedOn w:val="Normal"/>
    <w:rsid w:val="0048035C"/>
    <w:pPr>
      <w:spacing w:line="312" w:lineRule="auto"/>
      <w:ind w:firstLine="420"/>
    </w:pPr>
    <w:rPr>
      <w:sz w:val="24"/>
      <w:szCs w:val="20"/>
    </w:rPr>
  </w:style>
  <w:style w:type="character" w:styleId="CommentReference">
    <w:name w:val="annotation reference"/>
    <w:rsid w:val="00725098"/>
    <w:rPr>
      <w:sz w:val="21"/>
      <w:szCs w:val="21"/>
    </w:rPr>
  </w:style>
  <w:style w:type="paragraph" w:styleId="CommentText">
    <w:name w:val="annotation text"/>
    <w:basedOn w:val="Normal"/>
    <w:link w:val="CommentTextChar"/>
    <w:rsid w:val="00725098"/>
    <w:pPr>
      <w:jc w:val="left"/>
    </w:pPr>
  </w:style>
  <w:style w:type="character" w:customStyle="1" w:styleId="CommentTextChar">
    <w:name w:val="Comment Text Char"/>
    <w:link w:val="CommentText"/>
    <w:rsid w:val="00725098"/>
    <w:rPr>
      <w:kern w:val="2"/>
      <w:sz w:val="21"/>
      <w:szCs w:val="24"/>
    </w:rPr>
  </w:style>
  <w:style w:type="paragraph" w:styleId="CommentSubject">
    <w:name w:val="annotation subject"/>
    <w:basedOn w:val="CommentText"/>
    <w:next w:val="CommentText"/>
    <w:link w:val="CommentSubjectChar"/>
    <w:rsid w:val="00725098"/>
    <w:rPr>
      <w:b/>
      <w:bCs/>
    </w:rPr>
  </w:style>
  <w:style w:type="character" w:customStyle="1" w:styleId="CommentSubjectChar">
    <w:name w:val="Comment Subject Char"/>
    <w:link w:val="CommentSubject"/>
    <w:rsid w:val="00725098"/>
    <w:rPr>
      <w:b/>
      <w:bCs/>
      <w:kern w:val="2"/>
      <w:sz w:val="21"/>
      <w:szCs w:val="24"/>
    </w:rPr>
  </w:style>
  <w:style w:type="paragraph" w:styleId="PlainText">
    <w:name w:val="Plain Text"/>
    <w:basedOn w:val="Normal"/>
    <w:link w:val="PlainTextChar"/>
    <w:uiPriority w:val="99"/>
    <w:unhideWhenUsed/>
    <w:rsid w:val="00B91DD8"/>
    <w:pPr>
      <w:jc w:val="left"/>
    </w:pPr>
    <w:rPr>
      <w:rFonts w:ascii="Calibri" w:hAnsi="Courier New"/>
      <w:szCs w:val="21"/>
    </w:rPr>
  </w:style>
  <w:style w:type="character" w:customStyle="1" w:styleId="PlainTextChar">
    <w:name w:val="Plain Text Char"/>
    <w:link w:val="PlainText"/>
    <w:uiPriority w:val="99"/>
    <w:rsid w:val="00B91DD8"/>
    <w:rPr>
      <w:rFonts w:ascii="Calibri" w:hAnsi="Courier New" w:cs="Courier New"/>
      <w:kern w:val="2"/>
      <w:sz w:val="21"/>
      <w:szCs w:val="21"/>
    </w:rPr>
  </w:style>
  <w:style w:type="character" w:customStyle="1" w:styleId="Heading2Char">
    <w:name w:val="Heading 2 Char"/>
    <w:link w:val="Heading2"/>
    <w:semiHidden/>
    <w:rsid w:val="00B43BD8"/>
    <w:rPr>
      <w:rFonts w:ascii="Cambria" w:eastAsia="SimSun" w:hAnsi="Cambria" w:cs="Times New Roman"/>
      <w:b/>
      <w:bCs/>
      <w:kern w:val="2"/>
      <w:sz w:val="32"/>
      <w:szCs w:val="32"/>
    </w:rPr>
  </w:style>
  <w:style w:type="character" w:customStyle="1" w:styleId="Heading3Char">
    <w:name w:val="Heading 3 Char"/>
    <w:link w:val="Heading3"/>
    <w:rsid w:val="00B43BD8"/>
    <w:rPr>
      <w:b/>
      <w:bCs/>
      <w:kern w:val="2"/>
      <w:sz w:val="32"/>
      <w:szCs w:val="32"/>
    </w:rPr>
  </w:style>
  <w:style w:type="paragraph" w:customStyle="1" w:styleId="a0">
    <w:name w:val="二级无标题条"/>
    <w:basedOn w:val="Normal"/>
    <w:rsid w:val="00E96B66"/>
    <w:pPr>
      <w:numPr>
        <w:ilvl w:val="3"/>
        <w:numId w:val="9"/>
      </w:numPr>
    </w:pPr>
  </w:style>
  <w:style w:type="paragraph" w:customStyle="1" w:styleId="a1">
    <w:name w:val="三级无标题条"/>
    <w:basedOn w:val="Normal"/>
    <w:rsid w:val="00E96B66"/>
    <w:pPr>
      <w:numPr>
        <w:ilvl w:val="4"/>
        <w:numId w:val="9"/>
      </w:numPr>
    </w:pPr>
  </w:style>
  <w:style w:type="paragraph" w:customStyle="1" w:styleId="a2">
    <w:name w:val="四级无标题条"/>
    <w:basedOn w:val="Normal"/>
    <w:rsid w:val="00E96B66"/>
    <w:pPr>
      <w:numPr>
        <w:ilvl w:val="5"/>
        <w:numId w:val="9"/>
      </w:numPr>
    </w:pPr>
  </w:style>
  <w:style w:type="paragraph" w:customStyle="1" w:styleId="a3">
    <w:name w:val="五级无标题条"/>
    <w:basedOn w:val="Normal"/>
    <w:rsid w:val="00E96B66"/>
    <w:pPr>
      <w:numPr>
        <w:ilvl w:val="6"/>
        <w:numId w:val="9"/>
      </w:numPr>
    </w:pPr>
  </w:style>
  <w:style w:type="paragraph" w:customStyle="1" w:styleId="a">
    <w:name w:val="一级无标题条"/>
    <w:basedOn w:val="Normal"/>
    <w:rsid w:val="00E96B66"/>
    <w:pPr>
      <w:numPr>
        <w:ilvl w:val="2"/>
        <w:numId w:val="9"/>
      </w:numPr>
    </w:pPr>
  </w:style>
  <w:style w:type="character" w:customStyle="1" w:styleId="Heading1Char">
    <w:name w:val="Heading 1 Char"/>
    <w:aliases w:val="l1 Char,H1 Char,NMP Heading 1 Char,h1 Char,Huvudrubrik Char,app heading 1 Char,R1 Char,H11 Char,1. heading 1 Char,标准章 Char,Otsikko 1 Char,Sec1 Char,1st level Char,1st level1 Char,h12 Char,1st level2 Char,h13 Char,1st level3 Char,h14 Char"/>
    <w:basedOn w:val="DefaultParagraphFont"/>
    <w:link w:val="Heading1"/>
    <w:rsid w:val="009D3846"/>
    <w:rPr>
      <w:b/>
      <w:bCs/>
      <w:kern w:val="44"/>
      <w:sz w:val="44"/>
      <w:szCs w:val="44"/>
    </w:rPr>
  </w:style>
  <w:style w:type="paragraph" w:customStyle="1" w:styleId="afffffc">
    <w:name w:val="表格文本"/>
    <w:rsid w:val="00B83E5C"/>
    <w:pPr>
      <w:tabs>
        <w:tab w:val="decimal" w:pos="0"/>
      </w:tabs>
    </w:pPr>
    <w:rPr>
      <w:rFonts w:ascii="Arial" w:hAnsi="Arial"/>
      <w:sz w:val="21"/>
      <w:szCs w:val="21"/>
    </w:rPr>
  </w:style>
  <w:style w:type="paragraph" w:styleId="ListParagraph">
    <w:name w:val="List Paragraph"/>
    <w:basedOn w:val="Normal"/>
    <w:link w:val="ListParagraphChar"/>
    <w:uiPriority w:val="99"/>
    <w:qFormat/>
    <w:rsid w:val="00B83E5C"/>
    <w:pPr>
      <w:ind w:firstLineChars="200" w:firstLine="420"/>
    </w:pPr>
  </w:style>
  <w:style w:type="character" w:customStyle="1" w:styleId="CaptionChar">
    <w:name w:val="Caption Char"/>
    <w:basedOn w:val="DefaultParagraphFont"/>
    <w:link w:val="Caption"/>
    <w:rsid w:val="00D10404"/>
    <w:rPr>
      <w:rFonts w:ascii="Arial" w:eastAsia="SimHei" w:hAnsi="Arial" w:cs="Arial"/>
      <w:kern w:val="2"/>
    </w:rPr>
  </w:style>
  <w:style w:type="paragraph" w:customStyle="1" w:styleId="QB">
    <w:name w:val="QB正文"/>
    <w:basedOn w:val="aff"/>
    <w:link w:val="QBChar"/>
    <w:qFormat/>
    <w:rsid w:val="0060621D"/>
    <w:pPr>
      <w:tabs>
        <w:tab w:val="clear" w:pos="4201"/>
        <w:tab w:val="clear" w:pos="9298"/>
      </w:tabs>
      <w:ind w:firstLine="200"/>
    </w:pPr>
  </w:style>
  <w:style w:type="character" w:customStyle="1" w:styleId="QBChar">
    <w:name w:val="QB正文 Char"/>
    <w:link w:val="QB"/>
    <w:qFormat/>
    <w:rsid w:val="0060621D"/>
    <w:rPr>
      <w:rFonts w:ascii="SimSun"/>
      <w:noProof/>
      <w:sz w:val="21"/>
    </w:rPr>
  </w:style>
  <w:style w:type="paragraph" w:customStyle="1" w:styleId="QB3">
    <w:name w:val="QB标题3"/>
    <w:basedOn w:val="Normal"/>
    <w:autoRedefine/>
    <w:qFormat/>
    <w:rsid w:val="007B265C"/>
    <w:pPr>
      <w:numPr>
        <w:ilvl w:val="2"/>
        <w:numId w:val="10"/>
      </w:numPr>
      <w:spacing w:before="260" w:after="260" w:line="415" w:lineRule="auto"/>
      <w:outlineLvl w:val="2"/>
    </w:pPr>
    <w:rPr>
      <w:rFonts w:ascii="SimHei" w:eastAsia="SimHei" w:hAnsi="SimHei"/>
      <w:bCs/>
      <w:szCs w:val="21"/>
    </w:rPr>
  </w:style>
  <w:style w:type="character" w:customStyle="1" w:styleId="CharChar">
    <w:name w:val="段 Char Char"/>
    <w:basedOn w:val="DefaultParagraphFont"/>
    <w:rsid w:val="000969C7"/>
    <w:rPr>
      <w:kern w:val="2"/>
      <w:sz w:val="21"/>
      <w:szCs w:val="24"/>
      <w:lang w:val="en-US" w:eastAsia="zh-CN" w:bidi="ar-SA"/>
    </w:rPr>
  </w:style>
  <w:style w:type="paragraph" w:styleId="NormalWeb">
    <w:name w:val="Normal (Web)"/>
    <w:basedOn w:val="Normal"/>
    <w:uiPriority w:val="99"/>
    <w:unhideWhenUsed/>
    <w:rsid w:val="00563FF6"/>
    <w:pPr>
      <w:widowControl/>
      <w:spacing w:before="100" w:beforeAutospacing="1" w:after="100" w:afterAutospacing="1"/>
      <w:jc w:val="left"/>
    </w:pPr>
    <w:rPr>
      <w:rFonts w:ascii="SimSun" w:hAnsi="SimSun" w:cs="SimSun"/>
      <w:kern w:val="0"/>
      <w:sz w:val="24"/>
    </w:rPr>
  </w:style>
  <w:style w:type="character" w:customStyle="1" w:styleId="ListParagraphChar">
    <w:name w:val="List Paragraph Char"/>
    <w:basedOn w:val="DefaultParagraphFont"/>
    <w:link w:val="ListParagraph"/>
    <w:locked/>
    <w:rsid w:val="003F56CF"/>
    <w:rPr>
      <w:kern w:val="2"/>
      <w:sz w:val="21"/>
      <w:szCs w:val="24"/>
    </w:rPr>
  </w:style>
  <w:style w:type="character" w:customStyle="1" w:styleId="Char6">
    <w:name w:val="图题 Char"/>
    <w:link w:val="af3"/>
    <w:locked/>
    <w:rsid w:val="00E50E9F"/>
    <w:rPr>
      <w:rFonts w:ascii="Arial" w:eastAsia="SimHei" w:hAnsi="Arial" w:cs="Arial"/>
      <w:noProof/>
      <w:kern w:val="2"/>
      <w:sz w:val="21"/>
    </w:rPr>
  </w:style>
  <w:style w:type="paragraph" w:customStyle="1" w:styleId="af3">
    <w:name w:val="图题"/>
    <w:basedOn w:val="Normal"/>
    <w:next w:val="Normal"/>
    <w:link w:val="Char6"/>
    <w:autoRedefine/>
    <w:qFormat/>
    <w:rsid w:val="00E50E9F"/>
    <w:pPr>
      <w:numPr>
        <w:numId w:val="11"/>
      </w:numPr>
      <w:spacing w:beforeLines="50" w:line="288" w:lineRule="auto"/>
      <w:jc w:val="center"/>
    </w:pPr>
    <w:rPr>
      <w:rFonts w:ascii="Arial" w:eastAsia="SimHei" w:hAnsi="Arial" w:cs="Arial"/>
      <w:noProof/>
      <w:szCs w:val="20"/>
    </w:rPr>
  </w:style>
  <w:style w:type="paragraph" w:styleId="Revision">
    <w:name w:val="Revision"/>
    <w:hidden/>
    <w:uiPriority w:val="99"/>
    <w:semiHidden/>
    <w:rsid w:val="00AE1E51"/>
    <w:rPr>
      <w:kern w:val="2"/>
      <w:sz w:val="21"/>
      <w:szCs w:val="24"/>
    </w:rPr>
  </w:style>
  <w:style w:type="paragraph" w:customStyle="1" w:styleId="B2">
    <w:name w:val="B2"/>
    <w:basedOn w:val="List2"/>
    <w:link w:val="B2Char"/>
    <w:rsid w:val="00F228A4"/>
    <w:pPr>
      <w:widowControl/>
      <w:spacing w:after="180"/>
      <w:ind w:leftChars="0" w:left="851" w:firstLineChars="0" w:hanging="284"/>
      <w:contextualSpacing w:val="0"/>
      <w:jc w:val="left"/>
    </w:pPr>
    <w:rPr>
      <w:rFonts w:eastAsia="Times New Roman"/>
      <w:kern w:val="0"/>
      <w:sz w:val="20"/>
      <w:szCs w:val="20"/>
      <w:lang w:val="en-GB" w:eastAsia="en-US"/>
    </w:rPr>
  </w:style>
  <w:style w:type="paragraph" w:customStyle="1" w:styleId="B3">
    <w:name w:val="B3"/>
    <w:basedOn w:val="List3"/>
    <w:rsid w:val="00F228A4"/>
    <w:pPr>
      <w:widowControl/>
      <w:spacing w:after="180"/>
      <w:ind w:leftChars="0" w:left="1135" w:firstLineChars="0" w:hanging="284"/>
      <w:contextualSpacing w:val="0"/>
      <w:jc w:val="left"/>
    </w:pPr>
    <w:rPr>
      <w:rFonts w:eastAsia="Times New Roman"/>
      <w:kern w:val="0"/>
      <w:sz w:val="20"/>
      <w:szCs w:val="20"/>
      <w:lang w:val="en-GB" w:eastAsia="en-US"/>
    </w:rPr>
  </w:style>
  <w:style w:type="paragraph" w:styleId="List2">
    <w:name w:val="List 2"/>
    <w:basedOn w:val="Normal"/>
    <w:semiHidden/>
    <w:unhideWhenUsed/>
    <w:rsid w:val="00F228A4"/>
    <w:pPr>
      <w:ind w:leftChars="200" w:left="100" w:hangingChars="200" w:hanging="200"/>
      <w:contextualSpacing/>
    </w:pPr>
  </w:style>
  <w:style w:type="paragraph" w:styleId="List3">
    <w:name w:val="List 3"/>
    <w:basedOn w:val="Normal"/>
    <w:semiHidden/>
    <w:unhideWhenUsed/>
    <w:rsid w:val="00F228A4"/>
    <w:pPr>
      <w:ind w:leftChars="400" w:left="100" w:hangingChars="200" w:hanging="200"/>
      <w:contextualSpacing/>
    </w:pPr>
  </w:style>
  <w:style w:type="paragraph" w:customStyle="1" w:styleId="B1">
    <w:name w:val="B1"/>
    <w:basedOn w:val="List"/>
    <w:link w:val="B1Char"/>
    <w:qFormat/>
    <w:rsid w:val="001D083C"/>
    <w:pPr>
      <w:widowControl/>
      <w:spacing w:after="180"/>
      <w:ind w:left="568" w:firstLineChars="0" w:hanging="284"/>
      <w:contextualSpacing w:val="0"/>
      <w:jc w:val="left"/>
    </w:pPr>
    <w:rPr>
      <w:kern w:val="0"/>
      <w:sz w:val="20"/>
      <w:szCs w:val="20"/>
      <w:lang w:val="en-GB" w:eastAsia="en-US"/>
    </w:rPr>
  </w:style>
  <w:style w:type="character" w:customStyle="1" w:styleId="B1Char">
    <w:name w:val="B1 Char"/>
    <w:basedOn w:val="DefaultParagraphFont"/>
    <w:link w:val="B1"/>
    <w:qFormat/>
    <w:rsid w:val="001D083C"/>
    <w:rPr>
      <w:lang w:val="en-GB" w:eastAsia="en-US"/>
    </w:rPr>
  </w:style>
  <w:style w:type="paragraph" w:styleId="List">
    <w:name w:val="List"/>
    <w:basedOn w:val="Normal"/>
    <w:semiHidden/>
    <w:unhideWhenUsed/>
    <w:rsid w:val="001D083C"/>
    <w:pPr>
      <w:ind w:left="200" w:hangingChars="200" w:hanging="200"/>
      <w:contextualSpacing/>
    </w:pPr>
  </w:style>
  <w:style w:type="paragraph" w:customStyle="1" w:styleId="TAH">
    <w:name w:val="TAH"/>
    <w:basedOn w:val="TAC"/>
    <w:link w:val="TAHChar"/>
    <w:rsid w:val="001D083C"/>
    <w:rPr>
      <w:b/>
    </w:rPr>
  </w:style>
  <w:style w:type="paragraph" w:customStyle="1" w:styleId="TAC">
    <w:name w:val="TAC"/>
    <w:basedOn w:val="Normal"/>
    <w:link w:val="TACChar"/>
    <w:rsid w:val="001D083C"/>
    <w:pPr>
      <w:keepNext/>
      <w:keepLines/>
      <w:widowControl/>
      <w:jc w:val="center"/>
    </w:pPr>
    <w:rPr>
      <w:rFonts w:ascii="Arial" w:hAnsi="Arial"/>
      <w:kern w:val="0"/>
      <w:sz w:val="18"/>
      <w:szCs w:val="20"/>
      <w:lang w:val="en-GB" w:eastAsia="en-US"/>
    </w:rPr>
  </w:style>
  <w:style w:type="character" w:customStyle="1" w:styleId="TACChar">
    <w:name w:val="TAC Char"/>
    <w:basedOn w:val="DefaultParagraphFont"/>
    <w:link w:val="TAC"/>
    <w:rsid w:val="001D083C"/>
    <w:rPr>
      <w:rFonts w:ascii="Arial" w:hAnsi="Arial"/>
      <w:sz w:val="18"/>
      <w:lang w:val="en-GB" w:eastAsia="en-US"/>
    </w:rPr>
  </w:style>
  <w:style w:type="character" w:customStyle="1" w:styleId="TAHChar">
    <w:name w:val="TAH Char"/>
    <w:link w:val="TAH"/>
    <w:rsid w:val="001D083C"/>
    <w:rPr>
      <w:rFonts w:ascii="Arial" w:hAnsi="Arial"/>
      <w:b/>
      <w:sz w:val="18"/>
      <w:lang w:val="en-GB" w:eastAsia="en-US"/>
    </w:rPr>
  </w:style>
  <w:style w:type="paragraph" w:customStyle="1" w:styleId="NO">
    <w:name w:val="NO"/>
    <w:basedOn w:val="Normal"/>
    <w:link w:val="NOChar"/>
    <w:qFormat/>
    <w:rsid w:val="00DD123E"/>
    <w:pPr>
      <w:keepLines/>
      <w:widowControl/>
      <w:overflowPunct w:val="0"/>
      <w:autoSpaceDE w:val="0"/>
      <w:autoSpaceDN w:val="0"/>
      <w:adjustRightInd w:val="0"/>
      <w:spacing w:after="180"/>
      <w:ind w:left="1135" w:hanging="851"/>
      <w:jc w:val="left"/>
      <w:textAlignment w:val="baseline"/>
    </w:pPr>
    <w:rPr>
      <w:rFonts w:eastAsiaTheme="minorEastAsia"/>
      <w:color w:val="000000"/>
      <w:kern w:val="0"/>
      <w:sz w:val="20"/>
      <w:szCs w:val="20"/>
      <w:lang w:val="en-GB" w:eastAsia="ja-JP"/>
    </w:rPr>
  </w:style>
  <w:style w:type="paragraph" w:customStyle="1" w:styleId="TH">
    <w:name w:val="TH"/>
    <w:basedOn w:val="Normal"/>
    <w:link w:val="THChar"/>
    <w:qFormat/>
    <w:rsid w:val="00DD123E"/>
    <w:pPr>
      <w:keepNext/>
      <w:keepLines/>
      <w:widowControl/>
      <w:overflowPunct w:val="0"/>
      <w:autoSpaceDE w:val="0"/>
      <w:autoSpaceDN w:val="0"/>
      <w:adjustRightInd w:val="0"/>
      <w:spacing w:before="60" w:after="180"/>
      <w:jc w:val="center"/>
      <w:textAlignment w:val="baseline"/>
    </w:pPr>
    <w:rPr>
      <w:rFonts w:ascii="Arial" w:eastAsiaTheme="minorEastAsia" w:hAnsi="Arial"/>
      <w:b/>
      <w:color w:val="000000"/>
      <w:kern w:val="0"/>
      <w:sz w:val="20"/>
      <w:szCs w:val="20"/>
      <w:lang w:val="en-GB" w:eastAsia="ja-JP"/>
    </w:rPr>
  </w:style>
  <w:style w:type="paragraph" w:customStyle="1" w:styleId="TF">
    <w:name w:val="TF"/>
    <w:aliases w:val="left"/>
    <w:basedOn w:val="TH"/>
    <w:link w:val="TFChar"/>
    <w:rsid w:val="00DD123E"/>
    <w:pPr>
      <w:keepNext w:val="0"/>
      <w:spacing w:before="0" w:after="240"/>
    </w:pPr>
  </w:style>
  <w:style w:type="character" w:customStyle="1" w:styleId="NOChar">
    <w:name w:val="NO Char"/>
    <w:basedOn w:val="DefaultParagraphFont"/>
    <w:link w:val="NO"/>
    <w:rsid w:val="00DD123E"/>
    <w:rPr>
      <w:rFonts w:eastAsiaTheme="minorEastAsia"/>
      <w:color w:val="000000"/>
      <w:lang w:val="en-GB" w:eastAsia="ja-JP"/>
    </w:rPr>
  </w:style>
  <w:style w:type="character" w:customStyle="1" w:styleId="TFChar">
    <w:name w:val="TF Char"/>
    <w:basedOn w:val="DefaultParagraphFont"/>
    <w:link w:val="TF"/>
    <w:rsid w:val="00DD123E"/>
    <w:rPr>
      <w:rFonts w:ascii="Arial" w:eastAsiaTheme="minorEastAsia" w:hAnsi="Arial"/>
      <w:b/>
      <w:color w:val="000000"/>
      <w:lang w:val="en-GB" w:eastAsia="ja-JP"/>
    </w:rPr>
  </w:style>
  <w:style w:type="character" w:customStyle="1" w:styleId="THChar">
    <w:name w:val="TH Char"/>
    <w:basedOn w:val="DefaultParagraphFont"/>
    <w:link w:val="TH"/>
    <w:qFormat/>
    <w:rsid w:val="00DD123E"/>
    <w:rPr>
      <w:rFonts w:ascii="Arial" w:eastAsiaTheme="minorEastAsia" w:hAnsi="Arial"/>
      <w:b/>
      <w:color w:val="000000"/>
      <w:lang w:val="en-GB" w:eastAsia="ja-JP"/>
    </w:rPr>
  </w:style>
  <w:style w:type="character" w:customStyle="1" w:styleId="FooterChar">
    <w:name w:val="Footer Char"/>
    <w:basedOn w:val="DefaultParagraphFont"/>
    <w:link w:val="Footer"/>
    <w:rsid w:val="001E2F38"/>
    <w:rPr>
      <w:kern w:val="2"/>
      <w:sz w:val="18"/>
      <w:szCs w:val="18"/>
    </w:rPr>
  </w:style>
  <w:style w:type="paragraph" w:styleId="TOCHeading">
    <w:name w:val="TOC Heading"/>
    <w:basedOn w:val="Heading1"/>
    <w:next w:val="Normal"/>
    <w:uiPriority w:val="39"/>
    <w:unhideWhenUsed/>
    <w:qFormat/>
    <w:rsid w:val="00846FF8"/>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HeaderChar">
    <w:name w:val="Header Char"/>
    <w:basedOn w:val="DefaultParagraphFont"/>
    <w:link w:val="Header"/>
    <w:uiPriority w:val="99"/>
    <w:rsid w:val="00425765"/>
    <w:rPr>
      <w:kern w:val="2"/>
      <w:sz w:val="18"/>
      <w:szCs w:val="18"/>
    </w:rPr>
  </w:style>
  <w:style w:type="character" w:customStyle="1" w:styleId="Char1">
    <w:name w:val="章标题 Char"/>
    <w:link w:val="a5"/>
    <w:rsid w:val="0067571C"/>
    <w:rPr>
      <w:rFonts w:ascii="SimHei" w:eastAsia="SimHei"/>
      <w:sz w:val="21"/>
    </w:rPr>
  </w:style>
  <w:style w:type="character" w:customStyle="1" w:styleId="Char0">
    <w:name w:val="一级条标题 Char"/>
    <w:link w:val="a6"/>
    <w:qFormat/>
    <w:rsid w:val="0067571C"/>
    <w:rPr>
      <w:rFonts w:ascii="SimHei" w:eastAsia="SimHei"/>
      <w:sz w:val="21"/>
      <w:szCs w:val="21"/>
    </w:rPr>
  </w:style>
  <w:style w:type="character" w:customStyle="1" w:styleId="FootnoteTextChar">
    <w:name w:val="Footnote Text Char"/>
    <w:link w:val="FootnoteText"/>
    <w:rsid w:val="0067571C"/>
    <w:rPr>
      <w:rFonts w:ascii="SimSun"/>
      <w:kern w:val="2"/>
      <w:sz w:val="18"/>
      <w:szCs w:val="18"/>
    </w:rPr>
  </w:style>
  <w:style w:type="paragraph" w:customStyle="1" w:styleId="0505">
    <w:name w:val="样式 章标题 + 段前: 0.5 行 段后: 0.5 行"/>
    <w:basedOn w:val="a5"/>
    <w:autoRedefine/>
    <w:rsid w:val="00940A96"/>
    <w:pPr>
      <w:numPr>
        <w:ilvl w:val="1"/>
        <w:numId w:val="13"/>
      </w:numPr>
      <w:spacing w:beforeLines="50" w:before="156" w:afterLines="50" w:after="156"/>
      <w:outlineLvl w:val="0"/>
    </w:pPr>
    <w:rPr>
      <w:rFonts w:cs="SimSun"/>
    </w:rPr>
  </w:style>
  <w:style w:type="character" w:customStyle="1" w:styleId="Char2">
    <w:name w:val="三级条标题 Char"/>
    <w:link w:val="a8"/>
    <w:qFormat/>
    <w:rsid w:val="00940A96"/>
    <w:rPr>
      <w:rFonts w:ascii="SimHei" w:eastAsia="SimHei"/>
      <w:sz w:val="21"/>
      <w:szCs w:val="21"/>
    </w:rPr>
  </w:style>
  <w:style w:type="character" w:customStyle="1" w:styleId="Char5">
    <w:name w:val="正文图标题 Char"/>
    <w:link w:val="afffff8"/>
    <w:rsid w:val="00940A96"/>
    <w:rPr>
      <w:rFonts w:ascii="SimHei" w:eastAsia="SimHei"/>
      <w:sz w:val="21"/>
    </w:rPr>
  </w:style>
  <w:style w:type="character" w:customStyle="1" w:styleId="high-light-bg4">
    <w:name w:val="high-light-bg4"/>
    <w:basedOn w:val="DefaultParagraphFont"/>
    <w:rsid w:val="00940A96"/>
  </w:style>
  <w:style w:type="paragraph" w:styleId="HTMLPreformatted">
    <w:name w:val="HTML Preformatted"/>
    <w:basedOn w:val="Normal"/>
    <w:link w:val="HTMLPreformattedChar"/>
    <w:uiPriority w:val="99"/>
    <w:semiHidden/>
    <w:unhideWhenUsed/>
    <w:rsid w:val="007E78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cs="SimSun"/>
      <w:kern w:val="0"/>
      <w:sz w:val="24"/>
    </w:rPr>
  </w:style>
  <w:style w:type="character" w:customStyle="1" w:styleId="HTMLPreformattedChar">
    <w:name w:val="HTML Preformatted Char"/>
    <w:basedOn w:val="DefaultParagraphFont"/>
    <w:link w:val="HTMLPreformatted"/>
    <w:uiPriority w:val="99"/>
    <w:semiHidden/>
    <w:rsid w:val="007E78DD"/>
    <w:rPr>
      <w:rFonts w:ascii="SimSun" w:hAnsi="SimSun" w:cs="SimSun"/>
      <w:sz w:val="24"/>
      <w:szCs w:val="24"/>
    </w:rPr>
  </w:style>
  <w:style w:type="paragraph" w:styleId="Date">
    <w:name w:val="Date"/>
    <w:basedOn w:val="Normal"/>
    <w:next w:val="Normal"/>
    <w:link w:val="DateChar"/>
    <w:rsid w:val="00885BB4"/>
    <w:pPr>
      <w:ind w:leftChars="2500" w:left="100"/>
    </w:pPr>
  </w:style>
  <w:style w:type="character" w:customStyle="1" w:styleId="DateChar">
    <w:name w:val="Date Char"/>
    <w:basedOn w:val="DefaultParagraphFont"/>
    <w:link w:val="Date"/>
    <w:rsid w:val="00885BB4"/>
    <w:rPr>
      <w:kern w:val="2"/>
      <w:sz w:val="21"/>
      <w:szCs w:val="24"/>
    </w:rPr>
  </w:style>
  <w:style w:type="paragraph" w:styleId="BodyTextIndent">
    <w:name w:val="Body Text Indent"/>
    <w:basedOn w:val="Normal"/>
    <w:link w:val="BodyTextIndentChar"/>
    <w:unhideWhenUsed/>
    <w:rsid w:val="00AE10CB"/>
    <w:pPr>
      <w:spacing w:after="120"/>
      <w:ind w:leftChars="200" w:left="420"/>
    </w:pPr>
  </w:style>
  <w:style w:type="character" w:customStyle="1" w:styleId="BodyTextIndentChar">
    <w:name w:val="Body Text Indent Char"/>
    <w:basedOn w:val="DefaultParagraphFont"/>
    <w:link w:val="BodyTextIndent"/>
    <w:rsid w:val="00AE10CB"/>
    <w:rPr>
      <w:kern w:val="2"/>
      <w:sz w:val="21"/>
      <w:szCs w:val="24"/>
    </w:rPr>
  </w:style>
  <w:style w:type="character" w:customStyle="1" w:styleId="jlqj4b">
    <w:name w:val="jlqj4b"/>
    <w:basedOn w:val="DefaultParagraphFont"/>
    <w:rsid w:val="00C76B0E"/>
  </w:style>
  <w:style w:type="character" w:customStyle="1" w:styleId="viiyi">
    <w:name w:val="viiyi"/>
    <w:basedOn w:val="DefaultParagraphFont"/>
    <w:rsid w:val="00FB2FDB"/>
  </w:style>
  <w:style w:type="character" w:customStyle="1" w:styleId="kgnlhe">
    <w:name w:val="kgnlhe"/>
    <w:basedOn w:val="DefaultParagraphFont"/>
    <w:rsid w:val="00626018"/>
  </w:style>
  <w:style w:type="paragraph" w:customStyle="1" w:styleId="TAL">
    <w:name w:val="TAL"/>
    <w:basedOn w:val="Normal"/>
    <w:link w:val="TALChar"/>
    <w:rsid w:val="00EB4BD4"/>
    <w:pPr>
      <w:keepNext/>
      <w:keepLines/>
      <w:widowControl/>
      <w:jc w:val="left"/>
    </w:pPr>
    <w:rPr>
      <w:rFonts w:ascii="Arial" w:eastAsiaTheme="minorEastAsia" w:hAnsi="Arial"/>
      <w:kern w:val="0"/>
      <w:sz w:val="18"/>
      <w:szCs w:val="20"/>
      <w:lang w:val="en-GB" w:eastAsia="en-US"/>
    </w:rPr>
  </w:style>
  <w:style w:type="character" w:customStyle="1" w:styleId="TALChar">
    <w:name w:val="TAL Char"/>
    <w:link w:val="TAL"/>
    <w:rsid w:val="00EB4BD4"/>
    <w:rPr>
      <w:rFonts w:ascii="Arial" w:eastAsiaTheme="minorEastAsia" w:hAnsi="Arial"/>
      <w:sz w:val="18"/>
      <w:lang w:val="en-GB" w:eastAsia="en-US"/>
    </w:rPr>
  </w:style>
  <w:style w:type="paragraph" w:customStyle="1" w:styleId="TAN">
    <w:name w:val="TAN"/>
    <w:basedOn w:val="TAL"/>
    <w:link w:val="TANChar"/>
    <w:rsid w:val="00E41132"/>
    <w:pPr>
      <w:ind w:left="851" w:hanging="851"/>
    </w:pPr>
  </w:style>
  <w:style w:type="paragraph" w:customStyle="1" w:styleId="ZT">
    <w:name w:val="ZT"/>
    <w:rsid w:val="002D1F3F"/>
    <w:pPr>
      <w:framePr w:wrap="notBeside" w:hAnchor="margin" w:yAlign="center"/>
      <w:widowControl w:val="0"/>
      <w:spacing w:line="240" w:lineRule="atLeast"/>
      <w:jc w:val="right"/>
    </w:pPr>
    <w:rPr>
      <w:rFonts w:ascii="Arial" w:eastAsiaTheme="minorEastAsia" w:hAnsi="Arial"/>
      <w:b/>
      <w:sz w:val="34"/>
      <w:lang w:val="en-GB" w:eastAsia="en-US"/>
    </w:rPr>
  </w:style>
  <w:style w:type="character" w:customStyle="1" w:styleId="NOZchn">
    <w:name w:val="NO Zchn"/>
    <w:rsid w:val="000A6DF8"/>
    <w:rPr>
      <w:lang w:eastAsia="en-US"/>
    </w:rPr>
  </w:style>
  <w:style w:type="character" w:customStyle="1" w:styleId="TANChar">
    <w:name w:val="TAN Char"/>
    <w:link w:val="TAN"/>
    <w:rsid w:val="00D620F4"/>
    <w:rPr>
      <w:rFonts w:ascii="Arial" w:eastAsiaTheme="minorEastAsia" w:hAnsi="Arial"/>
      <w:sz w:val="18"/>
      <w:lang w:val="en-GB" w:eastAsia="en-US"/>
    </w:rPr>
  </w:style>
  <w:style w:type="character" w:customStyle="1" w:styleId="B2Char">
    <w:name w:val="B2 Char"/>
    <w:link w:val="B2"/>
    <w:rsid w:val="00C92F02"/>
    <w:rPr>
      <w:rFonts w:eastAsia="Times New Roman"/>
      <w:lang w:val="en-GB" w:eastAsia="en-US"/>
    </w:rPr>
  </w:style>
  <w:style w:type="character" w:customStyle="1" w:styleId="rynqvb">
    <w:name w:val="rynqvb"/>
    <w:basedOn w:val="DefaultParagraphFont"/>
    <w:rsid w:val="00955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3433">
      <w:bodyDiv w:val="1"/>
      <w:marLeft w:val="0"/>
      <w:marRight w:val="0"/>
      <w:marTop w:val="0"/>
      <w:marBottom w:val="0"/>
      <w:divBdr>
        <w:top w:val="none" w:sz="0" w:space="0" w:color="auto"/>
        <w:left w:val="none" w:sz="0" w:space="0" w:color="auto"/>
        <w:bottom w:val="none" w:sz="0" w:space="0" w:color="auto"/>
        <w:right w:val="none" w:sz="0" w:space="0" w:color="auto"/>
      </w:divBdr>
    </w:div>
    <w:div w:id="151677898">
      <w:bodyDiv w:val="1"/>
      <w:marLeft w:val="0"/>
      <w:marRight w:val="0"/>
      <w:marTop w:val="0"/>
      <w:marBottom w:val="0"/>
      <w:divBdr>
        <w:top w:val="none" w:sz="0" w:space="0" w:color="auto"/>
        <w:left w:val="none" w:sz="0" w:space="0" w:color="auto"/>
        <w:bottom w:val="none" w:sz="0" w:space="0" w:color="auto"/>
        <w:right w:val="none" w:sz="0" w:space="0" w:color="auto"/>
      </w:divBdr>
    </w:div>
    <w:div w:id="307787935">
      <w:bodyDiv w:val="1"/>
      <w:marLeft w:val="0"/>
      <w:marRight w:val="0"/>
      <w:marTop w:val="0"/>
      <w:marBottom w:val="0"/>
      <w:divBdr>
        <w:top w:val="none" w:sz="0" w:space="0" w:color="auto"/>
        <w:left w:val="none" w:sz="0" w:space="0" w:color="auto"/>
        <w:bottom w:val="none" w:sz="0" w:space="0" w:color="auto"/>
        <w:right w:val="none" w:sz="0" w:space="0" w:color="auto"/>
      </w:divBdr>
    </w:div>
    <w:div w:id="308484345">
      <w:bodyDiv w:val="1"/>
      <w:marLeft w:val="0"/>
      <w:marRight w:val="0"/>
      <w:marTop w:val="0"/>
      <w:marBottom w:val="0"/>
      <w:divBdr>
        <w:top w:val="none" w:sz="0" w:space="0" w:color="auto"/>
        <w:left w:val="none" w:sz="0" w:space="0" w:color="auto"/>
        <w:bottom w:val="none" w:sz="0" w:space="0" w:color="auto"/>
        <w:right w:val="none" w:sz="0" w:space="0" w:color="auto"/>
      </w:divBdr>
    </w:div>
    <w:div w:id="326596351">
      <w:bodyDiv w:val="1"/>
      <w:marLeft w:val="0"/>
      <w:marRight w:val="0"/>
      <w:marTop w:val="0"/>
      <w:marBottom w:val="0"/>
      <w:divBdr>
        <w:top w:val="none" w:sz="0" w:space="0" w:color="auto"/>
        <w:left w:val="none" w:sz="0" w:space="0" w:color="auto"/>
        <w:bottom w:val="none" w:sz="0" w:space="0" w:color="auto"/>
        <w:right w:val="none" w:sz="0" w:space="0" w:color="auto"/>
      </w:divBdr>
    </w:div>
    <w:div w:id="375088553">
      <w:bodyDiv w:val="1"/>
      <w:marLeft w:val="0"/>
      <w:marRight w:val="0"/>
      <w:marTop w:val="0"/>
      <w:marBottom w:val="0"/>
      <w:divBdr>
        <w:top w:val="none" w:sz="0" w:space="0" w:color="auto"/>
        <w:left w:val="none" w:sz="0" w:space="0" w:color="auto"/>
        <w:bottom w:val="none" w:sz="0" w:space="0" w:color="auto"/>
        <w:right w:val="none" w:sz="0" w:space="0" w:color="auto"/>
      </w:divBdr>
    </w:div>
    <w:div w:id="388310220">
      <w:bodyDiv w:val="1"/>
      <w:marLeft w:val="0"/>
      <w:marRight w:val="0"/>
      <w:marTop w:val="0"/>
      <w:marBottom w:val="0"/>
      <w:divBdr>
        <w:top w:val="none" w:sz="0" w:space="0" w:color="auto"/>
        <w:left w:val="none" w:sz="0" w:space="0" w:color="auto"/>
        <w:bottom w:val="none" w:sz="0" w:space="0" w:color="auto"/>
        <w:right w:val="none" w:sz="0" w:space="0" w:color="auto"/>
      </w:divBdr>
    </w:div>
    <w:div w:id="416827445">
      <w:bodyDiv w:val="1"/>
      <w:marLeft w:val="0"/>
      <w:marRight w:val="0"/>
      <w:marTop w:val="0"/>
      <w:marBottom w:val="0"/>
      <w:divBdr>
        <w:top w:val="none" w:sz="0" w:space="0" w:color="auto"/>
        <w:left w:val="none" w:sz="0" w:space="0" w:color="auto"/>
        <w:bottom w:val="none" w:sz="0" w:space="0" w:color="auto"/>
        <w:right w:val="none" w:sz="0" w:space="0" w:color="auto"/>
      </w:divBdr>
      <w:divsChild>
        <w:div w:id="85658869">
          <w:marLeft w:val="0"/>
          <w:marRight w:val="0"/>
          <w:marTop w:val="0"/>
          <w:marBottom w:val="0"/>
          <w:divBdr>
            <w:top w:val="none" w:sz="0" w:space="0" w:color="auto"/>
            <w:left w:val="none" w:sz="0" w:space="0" w:color="auto"/>
            <w:bottom w:val="none" w:sz="0" w:space="0" w:color="auto"/>
            <w:right w:val="none" w:sz="0" w:space="0" w:color="auto"/>
          </w:divBdr>
          <w:divsChild>
            <w:div w:id="1940327421">
              <w:marLeft w:val="0"/>
              <w:marRight w:val="0"/>
              <w:marTop w:val="0"/>
              <w:marBottom w:val="300"/>
              <w:divBdr>
                <w:top w:val="none" w:sz="0" w:space="0" w:color="auto"/>
                <w:left w:val="none" w:sz="0" w:space="0" w:color="auto"/>
                <w:bottom w:val="none" w:sz="0" w:space="0" w:color="auto"/>
                <w:right w:val="none" w:sz="0" w:space="0" w:color="auto"/>
              </w:divBdr>
              <w:divsChild>
                <w:div w:id="241572751">
                  <w:marLeft w:val="0"/>
                  <w:marRight w:val="0"/>
                  <w:marTop w:val="0"/>
                  <w:marBottom w:val="0"/>
                  <w:divBdr>
                    <w:top w:val="none" w:sz="0" w:space="0" w:color="auto"/>
                    <w:left w:val="none" w:sz="0" w:space="0" w:color="auto"/>
                    <w:bottom w:val="none" w:sz="0" w:space="0" w:color="auto"/>
                    <w:right w:val="none" w:sz="0" w:space="0" w:color="auto"/>
                  </w:divBdr>
                </w:div>
                <w:div w:id="283118612">
                  <w:marLeft w:val="0"/>
                  <w:marRight w:val="0"/>
                  <w:marTop w:val="0"/>
                  <w:marBottom w:val="0"/>
                  <w:divBdr>
                    <w:top w:val="none" w:sz="0" w:space="0" w:color="auto"/>
                    <w:left w:val="none" w:sz="0" w:space="0" w:color="auto"/>
                    <w:bottom w:val="none" w:sz="0" w:space="0" w:color="auto"/>
                    <w:right w:val="none" w:sz="0" w:space="0" w:color="auto"/>
                  </w:divBdr>
                  <w:divsChild>
                    <w:div w:id="1401833451">
                      <w:marLeft w:val="0"/>
                      <w:marRight w:val="0"/>
                      <w:marTop w:val="0"/>
                      <w:marBottom w:val="0"/>
                      <w:divBdr>
                        <w:top w:val="none" w:sz="0" w:space="0" w:color="auto"/>
                        <w:left w:val="none" w:sz="0" w:space="0" w:color="auto"/>
                        <w:bottom w:val="none" w:sz="0" w:space="0" w:color="auto"/>
                        <w:right w:val="none" w:sz="0" w:space="0" w:color="auto"/>
                      </w:divBdr>
                      <w:divsChild>
                        <w:div w:id="1002272758">
                          <w:marLeft w:val="0"/>
                          <w:marRight w:val="0"/>
                          <w:marTop w:val="0"/>
                          <w:marBottom w:val="0"/>
                          <w:divBdr>
                            <w:top w:val="single" w:sz="6" w:space="5" w:color="D2D6DE"/>
                            <w:left w:val="single" w:sz="6" w:space="9" w:color="D2D6DE"/>
                            <w:bottom w:val="single" w:sz="6" w:space="5" w:color="D2D6DE"/>
                            <w:right w:val="single" w:sz="6" w:space="9" w:color="D2D6DE"/>
                          </w:divBdr>
                        </w:div>
                      </w:divsChild>
                    </w:div>
                  </w:divsChild>
                </w:div>
              </w:divsChild>
            </w:div>
          </w:divsChild>
        </w:div>
        <w:div w:id="387075196">
          <w:marLeft w:val="0"/>
          <w:marRight w:val="0"/>
          <w:marTop w:val="0"/>
          <w:marBottom w:val="0"/>
          <w:divBdr>
            <w:top w:val="none" w:sz="0" w:space="0" w:color="auto"/>
            <w:left w:val="none" w:sz="0" w:space="0" w:color="auto"/>
            <w:bottom w:val="none" w:sz="0" w:space="0" w:color="auto"/>
            <w:right w:val="none" w:sz="0" w:space="0" w:color="auto"/>
          </w:divBdr>
          <w:divsChild>
            <w:div w:id="1523007643">
              <w:marLeft w:val="0"/>
              <w:marRight w:val="0"/>
              <w:marTop w:val="0"/>
              <w:marBottom w:val="300"/>
              <w:divBdr>
                <w:top w:val="none" w:sz="0" w:space="0" w:color="auto"/>
                <w:left w:val="none" w:sz="0" w:space="0" w:color="auto"/>
                <w:bottom w:val="none" w:sz="0" w:space="0" w:color="auto"/>
                <w:right w:val="none" w:sz="0" w:space="0" w:color="auto"/>
              </w:divBdr>
              <w:divsChild>
                <w:div w:id="1778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865377">
      <w:bodyDiv w:val="1"/>
      <w:marLeft w:val="0"/>
      <w:marRight w:val="0"/>
      <w:marTop w:val="0"/>
      <w:marBottom w:val="0"/>
      <w:divBdr>
        <w:top w:val="none" w:sz="0" w:space="0" w:color="auto"/>
        <w:left w:val="none" w:sz="0" w:space="0" w:color="auto"/>
        <w:bottom w:val="none" w:sz="0" w:space="0" w:color="auto"/>
        <w:right w:val="none" w:sz="0" w:space="0" w:color="auto"/>
      </w:divBdr>
    </w:div>
    <w:div w:id="443771564">
      <w:bodyDiv w:val="1"/>
      <w:marLeft w:val="0"/>
      <w:marRight w:val="0"/>
      <w:marTop w:val="0"/>
      <w:marBottom w:val="0"/>
      <w:divBdr>
        <w:top w:val="none" w:sz="0" w:space="0" w:color="auto"/>
        <w:left w:val="none" w:sz="0" w:space="0" w:color="auto"/>
        <w:bottom w:val="none" w:sz="0" w:space="0" w:color="auto"/>
        <w:right w:val="none" w:sz="0" w:space="0" w:color="auto"/>
      </w:divBdr>
    </w:div>
    <w:div w:id="456795304">
      <w:bodyDiv w:val="1"/>
      <w:marLeft w:val="0"/>
      <w:marRight w:val="0"/>
      <w:marTop w:val="0"/>
      <w:marBottom w:val="0"/>
      <w:divBdr>
        <w:top w:val="none" w:sz="0" w:space="0" w:color="auto"/>
        <w:left w:val="none" w:sz="0" w:space="0" w:color="auto"/>
        <w:bottom w:val="none" w:sz="0" w:space="0" w:color="auto"/>
        <w:right w:val="none" w:sz="0" w:space="0" w:color="auto"/>
      </w:divBdr>
    </w:div>
    <w:div w:id="474955001">
      <w:bodyDiv w:val="1"/>
      <w:marLeft w:val="0"/>
      <w:marRight w:val="0"/>
      <w:marTop w:val="0"/>
      <w:marBottom w:val="0"/>
      <w:divBdr>
        <w:top w:val="none" w:sz="0" w:space="0" w:color="auto"/>
        <w:left w:val="none" w:sz="0" w:space="0" w:color="auto"/>
        <w:bottom w:val="none" w:sz="0" w:space="0" w:color="auto"/>
        <w:right w:val="none" w:sz="0" w:space="0" w:color="auto"/>
      </w:divBdr>
    </w:div>
    <w:div w:id="531649333">
      <w:bodyDiv w:val="1"/>
      <w:marLeft w:val="0"/>
      <w:marRight w:val="0"/>
      <w:marTop w:val="0"/>
      <w:marBottom w:val="0"/>
      <w:divBdr>
        <w:top w:val="none" w:sz="0" w:space="0" w:color="auto"/>
        <w:left w:val="none" w:sz="0" w:space="0" w:color="auto"/>
        <w:bottom w:val="none" w:sz="0" w:space="0" w:color="auto"/>
        <w:right w:val="none" w:sz="0" w:space="0" w:color="auto"/>
      </w:divBdr>
    </w:div>
    <w:div w:id="574438978">
      <w:bodyDiv w:val="1"/>
      <w:marLeft w:val="0"/>
      <w:marRight w:val="0"/>
      <w:marTop w:val="0"/>
      <w:marBottom w:val="0"/>
      <w:divBdr>
        <w:top w:val="none" w:sz="0" w:space="0" w:color="auto"/>
        <w:left w:val="none" w:sz="0" w:space="0" w:color="auto"/>
        <w:bottom w:val="none" w:sz="0" w:space="0" w:color="auto"/>
        <w:right w:val="none" w:sz="0" w:space="0" w:color="auto"/>
      </w:divBdr>
    </w:div>
    <w:div w:id="580066692">
      <w:bodyDiv w:val="1"/>
      <w:marLeft w:val="0"/>
      <w:marRight w:val="0"/>
      <w:marTop w:val="0"/>
      <w:marBottom w:val="0"/>
      <w:divBdr>
        <w:top w:val="none" w:sz="0" w:space="0" w:color="auto"/>
        <w:left w:val="none" w:sz="0" w:space="0" w:color="auto"/>
        <w:bottom w:val="none" w:sz="0" w:space="0" w:color="auto"/>
        <w:right w:val="none" w:sz="0" w:space="0" w:color="auto"/>
      </w:divBdr>
    </w:div>
    <w:div w:id="629089564">
      <w:bodyDiv w:val="1"/>
      <w:marLeft w:val="0"/>
      <w:marRight w:val="0"/>
      <w:marTop w:val="0"/>
      <w:marBottom w:val="0"/>
      <w:divBdr>
        <w:top w:val="none" w:sz="0" w:space="0" w:color="auto"/>
        <w:left w:val="none" w:sz="0" w:space="0" w:color="auto"/>
        <w:bottom w:val="none" w:sz="0" w:space="0" w:color="auto"/>
        <w:right w:val="none" w:sz="0" w:space="0" w:color="auto"/>
      </w:divBdr>
    </w:div>
    <w:div w:id="678460252">
      <w:bodyDiv w:val="1"/>
      <w:marLeft w:val="0"/>
      <w:marRight w:val="0"/>
      <w:marTop w:val="0"/>
      <w:marBottom w:val="0"/>
      <w:divBdr>
        <w:top w:val="none" w:sz="0" w:space="0" w:color="auto"/>
        <w:left w:val="none" w:sz="0" w:space="0" w:color="auto"/>
        <w:bottom w:val="none" w:sz="0" w:space="0" w:color="auto"/>
        <w:right w:val="none" w:sz="0" w:space="0" w:color="auto"/>
      </w:divBdr>
    </w:div>
    <w:div w:id="738477229">
      <w:bodyDiv w:val="1"/>
      <w:marLeft w:val="150"/>
      <w:marRight w:val="150"/>
      <w:marTop w:val="150"/>
      <w:marBottom w:val="150"/>
      <w:divBdr>
        <w:top w:val="none" w:sz="0" w:space="0" w:color="auto"/>
        <w:left w:val="none" w:sz="0" w:space="0" w:color="auto"/>
        <w:bottom w:val="none" w:sz="0" w:space="0" w:color="auto"/>
        <w:right w:val="none" w:sz="0" w:space="0" w:color="auto"/>
      </w:divBdr>
    </w:div>
    <w:div w:id="878275321">
      <w:bodyDiv w:val="1"/>
      <w:marLeft w:val="0"/>
      <w:marRight w:val="0"/>
      <w:marTop w:val="0"/>
      <w:marBottom w:val="0"/>
      <w:divBdr>
        <w:top w:val="none" w:sz="0" w:space="0" w:color="auto"/>
        <w:left w:val="none" w:sz="0" w:space="0" w:color="auto"/>
        <w:bottom w:val="none" w:sz="0" w:space="0" w:color="auto"/>
        <w:right w:val="none" w:sz="0" w:space="0" w:color="auto"/>
      </w:divBdr>
    </w:div>
    <w:div w:id="881210194">
      <w:bodyDiv w:val="1"/>
      <w:marLeft w:val="0"/>
      <w:marRight w:val="0"/>
      <w:marTop w:val="0"/>
      <w:marBottom w:val="0"/>
      <w:divBdr>
        <w:top w:val="none" w:sz="0" w:space="0" w:color="auto"/>
        <w:left w:val="none" w:sz="0" w:space="0" w:color="auto"/>
        <w:bottom w:val="none" w:sz="0" w:space="0" w:color="auto"/>
        <w:right w:val="none" w:sz="0" w:space="0" w:color="auto"/>
      </w:divBdr>
    </w:div>
    <w:div w:id="905069950">
      <w:bodyDiv w:val="1"/>
      <w:marLeft w:val="0"/>
      <w:marRight w:val="0"/>
      <w:marTop w:val="0"/>
      <w:marBottom w:val="0"/>
      <w:divBdr>
        <w:top w:val="none" w:sz="0" w:space="0" w:color="auto"/>
        <w:left w:val="none" w:sz="0" w:space="0" w:color="auto"/>
        <w:bottom w:val="none" w:sz="0" w:space="0" w:color="auto"/>
        <w:right w:val="none" w:sz="0" w:space="0" w:color="auto"/>
      </w:divBdr>
    </w:div>
    <w:div w:id="912351464">
      <w:bodyDiv w:val="1"/>
      <w:marLeft w:val="0"/>
      <w:marRight w:val="0"/>
      <w:marTop w:val="0"/>
      <w:marBottom w:val="0"/>
      <w:divBdr>
        <w:top w:val="none" w:sz="0" w:space="0" w:color="auto"/>
        <w:left w:val="none" w:sz="0" w:space="0" w:color="auto"/>
        <w:bottom w:val="none" w:sz="0" w:space="0" w:color="auto"/>
        <w:right w:val="none" w:sz="0" w:space="0" w:color="auto"/>
      </w:divBdr>
    </w:div>
    <w:div w:id="925579130">
      <w:bodyDiv w:val="1"/>
      <w:marLeft w:val="0"/>
      <w:marRight w:val="0"/>
      <w:marTop w:val="0"/>
      <w:marBottom w:val="0"/>
      <w:divBdr>
        <w:top w:val="none" w:sz="0" w:space="0" w:color="auto"/>
        <w:left w:val="none" w:sz="0" w:space="0" w:color="auto"/>
        <w:bottom w:val="none" w:sz="0" w:space="0" w:color="auto"/>
        <w:right w:val="none" w:sz="0" w:space="0" w:color="auto"/>
      </w:divBdr>
    </w:div>
    <w:div w:id="947808160">
      <w:bodyDiv w:val="1"/>
      <w:marLeft w:val="0"/>
      <w:marRight w:val="0"/>
      <w:marTop w:val="0"/>
      <w:marBottom w:val="0"/>
      <w:divBdr>
        <w:top w:val="none" w:sz="0" w:space="0" w:color="auto"/>
        <w:left w:val="none" w:sz="0" w:space="0" w:color="auto"/>
        <w:bottom w:val="none" w:sz="0" w:space="0" w:color="auto"/>
        <w:right w:val="none" w:sz="0" w:space="0" w:color="auto"/>
      </w:divBdr>
    </w:div>
    <w:div w:id="952515476">
      <w:bodyDiv w:val="1"/>
      <w:marLeft w:val="0"/>
      <w:marRight w:val="0"/>
      <w:marTop w:val="0"/>
      <w:marBottom w:val="0"/>
      <w:divBdr>
        <w:top w:val="none" w:sz="0" w:space="0" w:color="auto"/>
        <w:left w:val="none" w:sz="0" w:space="0" w:color="auto"/>
        <w:bottom w:val="none" w:sz="0" w:space="0" w:color="auto"/>
        <w:right w:val="none" w:sz="0" w:space="0" w:color="auto"/>
      </w:divBdr>
    </w:div>
    <w:div w:id="954411895">
      <w:bodyDiv w:val="1"/>
      <w:marLeft w:val="0"/>
      <w:marRight w:val="0"/>
      <w:marTop w:val="0"/>
      <w:marBottom w:val="0"/>
      <w:divBdr>
        <w:top w:val="none" w:sz="0" w:space="0" w:color="auto"/>
        <w:left w:val="none" w:sz="0" w:space="0" w:color="auto"/>
        <w:bottom w:val="none" w:sz="0" w:space="0" w:color="auto"/>
        <w:right w:val="none" w:sz="0" w:space="0" w:color="auto"/>
      </w:divBdr>
    </w:div>
    <w:div w:id="972173489">
      <w:bodyDiv w:val="1"/>
      <w:marLeft w:val="0"/>
      <w:marRight w:val="0"/>
      <w:marTop w:val="0"/>
      <w:marBottom w:val="0"/>
      <w:divBdr>
        <w:top w:val="none" w:sz="0" w:space="0" w:color="auto"/>
        <w:left w:val="none" w:sz="0" w:space="0" w:color="auto"/>
        <w:bottom w:val="none" w:sz="0" w:space="0" w:color="auto"/>
        <w:right w:val="none" w:sz="0" w:space="0" w:color="auto"/>
      </w:divBdr>
    </w:div>
    <w:div w:id="973292644">
      <w:bodyDiv w:val="1"/>
      <w:marLeft w:val="0"/>
      <w:marRight w:val="0"/>
      <w:marTop w:val="0"/>
      <w:marBottom w:val="0"/>
      <w:divBdr>
        <w:top w:val="none" w:sz="0" w:space="0" w:color="auto"/>
        <w:left w:val="none" w:sz="0" w:space="0" w:color="auto"/>
        <w:bottom w:val="none" w:sz="0" w:space="0" w:color="auto"/>
        <w:right w:val="none" w:sz="0" w:space="0" w:color="auto"/>
      </w:divBdr>
    </w:div>
    <w:div w:id="1002859655">
      <w:bodyDiv w:val="1"/>
      <w:marLeft w:val="0"/>
      <w:marRight w:val="0"/>
      <w:marTop w:val="0"/>
      <w:marBottom w:val="0"/>
      <w:divBdr>
        <w:top w:val="none" w:sz="0" w:space="0" w:color="auto"/>
        <w:left w:val="none" w:sz="0" w:space="0" w:color="auto"/>
        <w:bottom w:val="none" w:sz="0" w:space="0" w:color="auto"/>
        <w:right w:val="none" w:sz="0" w:space="0" w:color="auto"/>
      </w:divBdr>
    </w:div>
    <w:div w:id="1056398779">
      <w:bodyDiv w:val="1"/>
      <w:marLeft w:val="150"/>
      <w:marRight w:val="150"/>
      <w:marTop w:val="150"/>
      <w:marBottom w:val="150"/>
      <w:divBdr>
        <w:top w:val="none" w:sz="0" w:space="0" w:color="auto"/>
        <w:left w:val="none" w:sz="0" w:space="0" w:color="auto"/>
        <w:bottom w:val="none" w:sz="0" w:space="0" w:color="auto"/>
        <w:right w:val="none" w:sz="0" w:space="0" w:color="auto"/>
      </w:divBdr>
    </w:div>
    <w:div w:id="1251037550">
      <w:bodyDiv w:val="1"/>
      <w:marLeft w:val="0"/>
      <w:marRight w:val="0"/>
      <w:marTop w:val="0"/>
      <w:marBottom w:val="0"/>
      <w:divBdr>
        <w:top w:val="none" w:sz="0" w:space="0" w:color="auto"/>
        <w:left w:val="none" w:sz="0" w:space="0" w:color="auto"/>
        <w:bottom w:val="none" w:sz="0" w:space="0" w:color="auto"/>
        <w:right w:val="none" w:sz="0" w:space="0" w:color="auto"/>
      </w:divBdr>
    </w:div>
    <w:div w:id="1359549462">
      <w:bodyDiv w:val="1"/>
      <w:marLeft w:val="0"/>
      <w:marRight w:val="0"/>
      <w:marTop w:val="0"/>
      <w:marBottom w:val="0"/>
      <w:divBdr>
        <w:top w:val="none" w:sz="0" w:space="0" w:color="auto"/>
        <w:left w:val="none" w:sz="0" w:space="0" w:color="auto"/>
        <w:bottom w:val="none" w:sz="0" w:space="0" w:color="auto"/>
        <w:right w:val="none" w:sz="0" w:space="0" w:color="auto"/>
      </w:divBdr>
    </w:div>
    <w:div w:id="1362821604">
      <w:bodyDiv w:val="1"/>
      <w:marLeft w:val="0"/>
      <w:marRight w:val="0"/>
      <w:marTop w:val="0"/>
      <w:marBottom w:val="0"/>
      <w:divBdr>
        <w:top w:val="none" w:sz="0" w:space="0" w:color="auto"/>
        <w:left w:val="none" w:sz="0" w:space="0" w:color="auto"/>
        <w:bottom w:val="none" w:sz="0" w:space="0" w:color="auto"/>
        <w:right w:val="none" w:sz="0" w:space="0" w:color="auto"/>
      </w:divBdr>
    </w:div>
    <w:div w:id="1372026669">
      <w:bodyDiv w:val="1"/>
      <w:marLeft w:val="0"/>
      <w:marRight w:val="0"/>
      <w:marTop w:val="0"/>
      <w:marBottom w:val="0"/>
      <w:divBdr>
        <w:top w:val="none" w:sz="0" w:space="0" w:color="auto"/>
        <w:left w:val="none" w:sz="0" w:space="0" w:color="auto"/>
        <w:bottom w:val="none" w:sz="0" w:space="0" w:color="auto"/>
        <w:right w:val="none" w:sz="0" w:space="0" w:color="auto"/>
      </w:divBdr>
    </w:div>
    <w:div w:id="1383408944">
      <w:bodyDiv w:val="1"/>
      <w:marLeft w:val="0"/>
      <w:marRight w:val="0"/>
      <w:marTop w:val="0"/>
      <w:marBottom w:val="0"/>
      <w:divBdr>
        <w:top w:val="none" w:sz="0" w:space="0" w:color="auto"/>
        <w:left w:val="none" w:sz="0" w:space="0" w:color="auto"/>
        <w:bottom w:val="none" w:sz="0" w:space="0" w:color="auto"/>
        <w:right w:val="none" w:sz="0" w:space="0" w:color="auto"/>
      </w:divBdr>
    </w:div>
    <w:div w:id="1424104847">
      <w:bodyDiv w:val="1"/>
      <w:marLeft w:val="0"/>
      <w:marRight w:val="0"/>
      <w:marTop w:val="0"/>
      <w:marBottom w:val="0"/>
      <w:divBdr>
        <w:top w:val="none" w:sz="0" w:space="0" w:color="auto"/>
        <w:left w:val="none" w:sz="0" w:space="0" w:color="auto"/>
        <w:bottom w:val="none" w:sz="0" w:space="0" w:color="auto"/>
        <w:right w:val="none" w:sz="0" w:space="0" w:color="auto"/>
      </w:divBdr>
    </w:div>
    <w:div w:id="1462840855">
      <w:bodyDiv w:val="1"/>
      <w:marLeft w:val="0"/>
      <w:marRight w:val="0"/>
      <w:marTop w:val="0"/>
      <w:marBottom w:val="0"/>
      <w:divBdr>
        <w:top w:val="none" w:sz="0" w:space="0" w:color="auto"/>
        <w:left w:val="none" w:sz="0" w:space="0" w:color="auto"/>
        <w:bottom w:val="none" w:sz="0" w:space="0" w:color="auto"/>
        <w:right w:val="none" w:sz="0" w:space="0" w:color="auto"/>
      </w:divBdr>
    </w:div>
    <w:div w:id="1619293643">
      <w:bodyDiv w:val="1"/>
      <w:marLeft w:val="0"/>
      <w:marRight w:val="0"/>
      <w:marTop w:val="0"/>
      <w:marBottom w:val="0"/>
      <w:divBdr>
        <w:top w:val="none" w:sz="0" w:space="0" w:color="auto"/>
        <w:left w:val="none" w:sz="0" w:space="0" w:color="auto"/>
        <w:bottom w:val="none" w:sz="0" w:space="0" w:color="auto"/>
        <w:right w:val="none" w:sz="0" w:space="0" w:color="auto"/>
      </w:divBdr>
    </w:div>
    <w:div w:id="1623269549">
      <w:bodyDiv w:val="1"/>
      <w:marLeft w:val="0"/>
      <w:marRight w:val="0"/>
      <w:marTop w:val="0"/>
      <w:marBottom w:val="0"/>
      <w:divBdr>
        <w:top w:val="none" w:sz="0" w:space="0" w:color="auto"/>
        <w:left w:val="none" w:sz="0" w:space="0" w:color="auto"/>
        <w:bottom w:val="none" w:sz="0" w:space="0" w:color="auto"/>
        <w:right w:val="none" w:sz="0" w:space="0" w:color="auto"/>
      </w:divBdr>
    </w:div>
    <w:div w:id="1624650304">
      <w:bodyDiv w:val="1"/>
      <w:marLeft w:val="150"/>
      <w:marRight w:val="150"/>
      <w:marTop w:val="150"/>
      <w:marBottom w:val="150"/>
      <w:divBdr>
        <w:top w:val="none" w:sz="0" w:space="0" w:color="auto"/>
        <w:left w:val="none" w:sz="0" w:space="0" w:color="auto"/>
        <w:bottom w:val="none" w:sz="0" w:space="0" w:color="auto"/>
        <w:right w:val="none" w:sz="0" w:space="0" w:color="auto"/>
      </w:divBdr>
    </w:div>
    <w:div w:id="1669166472">
      <w:bodyDiv w:val="1"/>
      <w:marLeft w:val="0"/>
      <w:marRight w:val="0"/>
      <w:marTop w:val="0"/>
      <w:marBottom w:val="0"/>
      <w:divBdr>
        <w:top w:val="none" w:sz="0" w:space="0" w:color="auto"/>
        <w:left w:val="none" w:sz="0" w:space="0" w:color="auto"/>
        <w:bottom w:val="none" w:sz="0" w:space="0" w:color="auto"/>
        <w:right w:val="none" w:sz="0" w:space="0" w:color="auto"/>
      </w:divBdr>
    </w:div>
    <w:div w:id="1675065712">
      <w:bodyDiv w:val="1"/>
      <w:marLeft w:val="0"/>
      <w:marRight w:val="0"/>
      <w:marTop w:val="0"/>
      <w:marBottom w:val="0"/>
      <w:divBdr>
        <w:top w:val="none" w:sz="0" w:space="0" w:color="auto"/>
        <w:left w:val="none" w:sz="0" w:space="0" w:color="auto"/>
        <w:bottom w:val="none" w:sz="0" w:space="0" w:color="auto"/>
        <w:right w:val="none" w:sz="0" w:space="0" w:color="auto"/>
      </w:divBdr>
    </w:div>
    <w:div w:id="1735280264">
      <w:bodyDiv w:val="1"/>
      <w:marLeft w:val="0"/>
      <w:marRight w:val="0"/>
      <w:marTop w:val="0"/>
      <w:marBottom w:val="0"/>
      <w:divBdr>
        <w:top w:val="none" w:sz="0" w:space="0" w:color="auto"/>
        <w:left w:val="none" w:sz="0" w:space="0" w:color="auto"/>
        <w:bottom w:val="none" w:sz="0" w:space="0" w:color="auto"/>
        <w:right w:val="none" w:sz="0" w:space="0" w:color="auto"/>
      </w:divBdr>
    </w:div>
    <w:div w:id="1785347738">
      <w:bodyDiv w:val="1"/>
      <w:marLeft w:val="0"/>
      <w:marRight w:val="0"/>
      <w:marTop w:val="0"/>
      <w:marBottom w:val="0"/>
      <w:divBdr>
        <w:top w:val="none" w:sz="0" w:space="0" w:color="auto"/>
        <w:left w:val="none" w:sz="0" w:space="0" w:color="auto"/>
        <w:bottom w:val="none" w:sz="0" w:space="0" w:color="auto"/>
        <w:right w:val="none" w:sz="0" w:space="0" w:color="auto"/>
      </w:divBdr>
    </w:div>
    <w:div w:id="1890340935">
      <w:bodyDiv w:val="1"/>
      <w:marLeft w:val="0"/>
      <w:marRight w:val="0"/>
      <w:marTop w:val="0"/>
      <w:marBottom w:val="0"/>
      <w:divBdr>
        <w:top w:val="none" w:sz="0" w:space="0" w:color="auto"/>
        <w:left w:val="none" w:sz="0" w:space="0" w:color="auto"/>
        <w:bottom w:val="none" w:sz="0" w:space="0" w:color="auto"/>
        <w:right w:val="none" w:sz="0" w:space="0" w:color="auto"/>
      </w:divBdr>
    </w:div>
    <w:div w:id="1961106824">
      <w:bodyDiv w:val="1"/>
      <w:marLeft w:val="0"/>
      <w:marRight w:val="0"/>
      <w:marTop w:val="0"/>
      <w:marBottom w:val="0"/>
      <w:divBdr>
        <w:top w:val="none" w:sz="0" w:space="0" w:color="auto"/>
        <w:left w:val="none" w:sz="0" w:space="0" w:color="auto"/>
        <w:bottom w:val="none" w:sz="0" w:space="0" w:color="auto"/>
        <w:right w:val="none" w:sz="0" w:space="0" w:color="auto"/>
      </w:divBdr>
    </w:div>
    <w:div w:id="1963070646">
      <w:bodyDiv w:val="1"/>
      <w:marLeft w:val="150"/>
      <w:marRight w:val="150"/>
      <w:marTop w:val="150"/>
      <w:marBottom w:val="150"/>
      <w:divBdr>
        <w:top w:val="none" w:sz="0" w:space="0" w:color="auto"/>
        <w:left w:val="none" w:sz="0" w:space="0" w:color="auto"/>
        <w:bottom w:val="none" w:sz="0" w:space="0" w:color="auto"/>
        <w:right w:val="none" w:sz="0" w:space="0" w:color="auto"/>
      </w:divBdr>
    </w:div>
    <w:div w:id="2015525824">
      <w:bodyDiv w:val="1"/>
      <w:marLeft w:val="0"/>
      <w:marRight w:val="0"/>
      <w:marTop w:val="0"/>
      <w:marBottom w:val="0"/>
      <w:divBdr>
        <w:top w:val="none" w:sz="0" w:space="0" w:color="auto"/>
        <w:left w:val="none" w:sz="0" w:space="0" w:color="auto"/>
        <w:bottom w:val="none" w:sz="0" w:space="0" w:color="auto"/>
        <w:right w:val="none" w:sz="0" w:space="0" w:color="auto"/>
      </w:divBdr>
    </w:div>
    <w:div w:id="2089955411">
      <w:bodyDiv w:val="1"/>
      <w:marLeft w:val="0"/>
      <w:marRight w:val="0"/>
      <w:marTop w:val="0"/>
      <w:marBottom w:val="0"/>
      <w:divBdr>
        <w:top w:val="none" w:sz="0" w:space="0" w:color="auto"/>
        <w:left w:val="none" w:sz="0" w:space="0" w:color="auto"/>
        <w:bottom w:val="none" w:sz="0" w:space="0" w:color="auto"/>
        <w:right w:val="none" w:sz="0" w:space="0" w:color="auto"/>
      </w:divBdr>
    </w:div>
    <w:div w:id="2104564929">
      <w:bodyDiv w:val="1"/>
      <w:marLeft w:val="0"/>
      <w:marRight w:val="0"/>
      <w:marTop w:val="0"/>
      <w:marBottom w:val="0"/>
      <w:divBdr>
        <w:top w:val="none" w:sz="0" w:space="0" w:color="auto"/>
        <w:left w:val="none" w:sz="0" w:space="0" w:color="auto"/>
        <w:bottom w:val="none" w:sz="0" w:space="0" w:color="auto"/>
        <w:right w:val="none" w:sz="0" w:space="0" w:color="auto"/>
      </w:divBdr>
    </w:div>
    <w:div w:id="2128352775">
      <w:bodyDiv w:val="1"/>
      <w:marLeft w:val="0"/>
      <w:marRight w:val="0"/>
      <w:marTop w:val="0"/>
      <w:marBottom w:val="0"/>
      <w:divBdr>
        <w:top w:val="none" w:sz="0" w:space="0" w:color="auto"/>
        <w:left w:val="none" w:sz="0" w:space="0" w:color="auto"/>
        <w:bottom w:val="none" w:sz="0" w:space="0" w:color="auto"/>
        <w:right w:val="none" w:sz="0" w:space="0" w:color="auto"/>
      </w:divBdr>
    </w:div>
    <w:div w:id="213000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microsoft.com/office/2016/09/relationships/commentsIds" Target="commentsIds.xml"/><Relationship Id="rId26" Type="http://schemas.openxmlformats.org/officeDocument/2006/relationships/customXml" Target="../customXml/item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microsoft.com/office/2011/relationships/commentsExtended" Target="commentsExtended.xml"/><Relationship Id="rId25" Type="http://schemas.openxmlformats.org/officeDocument/2006/relationships/customXml" Target="../customXml/item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oter" Target="foot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CCSA TC5/WG12</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 xsi:nil="true"/>
    <Meeting_x0020_Date xmlns="061b9647-4e8e-4322-8827-bc9d1fc10aaf">2023-08-07T07:00:00+00:00</Meeting_x0020_Date>
    <Organization_x0020_Name xmlns="061b9647-4e8e-4322-8827-bc9d1fc10aaf">CCSA</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 xsi:nil="true"/>
  </documentManagement>
</p:properties>
</file>

<file path=customXml/itemProps1.xml><?xml version="1.0" encoding="utf-8"?>
<ds:datastoreItem xmlns:ds="http://schemas.openxmlformats.org/officeDocument/2006/customXml" ds:itemID="{C3FDD520-A050-4DD9-B546-8E792B7729B2}">
  <ds:schemaRefs>
    <ds:schemaRef ds:uri="http://schemas.openxmlformats.org/officeDocument/2006/bibliography"/>
  </ds:schemaRefs>
</ds:datastoreItem>
</file>

<file path=customXml/itemProps2.xml><?xml version="1.0" encoding="utf-8"?>
<ds:datastoreItem xmlns:ds="http://schemas.openxmlformats.org/officeDocument/2006/customXml" ds:itemID="{3096C5DC-7A8F-4BD2-951D-689333C8BFCC}"/>
</file>

<file path=customXml/itemProps3.xml><?xml version="1.0" encoding="utf-8"?>
<ds:datastoreItem xmlns:ds="http://schemas.openxmlformats.org/officeDocument/2006/customXml" ds:itemID="{68683BAB-5896-45C9-BF43-491199C791D8}"/>
</file>

<file path=customXml/itemProps4.xml><?xml version="1.0" encoding="utf-8"?>
<ds:datastoreItem xmlns:ds="http://schemas.openxmlformats.org/officeDocument/2006/customXml" ds:itemID="{7C0C5CE5-368A-4F40-BC20-2D28539C6418}"/>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77</TotalTime>
  <Pages>6</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标准名称</vt:lpstr>
    </vt:vector>
  </TitlesOfParts>
  <Company>zle</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5G非地网络的核心网技术要求（第一阶段）_</dc:title>
  <dc:subject/>
  <dc:creator>CNIS</dc:creator>
  <cp:keywords/>
  <dc:description/>
  <cp:lastModifiedBy>Qualcomm</cp:lastModifiedBy>
  <cp:revision>13</cp:revision>
  <cp:lastPrinted>2012-05-24T06:49:00Z</cp:lastPrinted>
  <dcterms:created xsi:type="dcterms:W3CDTF">2023-06-15T04:16:00Z</dcterms:created>
  <dcterms:modified xsi:type="dcterms:W3CDTF">2023-06-15T05:34:00Z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(2)zPgjBslJkbe8xmg9JZOkhd0Xm6Pm6C+6UR3ZvjnPNfMuXg0Lkx0UgVE25zmKNupa1VDBj86Y
WWMd591Kbk5IWj0TU1utkZLn/KBLDao9gIAr0MNclNp2SJD+RMUTrq5uP1JFBYKK2wXfDBMn
VZ0hlsHjQ/12y/l60xZMWDToawtZDURKRyXpOE4ZrdHWL3+c6a131a0x5JnOfbryFx12CJY+
n3jXmrEFIlK5B6w3A6cCs</vt:lpwstr>
  </property>
  <property fmtid="{D5CDD505-2E9C-101B-9397-08002B2CF9AE}" pid="3" name="_ms_pID_7253431">
    <vt:lpwstr>GekFe9LZA3cAg5AuaHVWiqrtQk/jCNcTCpY1gGSGhlGrIxXdbtF
Ihay8MVzr/H6TBKaPlzG205zqItAN+Bz</vt:lpwstr>
  </property>
  <property fmtid="{D5CDD505-2E9C-101B-9397-08002B2CF9AE}" pid="4" name="_new_ms_pID_72543">
    <vt:lpwstr>(3)L8npkJN0HGd53s/yFQxAYnIyhbaF+XCjNQOe6Ik9GXRFAnoBq+Y/QSRJjdZkQ7UVRpG7jrW/
HCbylyTUBUjtO3jC24hR3t3i7BVs0oi0twKvkU59qS7YW8yqraIRoq3UzsH7vWiLUOga/WDb
IfMR+EyzhqqE+/imkhhSWZWCfAFbgg3+W9R91Uy3DOO4BzPqVP/zX/0E9InePwY8rGCSRET3
xSbyb7fDzk1SvXt+CR</vt:lpwstr>
  </property>
  <property fmtid="{D5CDD505-2E9C-101B-9397-08002B2CF9AE}" pid="5" name="_new_ms_pID_725431">
    <vt:lpwstr>EmvKF6ueKjsjJ++rAp6ohc9p0mexJYnkdwCdYL93Yt0cHX3qcKP1Ej
cLYiVdSFb0lWGPxoA2fOhMi+T06Y93FhCcfupbdgDZI2ErjPssAU5JI46qaFgvxQd6KeIsbX
YC1cwD2v8/f1GKSV3wC22fZZWNN6n1hurEzNVG7lmnz9JOYWxG4NEVRI/qg5J6KvAiWda3Nr
mdFDSKN5JrD+5NuMEOHvYRNxiQqq3sute3T0</vt:lpwstr>
  </property>
  <property fmtid="{D5CDD505-2E9C-101B-9397-08002B2CF9AE}" pid="6" name="_new_ms_pID_725432">
    <vt:lpwstr>FuDYUXuyAQTjxuDKDJd6J14HFAcI8P9FTaNY
uSQn3XBFWdfiLYmflYLAFEmDeuCu7Ibx9tvu8Xc63xhNMVmKGlEeKMBZHgJMkpEIYwy/V4aP
DOtYtMj/fhI/rJbkkglOIuRwBuOueJzUUi3K6x/WaiDEwigvORO5O/MyqAWOWjbMFaSMV7Tv
DEi/TNl2vKz7AA==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1493082914</vt:lpwstr>
  </property>
  <property fmtid="{D5CDD505-2E9C-101B-9397-08002B2CF9AE}" pid="11" name="ContentTypeId">
    <vt:lpwstr>0x01010095B2E4407BF2CA45B5CA71B98E70B49E</vt:lpwstr>
  </property>
</Properties>
</file>