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F33D" w14:textId="77777777" w:rsidR="00A755C5" w:rsidRDefault="00A755C5">
      <w:pPr>
        <w:ind w:firstLine="444"/>
      </w:pPr>
    </w:p>
    <w:p w14:paraId="55751A70" w14:textId="77777777" w:rsidR="00A755C5" w:rsidRDefault="00A755C5">
      <w:pPr>
        <w:ind w:firstLine="444"/>
      </w:pPr>
    </w:p>
    <w:p w14:paraId="08842C22" w14:textId="77777777" w:rsidR="00A755C5" w:rsidRDefault="00A755C5">
      <w:pPr>
        <w:ind w:firstLine="444"/>
      </w:pPr>
    </w:p>
    <w:p w14:paraId="519DC7FA" w14:textId="77777777" w:rsidR="00A755C5" w:rsidRDefault="00A755C5">
      <w:pPr>
        <w:ind w:firstLine="444"/>
      </w:pPr>
    </w:p>
    <w:p w14:paraId="2D0DA16E" w14:textId="77777777" w:rsidR="00A755C5" w:rsidRDefault="00A755C5">
      <w:pPr>
        <w:ind w:firstLine="444"/>
      </w:pPr>
    </w:p>
    <w:p w14:paraId="7EF6CA1B" w14:textId="77777777" w:rsidR="00A755C5" w:rsidRDefault="005714CE">
      <w:pPr>
        <w:pStyle w:val="a3"/>
        <w:framePr w:wrap="around"/>
        <w:outlineLvl w:val="0"/>
      </w:pPr>
      <w:r>
        <w:rPr>
          <w:rFonts w:hint="eastAsia"/>
        </w:rPr>
        <w:t>5G</w:t>
      </w:r>
      <w:r>
        <w:rPr>
          <w:rFonts w:hint="eastAsia"/>
        </w:rPr>
        <w:t>移动通信网支持时间敏感网络（</w:t>
      </w:r>
      <w:r>
        <w:rPr>
          <w:rFonts w:hint="eastAsia"/>
        </w:rPr>
        <w:t>TSN</w:t>
      </w:r>
      <w:r>
        <w:rPr>
          <w:rFonts w:hint="eastAsia"/>
        </w:rPr>
        <w:t>）技术要求（第二阶段）</w:t>
      </w:r>
    </w:p>
    <w:p w14:paraId="5CB46325" w14:textId="77777777" w:rsidR="00A755C5" w:rsidRDefault="005714CE">
      <w:pPr>
        <w:pStyle w:val="a4"/>
        <w:framePr w:wrap="around"/>
      </w:pPr>
      <w:r>
        <w:rPr>
          <w:rFonts w:hint="eastAsia"/>
        </w:rPr>
        <w:t>Technical Requirement for 5G Time Sensitive Network (Phase2)</w:t>
      </w:r>
    </w:p>
    <w:p w14:paraId="0F4C6DAB" w14:textId="77777777" w:rsidR="00A755C5" w:rsidRDefault="005714CE">
      <w:pPr>
        <w:pStyle w:val="a5"/>
        <w:framePr w:wrap="around"/>
      </w:pPr>
      <w:r>
        <w:t>(</w:t>
      </w:r>
      <w:r>
        <w:rPr>
          <w:rFonts w:hint="eastAsia"/>
        </w:rPr>
        <w:t>草</w:t>
      </w:r>
      <w:r>
        <w:rPr>
          <w:rFonts w:hint="eastAsia"/>
        </w:rPr>
        <w:t>稿</w:t>
      </w:r>
      <w:r>
        <w:t>)</w:t>
      </w:r>
    </w:p>
    <w:p w14:paraId="0217E9D4" w14:textId="77777777" w:rsidR="00A755C5" w:rsidRDefault="005714CE">
      <w:pPr>
        <w:pStyle w:val="a8"/>
        <w:framePr w:wrap="auto" w:x="1460" w:y="2951"/>
      </w:pPr>
      <w:r>
        <w:t>YD</w:t>
      </w:r>
      <w:r>
        <w:rPr>
          <w:rFonts w:hint="eastAsia"/>
        </w:rPr>
        <w:t>/T</w:t>
      </w:r>
      <w:r>
        <w:t xml:space="preserve"> </w:t>
      </w:r>
      <w:r>
        <w:rPr>
          <w:rFonts w:hint="eastAsia"/>
        </w:rPr>
        <w:t>XXXX</w:t>
      </w:r>
      <w:r>
        <w:rPr>
          <w:rFonts w:hAnsi="SimHei"/>
        </w:rPr>
        <w:t>—</w:t>
      </w:r>
      <w:r>
        <w:fldChar w:fldCharType="begin">
          <w:ffData>
            <w:name w:val="NSTD_CODE_B"/>
            <w:enabled/>
            <w:calcOnExit w:val="0"/>
            <w:textInput>
              <w:default w:val="XXXX"/>
            </w:textInput>
          </w:ffData>
        </w:fldChar>
      </w:r>
      <w:bookmarkStart w:id="0" w:name="NSTD_CODE_B"/>
      <w:r>
        <w:instrText xml:space="preserve"> FORMTEXT </w:instrText>
      </w:r>
      <w:r>
        <w:fldChar w:fldCharType="separate"/>
      </w:r>
      <w:r>
        <w:t>XXXX</w:t>
      </w:r>
      <w:r>
        <w:fldChar w:fldCharType="end"/>
      </w:r>
      <w:bookmarkEnd w:id="0"/>
    </w:p>
    <w:p w14:paraId="6A722009" w14:textId="77777777" w:rsidR="00A755C5" w:rsidRDefault="005714CE">
      <w:pPr>
        <w:pStyle w:val="a9"/>
        <w:framePr w:wrap="auto" w:x="1460" w:y="2951"/>
        <w:ind w:firstLine="420"/>
        <w:rPr>
          <w:rFonts w:hAnsi="SimHei"/>
        </w:rPr>
      </w:pPr>
      <w:r>
        <w:rPr>
          <w:rFonts w:hAnsi="SimHei"/>
        </w:rPr>
        <w:fldChar w:fldCharType="begin">
          <w:ffData>
            <w:name w:val="OSTD_CODE"/>
            <w:enabled/>
            <w:calcOnExit w:val="0"/>
            <w:textInput/>
          </w:ffData>
        </w:fldChar>
      </w:r>
      <w:bookmarkStart w:id="1" w:name="OSTD_CODE"/>
      <w:r>
        <w:rPr>
          <w:rFonts w:hAnsi="SimHei"/>
        </w:rPr>
        <w:instrText xml:space="preserve"> FORMTEXT </w:instrText>
      </w:r>
      <w:r>
        <w:rPr>
          <w:rFonts w:hAnsi="SimHei"/>
        </w:rPr>
      </w:r>
      <w:r>
        <w:rPr>
          <w:rFonts w:hAnsi="SimHei"/>
        </w:rPr>
        <w:fldChar w:fldCharType="separate"/>
      </w:r>
      <w:r>
        <w:rPr>
          <w:rFonts w:hAnsi="SimHei"/>
        </w:rPr>
        <w:t>     </w:t>
      </w:r>
      <w:r>
        <w:rPr>
          <w:rFonts w:hAnsi="SimHei"/>
        </w:rPr>
        <w:fldChar w:fldCharType="end"/>
      </w:r>
      <w:bookmarkEnd w:id="1"/>
    </w:p>
    <w:p w14:paraId="3743F80D" w14:textId="77777777" w:rsidR="00A755C5" w:rsidRDefault="005714CE">
      <w:pPr>
        <w:ind w:firstLine="420"/>
      </w:pPr>
      <w:r>
        <w:rPr>
          <w:noProof/>
          <w:color w:val="000000"/>
        </w:rPr>
        <mc:AlternateContent>
          <mc:Choice Requires="wps">
            <w:drawing>
              <wp:anchor distT="0" distB="0" distL="114300" distR="114300" simplePos="0" relativeHeight="251661312" behindDoc="0" locked="0" layoutInCell="1" allowOverlap="1" wp14:anchorId="159CAEA6" wp14:editId="36E4C67C">
                <wp:simplePos x="0" y="0"/>
                <wp:positionH relativeFrom="column">
                  <wp:posOffset>-238125</wp:posOffset>
                </wp:positionH>
                <wp:positionV relativeFrom="paragraph">
                  <wp:posOffset>-529590</wp:posOffset>
                </wp:positionV>
                <wp:extent cx="5969000" cy="0"/>
                <wp:effectExtent l="0" t="9525" r="3175" b="9525"/>
                <wp:wrapNone/>
                <wp:docPr id="13" name="直接连接符 13"/>
                <wp:cNvGraphicFramePr/>
                <a:graphic xmlns:a="http://schemas.openxmlformats.org/drawingml/2006/main">
                  <a:graphicData uri="http://schemas.microsoft.com/office/word/2010/wordprocessingShape">
                    <wps:wsp>
                      <wps:cNvCnPr/>
                      <wps:spPr>
                        <a:xfrm>
                          <a:off x="0" y="0"/>
                          <a:ext cx="5969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C5711" id="直接连接符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5pt,-41.7pt" to="451.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" strokecolor="black [3213]" strokeweight="1.5pt">
                <v:stroke joinstyle="miter"/>
              </v:line>
            </w:pict>
          </mc:Fallback>
        </mc:AlternateContent>
      </w:r>
    </w:p>
    <w:p w14:paraId="458FE217" w14:textId="77777777" w:rsidR="00A755C5" w:rsidRDefault="00A755C5">
      <w:pPr>
        <w:ind w:firstLine="444"/>
      </w:pPr>
    </w:p>
    <w:p w14:paraId="3BE15E41" w14:textId="77777777" w:rsidR="00A755C5" w:rsidRDefault="005714CE">
      <w:pPr>
        <w:ind w:firstLine="420"/>
      </w:pPr>
      <w:r>
        <w:rPr>
          <w:noProof/>
          <w:color w:val="000000"/>
        </w:rPr>
        <mc:AlternateContent>
          <mc:Choice Requires="wps">
            <w:drawing>
              <wp:anchor distT="0" distB="0" distL="114300" distR="114300" simplePos="0" relativeHeight="251659264" behindDoc="0" locked="1" layoutInCell="1" allowOverlap="1" wp14:anchorId="019F5506" wp14:editId="588D6FB7">
                <wp:simplePos x="0" y="0"/>
                <wp:positionH relativeFrom="margin">
                  <wp:posOffset>-242570</wp:posOffset>
                </wp:positionH>
                <wp:positionV relativeFrom="margin">
                  <wp:posOffset>456565</wp:posOffset>
                </wp:positionV>
                <wp:extent cx="6120130" cy="391160"/>
                <wp:effectExtent l="0" t="0" r="4445" b="8890"/>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4B7B3C0C" w14:textId="77777777" w:rsidR="00A755C5" w:rsidRDefault="005714CE">
                            <w:pPr>
                              <w:pStyle w:val="a7"/>
                            </w:pPr>
                            <w:r>
                              <w:rPr>
                                <w:rFonts w:hint="eastAsia"/>
                              </w:rPr>
                              <w:t>中华人民共和国通信行业标准</w:t>
                            </w:r>
                          </w:p>
                        </w:txbxContent>
                      </wps:txbx>
                      <wps:bodyPr rot="0" vert="horz" wrap="square" lIns="0" tIns="0" rIns="0" bIns="0" anchor="t" anchorCtr="0" upright="1">
                        <a:noAutofit/>
                      </wps:bodyPr>
                    </wps:wsp>
                  </a:graphicData>
                </a:graphic>
              </wp:anchor>
            </w:drawing>
          </mc:Choice>
          <mc:Fallback>
            <w:pict>
              <v:shapetype w14:anchorId="019F5506" id="_x0000_t202" coordsize="21600,21600" o:spt="202" path="m,l,21600r21600,l21600,xe">
                <v:stroke joinstyle="miter"/>
                <v:path gradientshapeok="t" o:connecttype="rect"/>
              </v:shapetype>
              <v:shape id="fmFrame2" o:spid="_x0000_s1026" type="#_x0000_t202" style="position:absolute;left:0;text-align:left;margin-left:-19.1pt;margin-top:35.95pt;width:481.9pt;height:30.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" stroked="f">
                <v:textbox inset="0,0,0,0">
                  <w:txbxContent>
                    <w:p w14:paraId="4B7B3C0C" w14:textId="77777777" w:rsidR="00A755C5" w:rsidRDefault="005714CE">
                      <w:pPr>
                        <w:pStyle w:val="a7"/>
                      </w:pPr>
                      <w:r>
                        <w:rPr>
                          <w:rFonts w:hint="eastAsia"/>
                        </w:rPr>
                        <w:t>中华人民共和国通信行业标准</w:t>
                      </w:r>
                    </w:p>
                  </w:txbxContent>
                </v:textbox>
                <w10:wrap anchorx="margin" anchory="margin"/>
                <w10:anchorlock/>
              </v:shape>
            </w:pict>
          </mc:Fallback>
        </mc:AlternateContent>
      </w:r>
      <w:r>
        <w:rPr>
          <w:noProof/>
          <w:color w:val="000000"/>
        </w:rPr>
        <mc:AlternateContent>
          <mc:Choice Requires="wps">
            <w:drawing>
              <wp:anchor distT="0" distB="0" distL="114300" distR="114300" simplePos="0" relativeHeight="251660288" behindDoc="0" locked="1" layoutInCell="1" allowOverlap="1" wp14:anchorId="4503A396" wp14:editId="37A78A35">
                <wp:simplePos x="0" y="0"/>
                <wp:positionH relativeFrom="margin">
                  <wp:posOffset>2306955</wp:posOffset>
                </wp:positionH>
                <wp:positionV relativeFrom="margin">
                  <wp:posOffset>-447040</wp:posOffset>
                </wp:positionV>
                <wp:extent cx="3175000" cy="720090"/>
                <wp:effectExtent l="0" t="0" r="6350" b="3810"/>
                <wp:wrapNone/>
                <wp:docPr id="12"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20E7AB61" w14:textId="77777777" w:rsidR="00A755C5" w:rsidRDefault="005714CE">
                            <w:pPr>
                              <w:pStyle w:val="a6"/>
                            </w:pPr>
                            <w:r>
                              <w:t>YD</w:t>
                            </w:r>
                          </w:p>
                        </w:txbxContent>
                      </wps:txbx>
                      <wps:bodyPr rot="0" vert="horz" wrap="square" lIns="0" tIns="0" rIns="0" bIns="0" anchor="t" anchorCtr="0" upright="1">
                        <a:noAutofit/>
                      </wps:bodyPr>
                    </wps:wsp>
                  </a:graphicData>
                </a:graphic>
              </wp:anchor>
            </w:drawing>
          </mc:Choice>
          <mc:Fallback>
            <w:pict>
              <v:shape w14:anchorId="4503A396" id="fmFrame8" o:spid="_x0000_s1027" type="#_x0000_t202" style="position:absolute;left:0;text-align:left;margin-left:181.65pt;margin-top:-35.2pt;width:250pt;height:56.7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" stroked="f">
                <v:textbox inset="0,0,0,0">
                  <w:txbxContent>
                    <w:p w14:paraId="20E7AB61" w14:textId="77777777" w:rsidR="00A755C5" w:rsidRDefault="005714CE">
                      <w:pPr>
                        <w:pStyle w:val="a6"/>
                      </w:pPr>
                      <w:r>
                        <w:t>YD</w:t>
                      </w:r>
                    </w:p>
                  </w:txbxContent>
                </v:textbox>
                <w10:wrap anchorx="margin" anchory="margin"/>
                <w10:anchorlock/>
              </v:shape>
            </w:pict>
          </mc:Fallback>
        </mc:AlternateContent>
      </w:r>
    </w:p>
    <w:p w14:paraId="4FE9AB8B" w14:textId="77777777" w:rsidR="00A755C5" w:rsidRDefault="00A755C5">
      <w:pPr>
        <w:ind w:firstLine="444"/>
      </w:pPr>
    </w:p>
    <w:p w14:paraId="5266DBB8" w14:textId="77777777" w:rsidR="00A755C5" w:rsidRDefault="00A755C5">
      <w:pPr>
        <w:ind w:firstLine="444"/>
      </w:pPr>
    </w:p>
    <w:p w14:paraId="4F081515" w14:textId="77777777" w:rsidR="00A755C5" w:rsidRDefault="005714CE">
      <w:pPr>
        <w:ind w:firstLine="420"/>
      </w:pPr>
      <w:r>
        <w:rPr>
          <w:noProof/>
          <w:color w:val="000000"/>
        </w:rPr>
        <mc:AlternateContent>
          <mc:Choice Requires="wps">
            <w:drawing>
              <wp:anchor distT="0" distB="0" distL="114300" distR="114300" simplePos="0" relativeHeight="251662336" behindDoc="0" locked="0" layoutInCell="1" allowOverlap="1" wp14:anchorId="316DEF7E" wp14:editId="61897F40">
                <wp:simplePos x="0" y="0"/>
                <wp:positionH relativeFrom="column">
                  <wp:posOffset>-163195</wp:posOffset>
                </wp:positionH>
                <wp:positionV relativeFrom="paragraph">
                  <wp:posOffset>593090</wp:posOffset>
                </wp:positionV>
                <wp:extent cx="5969000" cy="0"/>
                <wp:effectExtent l="0" t="9525" r="3175" b="9525"/>
                <wp:wrapNone/>
                <wp:docPr id="1" name="直接连接符 1"/>
                <wp:cNvGraphicFramePr/>
                <a:graphic xmlns:a="http://schemas.openxmlformats.org/drawingml/2006/main">
                  <a:graphicData uri="http://schemas.microsoft.com/office/word/2010/wordprocessingShape">
                    <wps:wsp>
                      <wps:cNvCnPr/>
                      <wps:spPr>
                        <a:xfrm>
                          <a:off x="0" y="0"/>
                          <a:ext cx="5969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089DA" id="直接连接符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85pt,46.7pt" to="457.1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" strokecolor="black [3213]" strokeweight="1.5pt">
                <v:stroke joinstyle="miter"/>
              </v:line>
            </w:pict>
          </mc:Fallback>
        </mc:AlternateContent>
      </w:r>
    </w:p>
    <w:p w14:paraId="041DAE69" w14:textId="77777777" w:rsidR="00A755C5" w:rsidRDefault="005714CE">
      <w:pPr>
        <w:pStyle w:val="aa"/>
        <w:framePr w:wrap="around" w:hAnchor="page" w:x="1541" w:y="14081"/>
      </w:pPr>
      <w:r>
        <w:rPr>
          <w:rFonts w:ascii="SimHei"/>
        </w:rPr>
        <w:fldChar w:fldCharType="begin">
          <w:ffData>
            <w:name w:val="PLSH_DATE_Y"/>
            <w:enabled/>
            <w:calcOnExit w:val="0"/>
            <w:textInput>
              <w:default w:val="XXXX"/>
              <w:maxLength w:val="4"/>
            </w:textInput>
          </w:ffData>
        </w:fldChar>
      </w:r>
      <w:bookmarkStart w:id="2" w:name="PLSH_DATE_Y"/>
      <w:r>
        <w:rPr>
          <w:rFonts w:ascii="SimHei"/>
        </w:rPr>
        <w:instrText xml:space="preserve"> FORMTEXT </w:instrText>
      </w:r>
      <w:r>
        <w:rPr>
          <w:rFonts w:ascii="SimHei"/>
        </w:rPr>
      </w:r>
      <w:r>
        <w:rPr>
          <w:rFonts w:ascii="SimHei"/>
        </w:rPr>
        <w:fldChar w:fldCharType="separate"/>
      </w:r>
      <w:r>
        <w:rPr>
          <w:rFonts w:ascii="SimHei"/>
        </w:rPr>
        <w:t>XXXX</w:t>
      </w:r>
      <w:r>
        <w:rPr>
          <w:rFonts w:ascii="SimHei"/>
        </w:rPr>
        <w:fldChar w:fldCharType="end"/>
      </w:r>
      <w:bookmarkEnd w:id="2"/>
      <w:r>
        <w:t xml:space="preserve"> </w:t>
      </w:r>
      <w:r>
        <w:rPr>
          <w:rFonts w:ascii="SimHei"/>
        </w:rPr>
        <w:t>-</w:t>
      </w:r>
      <w:r>
        <w:t xml:space="preserve"> </w:t>
      </w:r>
      <w:r>
        <w:rPr>
          <w:rFonts w:ascii="SimHei"/>
        </w:rPr>
        <w:fldChar w:fldCharType="begin">
          <w:ffData>
            <w:name w:val="PLSH_DATE_M"/>
            <w:enabled/>
            <w:calcOnExit w:val="0"/>
            <w:textInput>
              <w:default w:val="XX"/>
              <w:maxLength w:val="2"/>
            </w:textInput>
          </w:ffData>
        </w:fldChar>
      </w:r>
      <w:bookmarkStart w:id="3" w:name="PLSH_DATE_M"/>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3"/>
      <w:r>
        <w:t xml:space="preserve"> </w:t>
      </w:r>
      <w:r>
        <w:rPr>
          <w:rFonts w:ascii="SimHei"/>
        </w:rPr>
        <w:t>-</w:t>
      </w:r>
      <w:r>
        <w:t xml:space="preserve"> </w:t>
      </w:r>
      <w:r>
        <w:rPr>
          <w:rFonts w:ascii="SimHei"/>
        </w:rPr>
        <w:fldChar w:fldCharType="begin">
          <w:ffData>
            <w:name w:val="PLSH_DATE_D"/>
            <w:enabled/>
            <w:calcOnExit w:val="0"/>
            <w:textInput>
              <w:default w:val="XX"/>
              <w:maxLength w:val="2"/>
            </w:textInput>
          </w:ffData>
        </w:fldChar>
      </w:r>
      <w:bookmarkStart w:id="4" w:name="PLSH_DATE_D"/>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4"/>
      <w:r>
        <w:rPr>
          <w:rFonts w:hint="eastAsia"/>
        </w:rPr>
        <w:t>发布</w:t>
      </w:r>
    </w:p>
    <w:p w14:paraId="01B89537" w14:textId="77777777" w:rsidR="00A755C5" w:rsidRDefault="005714CE">
      <w:pPr>
        <w:pStyle w:val="ac"/>
        <w:framePr w:wrap="around" w:hAnchor="page" w:x="6901" w:y="14031"/>
      </w:pPr>
      <w:r>
        <w:rPr>
          <w:rFonts w:ascii="SimHei"/>
        </w:rPr>
        <w:fldChar w:fldCharType="begin">
          <w:ffData>
            <w:name w:val="CROT_DATE_Y"/>
            <w:enabled/>
            <w:calcOnExit w:val="0"/>
            <w:textInput>
              <w:default w:val="XXXX"/>
              <w:maxLength w:val="4"/>
            </w:textInput>
          </w:ffData>
        </w:fldChar>
      </w:r>
      <w:bookmarkStart w:id="5" w:name="CROT_DATE_Y"/>
      <w:r>
        <w:rPr>
          <w:rFonts w:ascii="SimHei"/>
        </w:rPr>
        <w:instrText xml:space="preserve"> FORMTEXT </w:instrText>
      </w:r>
      <w:r>
        <w:rPr>
          <w:rFonts w:ascii="SimHei"/>
        </w:rPr>
      </w:r>
      <w:r>
        <w:rPr>
          <w:rFonts w:ascii="SimHei"/>
        </w:rPr>
        <w:fldChar w:fldCharType="separate"/>
      </w:r>
      <w:r>
        <w:rPr>
          <w:rFonts w:ascii="SimHei"/>
        </w:rPr>
        <w:t>XXXX</w:t>
      </w:r>
      <w:r>
        <w:rPr>
          <w:rFonts w:ascii="SimHei"/>
        </w:rPr>
        <w:fldChar w:fldCharType="end"/>
      </w:r>
      <w:bookmarkEnd w:id="5"/>
      <w:r>
        <w:t xml:space="preserve"> </w:t>
      </w:r>
      <w:r>
        <w:rPr>
          <w:rFonts w:ascii="SimHei"/>
        </w:rPr>
        <w:t>-</w:t>
      </w:r>
      <w:r>
        <w:t xml:space="preserve"> </w:t>
      </w:r>
      <w:r>
        <w:rPr>
          <w:rFonts w:ascii="SimHei"/>
        </w:rPr>
        <w:fldChar w:fldCharType="begin">
          <w:ffData>
            <w:name w:val="CROT_DATE_M"/>
            <w:enabled/>
            <w:calcOnExit w:val="0"/>
            <w:textInput>
              <w:default w:val="XX"/>
              <w:maxLength w:val="2"/>
            </w:textInput>
          </w:ffData>
        </w:fldChar>
      </w:r>
      <w:bookmarkStart w:id="6" w:name="CROT_DATE_M"/>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6"/>
      <w:r>
        <w:t xml:space="preserve"> </w:t>
      </w:r>
      <w:r>
        <w:rPr>
          <w:rFonts w:ascii="SimHei"/>
        </w:rPr>
        <w:t>-</w:t>
      </w:r>
      <w:r>
        <w:t xml:space="preserve"> </w:t>
      </w:r>
      <w:r>
        <w:rPr>
          <w:rFonts w:ascii="SimHei"/>
        </w:rPr>
        <w:fldChar w:fldCharType="begin">
          <w:ffData>
            <w:name w:val="CROT_DATE_D"/>
            <w:enabled/>
            <w:calcOnExit w:val="0"/>
            <w:textInput>
              <w:default w:val="XX"/>
              <w:maxLength w:val="2"/>
            </w:textInput>
          </w:ffData>
        </w:fldChar>
      </w:r>
      <w:bookmarkStart w:id="7" w:name="CROT_DATE_D"/>
      <w:r>
        <w:rPr>
          <w:rFonts w:ascii="SimHei"/>
        </w:rPr>
        <w:instrText xml:space="preserve"> FORMTEXT </w:instrText>
      </w:r>
      <w:r>
        <w:rPr>
          <w:rFonts w:ascii="SimHei"/>
        </w:rPr>
      </w:r>
      <w:r>
        <w:rPr>
          <w:rFonts w:ascii="SimHei"/>
        </w:rPr>
        <w:fldChar w:fldCharType="separate"/>
      </w:r>
      <w:r>
        <w:rPr>
          <w:rFonts w:ascii="SimHei"/>
        </w:rPr>
        <w:t>XX</w:t>
      </w:r>
      <w:r>
        <w:rPr>
          <w:rFonts w:ascii="SimHei"/>
        </w:rPr>
        <w:fldChar w:fldCharType="end"/>
      </w:r>
      <w:bookmarkEnd w:id="7"/>
      <w:r>
        <w:rPr>
          <w:rFonts w:hint="eastAsia"/>
        </w:rPr>
        <w:t>实施</w:t>
      </w:r>
    </w:p>
    <w:p w14:paraId="214112C2" w14:textId="77777777" w:rsidR="00A755C5" w:rsidRDefault="005714CE">
      <w:pPr>
        <w:pStyle w:val="af"/>
        <w:rPr>
          <w:ins w:id="8" w:author="mwm" w:date="2022-07-15T11:36:00Z"/>
          <w:color w:val="000000"/>
        </w:rPr>
      </w:pPr>
      <w:bookmarkStart w:id="9" w:name="_Toc257378669"/>
      <w:bookmarkStart w:id="10" w:name="_Toc8216"/>
      <w:bookmarkStart w:id="11" w:name="_Toc17555"/>
      <w:bookmarkStart w:id="12" w:name="_Toc14401"/>
      <w:bookmarkStart w:id="13" w:name="_Toc204427178"/>
      <w:bookmarkStart w:id="14" w:name="_Toc145504486"/>
      <w:bookmarkStart w:id="15" w:name="_Toc204427145"/>
      <w:ins w:id="16" w:author="mwm" w:date="2022-07-15T11:36:00Z">
        <w:r>
          <w:rPr>
            <w:rFonts w:hint="eastAsia"/>
            <w:color w:val="000000"/>
          </w:rPr>
          <w:lastRenderedPageBreak/>
          <w:t>前</w:t>
        </w:r>
        <w:bookmarkStart w:id="17" w:name="BKQY"/>
        <w:r>
          <w:rPr>
            <w:rFonts w:ascii="Cambria Math" w:hAnsi="Cambria Math" w:cs="Cambria Math"/>
            <w:color w:val="000000"/>
          </w:rPr>
          <w:t>  </w:t>
        </w:r>
        <w:r>
          <w:rPr>
            <w:rFonts w:hint="eastAsia"/>
            <w:color w:val="000000"/>
          </w:rPr>
          <w:t>言</w:t>
        </w:r>
        <w:bookmarkEnd w:id="9"/>
        <w:bookmarkEnd w:id="10"/>
        <w:bookmarkEnd w:id="11"/>
        <w:bookmarkEnd w:id="17"/>
      </w:ins>
    </w:p>
    <w:p w14:paraId="587963A9" w14:textId="77777777" w:rsidR="00A755C5" w:rsidRDefault="005714CE" w:rsidP="00A755C5">
      <w:pPr>
        <w:pStyle w:val="ae"/>
        <w:spacing w:beforeLines="50" w:before="156" w:line="240" w:lineRule="atLeast"/>
        <w:rPr>
          <w:ins w:id="18" w:author="mwm" w:date="2022-07-15T11:40:00Z"/>
          <w:rFonts w:asciiTheme="minorEastAsia" w:eastAsiaTheme="minorEastAsia" w:hAnsiTheme="minorEastAsia"/>
          <w:color w:val="000000"/>
        </w:rPr>
        <w:pPrChange w:id="19" w:author="mwm" w:date="2022-07-15T11:40:00Z">
          <w:pPr>
            <w:spacing w:beforeLines="50" w:before="156"/>
            <w:ind w:firstLine="444"/>
          </w:pPr>
        </w:pPrChange>
      </w:pPr>
      <w:ins w:id="20" w:author="mwm" w:date="2022-07-15T11:40:00Z">
        <w:r>
          <w:rPr>
            <w:rFonts w:asciiTheme="minorEastAsia" w:eastAsiaTheme="minorEastAsia" w:hAnsiTheme="minorEastAsia" w:hint="eastAsia"/>
            <w:color w:val="000000"/>
          </w:rPr>
          <w:t>本标准按照</w:t>
        </w:r>
        <w:r>
          <w:rPr>
            <w:rFonts w:asciiTheme="minorEastAsia" w:eastAsiaTheme="minorEastAsia" w:hAnsiTheme="minorEastAsia"/>
            <w:color w:val="000000"/>
          </w:rPr>
          <w:t>GB/T 1.1-20</w:t>
        </w:r>
        <w:r>
          <w:rPr>
            <w:rFonts w:asciiTheme="minorEastAsia" w:eastAsiaTheme="minorEastAsia" w:hAnsiTheme="minorEastAsia" w:hint="eastAsia"/>
            <w:color w:val="000000"/>
          </w:rPr>
          <w:t>20</w:t>
        </w:r>
        <w:r>
          <w:rPr>
            <w:rFonts w:asciiTheme="minorEastAsia" w:eastAsiaTheme="minorEastAsia" w:hAnsiTheme="minorEastAsia" w:hint="eastAsia"/>
            <w:color w:val="000000"/>
          </w:rPr>
          <w:t>《标准化工作导则</w:t>
        </w:r>
        <w:r>
          <w:rPr>
            <w:rFonts w:asciiTheme="minorEastAsia" w:eastAsiaTheme="minorEastAsia" w:hAnsiTheme="minorEastAsia" w:hint="eastAsia"/>
            <w:color w:val="000000"/>
          </w:rPr>
          <w:t xml:space="preserve"> </w:t>
        </w:r>
        <w:r>
          <w:rPr>
            <w:rFonts w:asciiTheme="minorEastAsia" w:eastAsiaTheme="minorEastAsia" w:hAnsiTheme="minorEastAsia" w:hint="eastAsia"/>
            <w:color w:val="000000"/>
          </w:rPr>
          <w:t>第</w:t>
        </w:r>
        <w:r>
          <w:rPr>
            <w:rFonts w:asciiTheme="minorEastAsia" w:eastAsiaTheme="minorEastAsia" w:hAnsiTheme="minorEastAsia" w:hint="eastAsia"/>
            <w:color w:val="000000"/>
          </w:rPr>
          <w:t>1</w:t>
        </w:r>
        <w:r>
          <w:rPr>
            <w:rFonts w:asciiTheme="minorEastAsia" w:eastAsiaTheme="minorEastAsia" w:hAnsiTheme="minorEastAsia" w:hint="eastAsia"/>
            <w:color w:val="000000"/>
          </w:rPr>
          <w:t>部分：标准化文件的结构和起草规则》的规定内容起草。</w:t>
        </w:r>
      </w:ins>
    </w:p>
    <w:p w14:paraId="43F12A4E" w14:textId="77777777" w:rsidR="00A755C5" w:rsidRDefault="005714CE">
      <w:pPr>
        <w:spacing w:beforeLines="50" w:before="156"/>
        <w:ind w:firstLine="444"/>
        <w:rPr>
          <w:ins w:id="21" w:author="mwm" w:date="2022-07-15T11:40:00Z"/>
          <w:rFonts w:asciiTheme="minorEastAsia" w:eastAsiaTheme="minorEastAsia" w:hAnsiTheme="minorEastAsia"/>
          <w:color w:val="000000"/>
        </w:rPr>
      </w:pPr>
      <w:ins w:id="22" w:author="mwm" w:date="2022-07-15T11:40:00Z">
        <w:r>
          <w:rPr>
            <w:rFonts w:asciiTheme="minorEastAsia" w:eastAsiaTheme="minorEastAsia" w:hAnsiTheme="minorEastAsia" w:hint="eastAsia"/>
            <w:color w:val="000000"/>
          </w:rPr>
          <w:t>本文件</w:t>
        </w:r>
      </w:ins>
      <w:ins w:id="23" w:author="mwm" w:date="2022-07-15T11:36:00Z">
        <w:r>
          <w:rPr>
            <w:rFonts w:asciiTheme="minorEastAsia" w:eastAsiaTheme="minorEastAsia" w:hAnsiTheme="minorEastAsia" w:hint="eastAsia"/>
            <w:color w:val="000000"/>
          </w:rPr>
          <w:t>是</w:t>
        </w:r>
        <w:r>
          <w:rPr>
            <w:rFonts w:asciiTheme="minorEastAsia" w:eastAsiaTheme="minorEastAsia" w:hAnsiTheme="minorEastAsia" w:hint="eastAsia"/>
            <w:color w:val="000000"/>
          </w:rPr>
          <w:t>5G</w:t>
        </w:r>
      </w:ins>
      <w:ins w:id="24" w:author="mwm" w:date="2022-07-15T11:37:00Z">
        <w:r>
          <w:rPr>
            <w:rFonts w:asciiTheme="minorEastAsia" w:eastAsiaTheme="minorEastAsia" w:hAnsiTheme="minorEastAsia" w:hint="eastAsia"/>
            <w:color w:val="000000"/>
          </w:rPr>
          <w:t xml:space="preserve"> TSN</w:t>
        </w:r>
      </w:ins>
      <w:ins w:id="25" w:author="mwm" w:date="2022-07-15T11:36:00Z">
        <w:r>
          <w:rPr>
            <w:rFonts w:asciiTheme="minorEastAsia" w:eastAsiaTheme="minorEastAsia" w:hAnsiTheme="minorEastAsia" w:hint="eastAsia"/>
            <w:color w:val="000000"/>
          </w:rPr>
          <w:t>系列标准之一。该系列标准的结构和名称如下：</w:t>
        </w:r>
      </w:ins>
    </w:p>
    <w:p w14:paraId="15F0B8FF" w14:textId="77777777" w:rsidR="00A755C5" w:rsidRDefault="005714CE">
      <w:pPr>
        <w:pStyle w:val="ListParagraph"/>
        <w:numPr>
          <w:ilvl w:val="0"/>
          <w:numId w:val="4"/>
        </w:numPr>
        <w:ind w:left="420" w:firstLineChars="74" w:firstLine="164"/>
        <w:jc w:val="left"/>
        <w:rPr>
          <w:ins w:id="26" w:author="mwm" w:date="2022-07-15T11:40:00Z"/>
          <w:rFonts w:ascii="SimSun" w:hAnsi="SimSun"/>
          <w:szCs w:val="20"/>
        </w:rPr>
      </w:pPr>
      <w:ins w:id="27" w:author="mwm" w:date="2022-07-15T11:40:00Z">
        <w:r>
          <w:rPr>
            <w:rFonts w:ascii="SimSun" w:hAnsi="SimSun" w:hint="eastAsia"/>
            <w:szCs w:val="20"/>
            <w:rPrChange w:id="28" w:author="mwm" w:date="2022-07-15T11:40:00Z">
              <w:rPr>
                <w:rFonts w:hint="eastAsia"/>
              </w:rPr>
            </w:rPrChange>
          </w:rPr>
          <w:t>5G</w:t>
        </w:r>
        <w:r>
          <w:rPr>
            <w:rFonts w:ascii="SimSun" w:hAnsi="SimSun" w:hint="eastAsia"/>
            <w:szCs w:val="20"/>
            <w:rPrChange w:id="29" w:author="mwm" w:date="2022-07-15T11:40:00Z">
              <w:rPr>
                <w:rFonts w:hint="eastAsia"/>
              </w:rPr>
            </w:rPrChange>
          </w:rPr>
          <w:t>移动通信网支持时间敏感网络（</w:t>
        </w:r>
        <w:r>
          <w:rPr>
            <w:rFonts w:ascii="SimSun" w:hAnsi="SimSun" w:hint="eastAsia"/>
            <w:szCs w:val="20"/>
            <w:rPrChange w:id="30" w:author="mwm" w:date="2022-07-15T11:40:00Z">
              <w:rPr>
                <w:rFonts w:hint="eastAsia"/>
              </w:rPr>
            </w:rPrChange>
          </w:rPr>
          <w:t>TSN</w:t>
        </w:r>
        <w:r>
          <w:rPr>
            <w:rFonts w:ascii="SimSun" w:hAnsi="SimSun" w:hint="eastAsia"/>
            <w:szCs w:val="20"/>
            <w:rPrChange w:id="31" w:author="mwm" w:date="2022-07-15T11:40:00Z">
              <w:rPr>
                <w:rFonts w:hint="eastAsia"/>
              </w:rPr>
            </w:rPrChange>
          </w:rPr>
          <w:t>）技术要求（第一阶段）</w:t>
        </w:r>
      </w:ins>
    </w:p>
    <w:p w14:paraId="4EF5CD20" w14:textId="77777777" w:rsidR="00A755C5" w:rsidRDefault="005714CE">
      <w:pPr>
        <w:pStyle w:val="ListParagraph"/>
        <w:numPr>
          <w:ilvl w:val="0"/>
          <w:numId w:val="4"/>
        </w:numPr>
        <w:ind w:left="420" w:firstLineChars="74" w:firstLine="164"/>
        <w:jc w:val="left"/>
        <w:rPr>
          <w:ins w:id="32" w:author="mwm" w:date="2022-07-15T11:41:00Z"/>
          <w:rFonts w:ascii="SimSun" w:hAnsi="SimSun"/>
          <w:szCs w:val="20"/>
        </w:rPr>
      </w:pPr>
      <w:ins w:id="33" w:author="mwm" w:date="2022-07-15T11:41:00Z">
        <w:r>
          <w:rPr>
            <w:rFonts w:ascii="SimSun" w:hAnsi="SimSun" w:hint="eastAsia"/>
            <w:szCs w:val="20"/>
          </w:rPr>
          <w:t>xxx</w:t>
        </w:r>
      </w:ins>
    </w:p>
    <w:p w14:paraId="46CB3132" w14:textId="77777777" w:rsidR="00A755C5" w:rsidRDefault="00A755C5">
      <w:pPr>
        <w:spacing w:beforeLines="50" w:before="156"/>
        <w:ind w:firstLine="444"/>
        <w:rPr>
          <w:ins w:id="34" w:author="mwm" w:date="2022-07-15T11:36:00Z"/>
          <w:rFonts w:asciiTheme="minorEastAsia" w:eastAsiaTheme="minorEastAsia" w:hAnsiTheme="minorEastAsia"/>
          <w:color w:val="000000"/>
        </w:rPr>
      </w:pPr>
    </w:p>
    <w:p w14:paraId="7C2B2C91" w14:textId="77777777" w:rsidR="00A755C5" w:rsidRDefault="005714CE">
      <w:pPr>
        <w:pStyle w:val="ae"/>
        <w:spacing w:line="240" w:lineRule="atLeast"/>
        <w:rPr>
          <w:ins w:id="35" w:author="mwm" w:date="2022-07-15T11:36:00Z"/>
          <w:rFonts w:asciiTheme="minorEastAsia" w:eastAsiaTheme="minorEastAsia" w:hAnsiTheme="minorEastAsia"/>
          <w:color w:val="000000"/>
        </w:rPr>
      </w:pPr>
      <w:ins w:id="36" w:author="mwm" w:date="2022-07-15T11:36:00Z">
        <w:r>
          <w:rPr>
            <w:rFonts w:asciiTheme="minorEastAsia" w:eastAsiaTheme="minorEastAsia" w:hAnsiTheme="minorEastAsia" w:hint="eastAsia"/>
            <w:color w:val="000000"/>
          </w:rPr>
          <w:t>随着技术的发展，还将制定后续的相关标准。</w:t>
        </w:r>
      </w:ins>
    </w:p>
    <w:p w14:paraId="1F59BBFA" w14:textId="77777777" w:rsidR="00A755C5" w:rsidRDefault="00A755C5">
      <w:pPr>
        <w:pStyle w:val="ae"/>
        <w:spacing w:line="240" w:lineRule="atLeast"/>
        <w:rPr>
          <w:ins w:id="37" w:author="mwm" w:date="2022-07-15T11:36:00Z"/>
          <w:rFonts w:asciiTheme="minorEastAsia" w:eastAsiaTheme="minorEastAsia" w:hAnsiTheme="minorEastAsia"/>
          <w:color w:val="000000"/>
        </w:rPr>
      </w:pPr>
    </w:p>
    <w:p w14:paraId="508D1EB1" w14:textId="77777777" w:rsidR="00A755C5" w:rsidRDefault="005714CE">
      <w:pPr>
        <w:pStyle w:val="ae"/>
        <w:rPr>
          <w:ins w:id="38" w:author="mwm" w:date="2022-07-15T11:36:00Z"/>
          <w:rFonts w:asciiTheme="minorEastAsia" w:eastAsiaTheme="minorEastAsia" w:hAnsiTheme="minorEastAsia"/>
        </w:rPr>
      </w:pPr>
      <w:ins w:id="39" w:author="mwm" w:date="2022-07-15T11:36:00Z">
        <w:r>
          <w:rPr>
            <w:rFonts w:asciiTheme="minorEastAsia" w:eastAsiaTheme="minorEastAsia" w:hAnsiTheme="minorEastAsia" w:hint="eastAsia"/>
          </w:rPr>
          <w:t>请注意本文件的某些内容可能涉及专利。本文件的发布机构不承担识别这些专利的责任。</w:t>
        </w:r>
      </w:ins>
    </w:p>
    <w:p w14:paraId="50DF40F8" w14:textId="77777777" w:rsidR="00A755C5" w:rsidRDefault="005714CE">
      <w:pPr>
        <w:pStyle w:val="ae"/>
        <w:rPr>
          <w:ins w:id="40" w:author="mwm" w:date="2022-07-15T11:36:00Z"/>
          <w:rFonts w:asciiTheme="minorEastAsia" w:eastAsiaTheme="minorEastAsia" w:hAnsiTheme="minorEastAsia"/>
          <w:color w:val="000000"/>
        </w:rPr>
      </w:pPr>
      <w:ins w:id="41" w:author="mwm" w:date="2022-07-15T11:36:00Z">
        <w:r>
          <w:rPr>
            <w:rFonts w:asciiTheme="minorEastAsia" w:eastAsiaTheme="minorEastAsia" w:hAnsiTheme="minorEastAsia" w:hint="eastAsia"/>
            <w:color w:val="000000"/>
          </w:rPr>
          <w:t>本标准由中国通信标准化协会提出并归口。</w:t>
        </w:r>
      </w:ins>
    </w:p>
    <w:p w14:paraId="1FCC4DAD" w14:textId="77777777" w:rsidR="00A755C5" w:rsidRDefault="005714CE">
      <w:pPr>
        <w:pStyle w:val="ae"/>
        <w:rPr>
          <w:ins w:id="42" w:author="mwm" w:date="2022-07-15T11:36:00Z"/>
          <w:rFonts w:asciiTheme="minorEastAsia" w:eastAsiaTheme="minorEastAsia" w:hAnsiTheme="minorEastAsia"/>
          <w:color w:val="000000"/>
        </w:rPr>
      </w:pPr>
      <w:ins w:id="43" w:author="mwm" w:date="2022-07-15T11:36:00Z">
        <w:r>
          <w:rPr>
            <w:rFonts w:asciiTheme="minorEastAsia" w:eastAsiaTheme="minorEastAsia" w:hAnsiTheme="minorEastAsia" w:hint="eastAsia"/>
            <w:color w:val="000000"/>
          </w:rPr>
          <w:t>本标准起草单位：</w:t>
        </w:r>
        <w:r>
          <w:rPr>
            <w:szCs w:val="21"/>
          </w:rPr>
          <w:t>xxx</w:t>
        </w:r>
        <w:r>
          <w:rPr>
            <w:rFonts w:asciiTheme="minorEastAsia" w:eastAsiaTheme="minorEastAsia" w:hAnsiTheme="minorEastAsia" w:hint="eastAsia"/>
            <w:color w:val="000000"/>
          </w:rPr>
          <w:t>。</w:t>
        </w:r>
      </w:ins>
    </w:p>
    <w:p w14:paraId="7BCCA8AE" w14:textId="77777777" w:rsidR="00A755C5" w:rsidRDefault="005714CE">
      <w:pPr>
        <w:pStyle w:val="ae"/>
        <w:rPr>
          <w:ins w:id="44" w:author="mwm" w:date="2022-07-15T11:36:00Z"/>
          <w:rFonts w:asciiTheme="minorEastAsia" w:eastAsiaTheme="minorEastAsia" w:hAnsiTheme="minorEastAsia"/>
          <w:color w:val="000000"/>
        </w:rPr>
        <w:sectPr w:rsidR="00A755C5">
          <w:headerReference w:type="default" r:id="rId8"/>
          <w:footerReference w:type="default" r:id="rId9"/>
          <w:pgSz w:w="11906" w:h="16838"/>
          <w:pgMar w:top="567" w:right="1134" w:bottom="1134" w:left="1417" w:header="1418" w:footer="1134" w:gutter="0"/>
          <w:pgNumType w:fmt="upperRoman" w:start="1"/>
          <w:cols w:space="425"/>
          <w:formProt w:val="0"/>
          <w:docGrid w:type="lines" w:linePitch="312"/>
        </w:sectPr>
      </w:pPr>
      <w:ins w:id="49" w:author="mwm" w:date="2022-07-15T11:36:00Z">
        <w:r>
          <w:rPr>
            <w:rFonts w:asciiTheme="minorEastAsia" w:eastAsiaTheme="minorEastAsia" w:hAnsiTheme="minorEastAsia" w:hint="eastAsia"/>
            <w:color w:val="000000"/>
          </w:rPr>
          <w:t>本标准主要起草人：</w:t>
        </w:r>
        <w:r>
          <w:rPr>
            <w:rFonts w:asciiTheme="minorEastAsia" w:eastAsiaTheme="minorEastAsia" w:hAnsiTheme="minorEastAsia"/>
            <w:color w:val="000000"/>
          </w:rPr>
          <w:t>xxx</w:t>
        </w:r>
        <w:r>
          <w:rPr>
            <w:rFonts w:asciiTheme="minorEastAsia" w:eastAsiaTheme="minorEastAsia" w:hAnsiTheme="minorEastAsia" w:hint="eastAsia"/>
            <w:color w:val="000000"/>
          </w:rPr>
          <w:t>。</w:t>
        </w:r>
      </w:ins>
    </w:p>
    <w:p w14:paraId="75701C4F" w14:textId="77777777" w:rsidR="00A755C5" w:rsidRDefault="005714CE" w:rsidP="00A755C5">
      <w:pPr>
        <w:pStyle w:val="Heading1"/>
        <w:tabs>
          <w:tab w:val="left" w:pos="3657"/>
        </w:tabs>
        <w:pPrChange w:id="50" w:author="mwm" w:date="2022-07-15T11:46:00Z">
          <w:pPr>
            <w:pStyle w:val="Heading1"/>
          </w:pPr>
        </w:pPrChange>
      </w:pPr>
      <w:r>
        <w:rPr>
          <w:rFonts w:hint="eastAsia"/>
        </w:rPr>
        <w:lastRenderedPageBreak/>
        <w:t xml:space="preserve"> </w:t>
      </w:r>
      <w:r>
        <w:rPr>
          <w:rFonts w:hint="eastAsia"/>
        </w:rPr>
        <w:t>范围</w:t>
      </w:r>
      <w:bookmarkEnd w:id="12"/>
      <w:bookmarkEnd w:id="13"/>
      <w:bookmarkEnd w:id="14"/>
      <w:bookmarkEnd w:id="15"/>
      <w:ins w:id="51" w:author="mwm" w:date="2022-07-15T11:46:00Z">
        <w:r>
          <w:rPr>
            <w:rFonts w:hint="eastAsia"/>
          </w:rPr>
          <w:tab/>
        </w:r>
      </w:ins>
    </w:p>
    <w:p w14:paraId="68FB01B3" w14:textId="77777777" w:rsidR="00A755C5" w:rsidRDefault="005714CE">
      <w:pPr>
        <w:widowControl/>
        <w:tabs>
          <w:tab w:val="center" w:pos="4201"/>
          <w:tab w:val="right" w:leader="dot" w:pos="9298"/>
        </w:tabs>
        <w:ind w:firstLine="444"/>
        <w:rPr>
          <w:rFonts w:ascii="SimSun"/>
          <w:color w:val="0000FF"/>
          <w:szCs w:val="20"/>
        </w:rPr>
      </w:pPr>
      <w:r>
        <w:rPr>
          <w:rFonts w:ascii="SimSun" w:hint="eastAsia"/>
          <w:color w:val="0000FF"/>
          <w:szCs w:val="20"/>
        </w:rPr>
        <w:t>本标准规定了</w:t>
      </w:r>
      <w:proofErr w:type="spellStart"/>
      <w:r>
        <w:rPr>
          <w:rFonts w:ascii="SimSun"/>
          <w:color w:val="0000FF"/>
          <w:szCs w:val="20"/>
        </w:rPr>
        <w:t>xxxx</w:t>
      </w:r>
      <w:proofErr w:type="spellEnd"/>
      <w:r>
        <w:rPr>
          <w:rFonts w:ascii="SimSun" w:hint="eastAsia"/>
          <w:color w:val="0000FF"/>
          <w:szCs w:val="20"/>
        </w:rPr>
        <w:t>技术要求，内容主要包括</w:t>
      </w:r>
      <w:proofErr w:type="spellStart"/>
      <w:r>
        <w:rPr>
          <w:rFonts w:ascii="SimSun"/>
          <w:color w:val="0000FF"/>
          <w:szCs w:val="20"/>
        </w:rPr>
        <w:t>xxxx</w:t>
      </w:r>
      <w:proofErr w:type="spellEnd"/>
      <w:r>
        <w:rPr>
          <w:rFonts w:ascii="SimSun" w:hint="eastAsia"/>
          <w:color w:val="0000FF"/>
          <w:szCs w:val="20"/>
        </w:rPr>
        <w:t>等</w:t>
      </w:r>
      <w:r>
        <w:rPr>
          <w:rFonts w:ascii="SimSun" w:hint="eastAsia"/>
          <w:color w:val="0000FF"/>
          <w:szCs w:val="20"/>
        </w:rPr>
        <w:t>要求。</w:t>
      </w:r>
    </w:p>
    <w:p w14:paraId="007D2BBD" w14:textId="77777777" w:rsidR="00A755C5" w:rsidRDefault="005714CE">
      <w:pPr>
        <w:widowControl/>
        <w:tabs>
          <w:tab w:val="center" w:pos="4201"/>
          <w:tab w:val="right" w:leader="dot" w:pos="9298"/>
        </w:tabs>
        <w:ind w:firstLine="444"/>
        <w:rPr>
          <w:rFonts w:ascii="SimSun"/>
          <w:color w:val="0000FF"/>
          <w:szCs w:val="20"/>
        </w:rPr>
      </w:pPr>
      <w:r>
        <w:rPr>
          <w:rFonts w:ascii="SimSun" w:hint="eastAsia"/>
          <w:color w:val="0000FF"/>
          <w:szCs w:val="20"/>
        </w:rPr>
        <w:t>本标准适用于</w:t>
      </w:r>
      <w:proofErr w:type="spellStart"/>
      <w:r>
        <w:rPr>
          <w:rFonts w:ascii="SimSun"/>
          <w:color w:val="0000FF"/>
          <w:szCs w:val="20"/>
        </w:rPr>
        <w:t>xxxx</w:t>
      </w:r>
      <w:proofErr w:type="spellEnd"/>
      <w:r>
        <w:rPr>
          <w:rFonts w:ascii="SimSun" w:hint="eastAsia"/>
          <w:color w:val="0000FF"/>
          <w:szCs w:val="20"/>
        </w:rPr>
        <w:t>等。</w:t>
      </w:r>
    </w:p>
    <w:p w14:paraId="5D03A0DD" w14:textId="77777777" w:rsidR="00A755C5" w:rsidRDefault="00A755C5">
      <w:pPr>
        <w:ind w:firstLine="444"/>
      </w:pPr>
    </w:p>
    <w:p w14:paraId="6F3F28C2" w14:textId="77777777" w:rsidR="00A755C5" w:rsidRDefault="005714CE">
      <w:pPr>
        <w:pStyle w:val="Heading1"/>
      </w:pPr>
      <w:bookmarkStart w:id="52" w:name="_Toc102552898"/>
      <w:bookmarkStart w:id="53" w:name="_Toc145500574"/>
      <w:bookmarkStart w:id="54" w:name="_Toc204427146"/>
      <w:bookmarkStart w:id="55" w:name="_Toc118024553"/>
      <w:bookmarkStart w:id="56" w:name="_Toc118024571"/>
      <w:bookmarkStart w:id="57" w:name="_Toc118028384"/>
      <w:bookmarkStart w:id="58" w:name="_Toc118026099"/>
      <w:bookmarkStart w:id="59" w:name="_Toc145504487"/>
      <w:bookmarkStart w:id="60" w:name="_Toc102556419"/>
      <w:bookmarkStart w:id="61" w:name="_Toc204427179"/>
      <w:bookmarkStart w:id="62" w:name="_Toc28836"/>
      <w:r>
        <w:rPr>
          <w:rFonts w:hint="eastAsia"/>
        </w:rPr>
        <w:t xml:space="preserve"> </w:t>
      </w:r>
      <w:r>
        <w:rPr>
          <w:rFonts w:hint="eastAsia"/>
        </w:rPr>
        <w:t>规范性引用文件</w:t>
      </w:r>
      <w:bookmarkEnd w:id="52"/>
      <w:bookmarkEnd w:id="53"/>
      <w:bookmarkEnd w:id="54"/>
      <w:bookmarkEnd w:id="55"/>
      <w:bookmarkEnd w:id="56"/>
      <w:bookmarkEnd w:id="57"/>
      <w:bookmarkEnd w:id="58"/>
      <w:bookmarkEnd w:id="59"/>
      <w:bookmarkEnd w:id="60"/>
      <w:bookmarkEnd w:id="61"/>
      <w:bookmarkEnd w:id="62"/>
    </w:p>
    <w:p w14:paraId="650B840C" w14:textId="77777777" w:rsidR="00A755C5" w:rsidRDefault="005714CE">
      <w:pPr>
        <w:widowControl/>
        <w:tabs>
          <w:tab w:val="center" w:pos="4201"/>
          <w:tab w:val="right" w:leader="dot" w:pos="9298"/>
        </w:tabs>
        <w:ind w:firstLine="444"/>
        <w:rPr>
          <w:rFonts w:ascii="SimSun"/>
          <w:color w:val="0000FF"/>
          <w:szCs w:val="20"/>
        </w:rPr>
      </w:pPr>
      <w:r>
        <w:rPr>
          <w:rFonts w:ascii="SimSun" w:hint="eastAsia"/>
          <w:color w:val="0000FF"/>
          <w:szCs w:val="20"/>
        </w:rPr>
        <w:t>下列文件对于本文件的应用是必不可少的。凡是注日期的引用文件，仅所注日期的版本适用于本文件。凡是不注日期的引用文件，其最新版本（包括所有的修改单）适用于本文件。</w:t>
      </w:r>
    </w:p>
    <w:tbl>
      <w:tblPr>
        <w:tblW w:w="7440" w:type="dxa"/>
        <w:tblInd w:w="613" w:type="dxa"/>
        <w:tblLook w:val="04A0" w:firstRow="1" w:lastRow="0" w:firstColumn="1" w:lastColumn="0" w:noHBand="0" w:noVBand="1"/>
      </w:tblPr>
      <w:tblGrid>
        <w:gridCol w:w="1958"/>
        <w:gridCol w:w="5482"/>
      </w:tblGrid>
      <w:tr w:rsidR="00A755C5" w14:paraId="0FE8FDA8" w14:textId="77777777">
        <w:trPr>
          <w:trHeight w:val="360"/>
        </w:trPr>
        <w:tc>
          <w:tcPr>
            <w:tcW w:w="1958" w:type="dxa"/>
          </w:tcPr>
          <w:p w14:paraId="05D5BE05" w14:textId="77777777" w:rsidR="00A755C5" w:rsidRDefault="005714CE">
            <w:pPr>
              <w:widowControl/>
              <w:tabs>
                <w:tab w:val="center" w:pos="4201"/>
                <w:tab w:val="right" w:leader="dot" w:pos="9298"/>
              </w:tabs>
              <w:ind w:firstLineChars="0" w:firstLine="0"/>
              <w:rPr>
                <w:rFonts w:ascii="SimSun"/>
                <w:color w:val="0000FF"/>
                <w:szCs w:val="20"/>
              </w:rPr>
            </w:pPr>
            <w:r>
              <w:rPr>
                <w:rFonts w:ascii="SimSun" w:hint="eastAsia"/>
                <w:color w:val="0000FF"/>
                <w:szCs w:val="20"/>
              </w:rPr>
              <w:t>3GPP TS 23.501</w:t>
            </w:r>
          </w:p>
        </w:tc>
        <w:tc>
          <w:tcPr>
            <w:tcW w:w="5482" w:type="dxa"/>
          </w:tcPr>
          <w:p w14:paraId="73E76A61" w14:textId="77777777" w:rsidR="00A755C5" w:rsidRDefault="005714CE">
            <w:pPr>
              <w:widowControl/>
              <w:tabs>
                <w:tab w:val="center" w:pos="4201"/>
                <w:tab w:val="right" w:leader="dot" w:pos="9298"/>
              </w:tabs>
              <w:ind w:firstLine="444"/>
              <w:rPr>
                <w:rFonts w:ascii="SimSun"/>
                <w:color w:val="0000FF"/>
                <w:szCs w:val="20"/>
              </w:rPr>
            </w:pPr>
            <w:r>
              <w:rPr>
                <w:rFonts w:ascii="SimSun" w:hint="eastAsia"/>
                <w:color w:val="0000FF"/>
                <w:szCs w:val="20"/>
              </w:rPr>
              <w:t>5G</w:t>
            </w:r>
            <w:r>
              <w:rPr>
                <w:rFonts w:ascii="SimSun" w:hint="eastAsia"/>
                <w:color w:val="0000FF"/>
                <w:szCs w:val="20"/>
              </w:rPr>
              <w:t>系统架构</w:t>
            </w:r>
            <w:r>
              <w:rPr>
                <w:rFonts w:ascii="SimSun" w:hint="eastAsia"/>
                <w:color w:val="0000FF"/>
                <w:szCs w:val="20"/>
              </w:rPr>
              <w:t>;</w:t>
            </w:r>
            <w:r>
              <w:rPr>
                <w:rFonts w:ascii="SimSun" w:hint="eastAsia"/>
                <w:color w:val="0000FF"/>
                <w:szCs w:val="20"/>
              </w:rPr>
              <w:t>（</w:t>
            </w:r>
            <w:r>
              <w:rPr>
                <w:rFonts w:ascii="SimSun" w:hint="eastAsia"/>
                <w:color w:val="0000FF"/>
                <w:szCs w:val="20"/>
              </w:rPr>
              <w:t>System Architecture for the 5G System; Stage 2(v</w:t>
            </w:r>
            <w:r>
              <w:rPr>
                <w:rFonts w:ascii="SimSun" w:hint="eastAsia"/>
                <w:color w:val="0000FF"/>
                <w:szCs w:val="20"/>
              </w:rPr>
              <w:t>17.5.0</w:t>
            </w:r>
            <w:r>
              <w:rPr>
                <w:rFonts w:ascii="SimSun" w:hint="eastAsia"/>
                <w:color w:val="0000FF"/>
                <w:szCs w:val="20"/>
              </w:rPr>
              <w:t>)</w:t>
            </w:r>
            <w:r>
              <w:rPr>
                <w:rFonts w:ascii="SimSun" w:hint="eastAsia"/>
                <w:color w:val="0000FF"/>
                <w:szCs w:val="20"/>
              </w:rPr>
              <w:t>）</w:t>
            </w:r>
          </w:p>
        </w:tc>
      </w:tr>
      <w:tr w:rsidR="00A755C5" w14:paraId="003A818B" w14:textId="77777777">
        <w:trPr>
          <w:trHeight w:val="360"/>
        </w:trPr>
        <w:tc>
          <w:tcPr>
            <w:tcW w:w="1958" w:type="dxa"/>
          </w:tcPr>
          <w:p w14:paraId="7857D797" w14:textId="77777777" w:rsidR="00A755C5" w:rsidRDefault="005714CE">
            <w:pPr>
              <w:widowControl/>
              <w:tabs>
                <w:tab w:val="center" w:pos="4201"/>
                <w:tab w:val="right" w:leader="dot" w:pos="9298"/>
              </w:tabs>
              <w:ind w:firstLineChars="0" w:firstLine="0"/>
              <w:rPr>
                <w:rFonts w:ascii="SimSun"/>
                <w:color w:val="0000FF"/>
                <w:szCs w:val="20"/>
              </w:rPr>
            </w:pPr>
            <w:r>
              <w:rPr>
                <w:rFonts w:ascii="SimSun" w:hint="eastAsia"/>
                <w:color w:val="0000FF"/>
                <w:szCs w:val="20"/>
              </w:rPr>
              <w:t xml:space="preserve">3GPP TS 23.502 </w:t>
            </w:r>
          </w:p>
        </w:tc>
        <w:tc>
          <w:tcPr>
            <w:tcW w:w="5482" w:type="dxa"/>
          </w:tcPr>
          <w:p w14:paraId="5CF6B995" w14:textId="77777777" w:rsidR="00A755C5" w:rsidRDefault="005714CE">
            <w:pPr>
              <w:widowControl/>
              <w:tabs>
                <w:tab w:val="center" w:pos="4201"/>
                <w:tab w:val="right" w:leader="dot" w:pos="9298"/>
              </w:tabs>
              <w:ind w:firstLine="444"/>
              <w:rPr>
                <w:rFonts w:ascii="SimSun"/>
                <w:color w:val="0000FF"/>
                <w:szCs w:val="20"/>
              </w:rPr>
            </w:pPr>
            <w:r>
              <w:rPr>
                <w:rFonts w:ascii="SimSun" w:hint="eastAsia"/>
                <w:color w:val="0000FF"/>
                <w:szCs w:val="20"/>
              </w:rPr>
              <w:t>5G</w:t>
            </w:r>
            <w:r>
              <w:rPr>
                <w:rFonts w:ascii="SimSun" w:hint="eastAsia"/>
                <w:color w:val="0000FF"/>
                <w:szCs w:val="20"/>
              </w:rPr>
              <w:t>系统流程（</w:t>
            </w:r>
            <w:r>
              <w:rPr>
                <w:rFonts w:ascii="SimSun" w:hint="eastAsia"/>
                <w:color w:val="0000FF"/>
                <w:szCs w:val="20"/>
              </w:rPr>
              <w:t xml:space="preserve">Procedures for the 5G </w:t>
            </w:r>
            <w:proofErr w:type="spellStart"/>
            <w:r>
              <w:rPr>
                <w:rFonts w:ascii="SimSun" w:hint="eastAsia"/>
                <w:color w:val="0000FF"/>
                <w:szCs w:val="20"/>
              </w:rPr>
              <w:t>System;Stage</w:t>
            </w:r>
            <w:proofErr w:type="spellEnd"/>
            <w:r>
              <w:rPr>
                <w:rFonts w:ascii="SimSun" w:hint="eastAsia"/>
                <w:color w:val="0000FF"/>
                <w:szCs w:val="20"/>
              </w:rPr>
              <w:t xml:space="preserve"> 2((v</w:t>
            </w:r>
            <w:r>
              <w:rPr>
                <w:rFonts w:ascii="SimSun" w:hint="eastAsia"/>
                <w:color w:val="0000FF"/>
                <w:szCs w:val="20"/>
              </w:rPr>
              <w:t>17.5.0</w:t>
            </w:r>
            <w:r>
              <w:rPr>
                <w:rFonts w:ascii="SimSun" w:hint="eastAsia"/>
                <w:color w:val="0000FF"/>
                <w:szCs w:val="20"/>
              </w:rPr>
              <w:t>))</w:t>
            </w:r>
            <w:r>
              <w:rPr>
                <w:rFonts w:ascii="SimSun" w:hint="eastAsia"/>
                <w:color w:val="0000FF"/>
                <w:szCs w:val="20"/>
              </w:rPr>
              <w:t>）</w:t>
            </w:r>
            <w:r>
              <w:rPr>
                <w:rFonts w:ascii="SimSun" w:hint="eastAsia"/>
                <w:color w:val="0000FF"/>
                <w:szCs w:val="20"/>
              </w:rPr>
              <w:t xml:space="preserve"> </w:t>
            </w:r>
          </w:p>
        </w:tc>
      </w:tr>
      <w:tr w:rsidR="00A755C5" w14:paraId="68AACB8F" w14:textId="77777777">
        <w:trPr>
          <w:trHeight w:val="360"/>
        </w:trPr>
        <w:tc>
          <w:tcPr>
            <w:tcW w:w="1958" w:type="dxa"/>
          </w:tcPr>
          <w:p w14:paraId="5F886100" w14:textId="77777777" w:rsidR="00A755C5" w:rsidRDefault="005714CE">
            <w:pPr>
              <w:widowControl/>
              <w:tabs>
                <w:tab w:val="center" w:pos="4201"/>
                <w:tab w:val="right" w:leader="dot" w:pos="9298"/>
              </w:tabs>
              <w:ind w:firstLineChars="0" w:firstLine="0"/>
              <w:rPr>
                <w:rFonts w:ascii="SimSun"/>
                <w:color w:val="0000FF"/>
                <w:szCs w:val="20"/>
              </w:rPr>
            </w:pPr>
            <w:r>
              <w:rPr>
                <w:rFonts w:ascii="SimSun" w:hint="eastAsia"/>
                <w:color w:val="0000FF"/>
                <w:szCs w:val="20"/>
              </w:rPr>
              <w:t>3GPP TS 23.503</w:t>
            </w:r>
          </w:p>
        </w:tc>
        <w:tc>
          <w:tcPr>
            <w:tcW w:w="5482" w:type="dxa"/>
          </w:tcPr>
          <w:p w14:paraId="0DFE1CFD" w14:textId="77777777" w:rsidR="00A755C5" w:rsidRDefault="005714CE">
            <w:pPr>
              <w:widowControl/>
              <w:tabs>
                <w:tab w:val="center" w:pos="4201"/>
                <w:tab w:val="right" w:leader="dot" w:pos="9298"/>
              </w:tabs>
              <w:ind w:firstLine="444"/>
              <w:rPr>
                <w:rFonts w:ascii="SimSun"/>
                <w:color w:val="0000FF"/>
                <w:szCs w:val="20"/>
              </w:rPr>
            </w:pPr>
            <w:r>
              <w:rPr>
                <w:rFonts w:ascii="SimSun" w:hint="eastAsia"/>
                <w:color w:val="0000FF"/>
                <w:szCs w:val="20"/>
              </w:rPr>
              <w:t>5G</w:t>
            </w:r>
            <w:r>
              <w:rPr>
                <w:rFonts w:ascii="SimSun" w:hint="eastAsia"/>
                <w:color w:val="0000FF"/>
                <w:szCs w:val="20"/>
              </w:rPr>
              <w:t>系统策略和计费控制框架（</w:t>
            </w:r>
            <w:r>
              <w:rPr>
                <w:rFonts w:ascii="SimSun" w:hint="eastAsia"/>
                <w:color w:val="0000FF"/>
                <w:szCs w:val="20"/>
              </w:rPr>
              <w:t>Policy and Charging Control Framework for the 5G System; Stage 2((v</w:t>
            </w:r>
            <w:r>
              <w:rPr>
                <w:rFonts w:ascii="SimSun" w:hint="eastAsia"/>
                <w:color w:val="0000FF"/>
                <w:szCs w:val="20"/>
              </w:rPr>
              <w:t>17.5.0</w:t>
            </w:r>
            <w:r>
              <w:rPr>
                <w:rFonts w:ascii="SimSun" w:hint="eastAsia"/>
                <w:color w:val="0000FF"/>
                <w:szCs w:val="20"/>
              </w:rPr>
              <w:t>))</w:t>
            </w:r>
          </w:p>
        </w:tc>
      </w:tr>
      <w:tr w:rsidR="00A755C5" w14:paraId="4F169890" w14:textId="77777777">
        <w:trPr>
          <w:trHeight w:val="360"/>
        </w:trPr>
        <w:tc>
          <w:tcPr>
            <w:tcW w:w="1958" w:type="dxa"/>
          </w:tcPr>
          <w:p w14:paraId="7B5008E2" w14:textId="77777777" w:rsidR="00A755C5" w:rsidRDefault="005714CE">
            <w:pPr>
              <w:widowControl/>
              <w:tabs>
                <w:tab w:val="center" w:pos="4201"/>
                <w:tab w:val="right" w:leader="dot" w:pos="9298"/>
              </w:tabs>
              <w:ind w:firstLineChars="0" w:firstLine="0"/>
              <w:rPr>
                <w:rFonts w:ascii="SimSun"/>
                <w:color w:val="0000FF"/>
                <w:szCs w:val="20"/>
              </w:rPr>
            </w:pPr>
            <w:r>
              <w:rPr>
                <w:rFonts w:ascii="SimSun" w:hint="eastAsia"/>
                <w:color w:val="0000FF"/>
                <w:szCs w:val="20"/>
              </w:rPr>
              <w:t>3GPP TS 2</w:t>
            </w:r>
            <w:r>
              <w:rPr>
                <w:rFonts w:ascii="SimSun" w:hint="eastAsia"/>
                <w:color w:val="0000FF"/>
                <w:szCs w:val="20"/>
              </w:rPr>
              <w:t>4</w:t>
            </w:r>
            <w:r>
              <w:rPr>
                <w:rFonts w:ascii="SimSun" w:hint="eastAsia"/>
                <w:color w:val="0000FF"/>
                <w:szCs w:val="20"/>
              </w:rPr>
              <w:t>.5</w:t>
            </w:r>
            <w:r>
              <w:rPr>
                <w:rFonts w:ascii="SimSun" w:hint="eastAsia"/>
                <w:color w:val="0000FF"/>
                <w:szCs w:val="20"/>
              </w:rPr>
              <w:t>35</w:t>
            </w:r>
          </w:p>
        </w:tc>
        <w:tc>
          <w:tcPr>
            <w:tcW w:w="5482" w:type="dxa"/>
          </w:tcPr>
          <w:p w14:paraId="4871C16F" w14:textId="77777777" w:rsidR="00A755C5" w:rsidRDefault="005714CE">
            <w:pPr>
              <w:widowControl/>
              <w:tabs>
                <w:tab w:val="center" w:pos="4201"/>
                <w:tab w:val="right" w:leader="dot" w:pos="9298"/>
              </w:tabs>
              <w:ind w:firstLine="444"/>
              <w:rPr>
                <w:rFonts w:ascii="SimSun"/>
                <w:color w:val="0000FF"/>
                <w:szCs w:val="20"/>
              </w:rPr>
            </w:pPr>
            <w:r>
              <w:rPr>
                <w:rFonts w:ascii="SimSun" w:hint="eastAsia"/>
                <w:color w:val="0000FF"/>
                <w:szCs w:val="20"/>
              </w:rPr>
              <w:t>5G</w:t>
            </w:r>
            <w:r>
              <w:rPr>
                <w:rFonts w:ascii="SimSun" w:hint="eastAsia"/>
                <w:color w:val="0000FF"/>
                <w:szCs w:val="20"/>
              </w:rPr>
              <w:t>系统；设备侧时间敏感网络转换器到网络侧时间敏感网络转换器协议相关</w:t>
            </w:r>
            <w:r>
              <w:rPr>
                <w:rFonts w:ascii="SimSun" w:hint="eastAsia"/>
                <w:color w:val="0000FF"/>
                <w:szCs w:val="20"/>
              </w:rPr>
              <w:t>(5G System (5GS);Device-Side Time Sensitive Networking (TSN) Translator (DS-TT) to Network-Side TSN Translator (NW-TT) protocol aspects</w:t>
            </w:r>
            <w:r>
              <w:rPr>
                <w:rFonts w:ascii="SimSun" w:hint="eastAsia"/>
                <w:color w:val="0000FF"/>
                <w:szCs w:val="20"/>
              </w:rPr>
              <w:t>；</w:t>
            </w:r>
            <w:r>
              <w:rPr>
                <w:rFonts w:ascii="SimSun" w:hint="eastAsia"/>
                <w:color w:val="0000FF"/>
                <w:szCs w:val="20"/>
              </w:rPr>
              <w:t>Stage 3((v</w:t>
            </w:r>
            <w:r>
              <w:rPr>
                <w:rFonts w:ascii="SimSun" w:hint="eastAsia"/>
                <w:color w:val="0000FF"/>
                <w:szCs w:val="20"/>
              </w:rPr>
              <w:t>17.2.0</w:t>
            </w:r>
            <w:r>
              <w:rPr>
                <w:rFonts w:ascii="SimSun" w:hint="eastAsia"/>
                <w:color w:val="0000FF"/>
                <w:szCs w:val="20"/>
              </w:rPr>
              <w:t>))</w:t>
            </w:r>
          </w:p>
        </w:tc>
      </w:tr>
      <w:tr w:rsidR="00A755C5" w14:paraId="248287CD" w14:textId="77777777">
        <w:trPr>
          <w:trHeight w:val="360"/>
        </w:trPr>
        <w:tc>
          <w:tcPr>
            <w:tcW w:w="1958" w:type="dxa"/>
          </w:tcPr>
          <w:p w14:paraId="30E7B2F7" w14:textId="77777777" w:rsidR="00A755C5" w:rsidRDefault="005714CE">
            <w:pPr>
              <w:widowControl/>
              <w:tabs>
                <w:tab w:val="center" w:pos="4201"/>
                <w:tab w:val="right" w:leader="dot" w:pos="9298"/>
              </w:tabs>
              <w:ind w:firstLineChars="0" w:firstLine="0"/>
              <w:rPr>
                <w:rFonts w:ascii="SimSun"/>
                <w:color w:val="0000FF"/>
                <w:szCs w:val="20"/>
              </w:rPr>
            </w:pPr>
            <w:r>
              <w:rPr>
                <w:rFonts w:ascii="SimSun" w:hint="eastAsia"/>
                <w:color w:val="0000FF"/>
                <w:szCs w:val="20"/>
              </w:rPr>
              <w:t>3GPP TS 2</w:t>
            </w:r>
            <w:r>
              <w:rPr>
                <w:rFonts w:ascii="SimSun" w:hint="eastAsia"/>
                <w:color w:val="0000FF"/>
                <w:szCs w:val="20"/>
              </w:rPr>
              <w:t>4</w:t>
            </w:r>
            <w:r>
              <w:rPr>
                <w:rFonts w:ascii="SimSun" w:hint="eastAsia"/>
                <w:color w:val="0000FF"/>
                <w:szCs w:val="20"/>
              </w:rPr>
              <w:t>.5</w:t>
            </w:r>
            <w:r>
              <w:rPr>
                <w:rFonts w:ascii="SimSun" w:hint="eastAsia"/>
                <w:color w:val="0000FF"/>
                <w:szCs w:val="20"/>
              </w:rPr>
              <w:t>39</w:t>
            </w:r>
          </w:p>
        </w:tc>
        <w:tc>
          <w:tcPr>
            <w:tcW w:w="5482" w:type="dxa"/>
          </w:tcPr>
          <w:p w14:paraId="43C981BA" w14:textId="77777777" w:rsidR="00A755C5" w:rsidRDefault="005714CE">
            <w:pPr>
              <w:widowControl/>
              <w:tabs>
                <w:tab w:val="center" w:pos="4201"/>
                <w:tab w:val="right" w:leader="dot" w:pos="9298"/>
              </w:tabs>
              <w:ind w:firstLine="444"/>
              <w:rPr>
                <w:rFonts w:ascii="SimSun"/>
                <w:color w:val="0000FF"/>
                <w:szCs w:val="20"/>
              </w:rPr>
            </w:pPr>
            <w:r>
              <w:rPr>
                <w:rFonts w:ascii="SimSun" w:hint="eastAsia"/>
                <w:color w:val="0000FF"/>
                <w:szCs w:val="20"/>
              </w:rPr>
              <w:t>5G</w:t>
            </w:r>
            <w:r>
              <w:rPr>
                <w:rFonts w:ascii="SimSun" w:hint="eastAsia"/>
                <w:color w:val="0000FF"/>
                <w:szCs w:val="20"/>
              </w:rPr>
              <w:t>系统；时间敏感网络转换器协议相关</w:t>
            </w:r>
            <w:r>
              <w:rPr>
                <w:rFonts w:ascii="SimSun" w:hint="eastAsia"/>
                <w:color w:val="0000FF"/>
                <w:szCs w:val="20"/>
              </w:rPr>
              <w:t>5G System (5GS);Network to TSN tr</w:t>
            </w:r>
            <w:r>
              <w:rPr>
                <w:rFonts w:ascii="SimSun" w:hint="eastAsia"/>
                <w:color w:val="0000FF"/>
                <w:szCs w:val="20"/>
              </w:rPr>
              <w:t xml:space="preserve">anslator (TT) protocol </w:t>
            </w:r>
            <w:proofErr w:type="spellStart"/>
            <w:r>
              <w:rPr>
                <w:rFonts w:ascii="SimSun" w:hint="eastAsia"/>
                <w:color w:val="0000FF"/>
                <w:szCs w:val="20"/>
              </w:rPr>
              <w:t>aspects;Stage</w:t>
            </w:r>
            <w:proofErr w:type="spellEnd"/>
            <w:r>
              <w:rPr>
                <w:rFonts w:ascii="SimSun" w:hint="eastAsia"/>
                <w:color w:val="0000FF"/>
                <w:szCs w:val="20"/>
              </w:rPr>
              <w:t xml:space="preserve"> </w:t>
            </w:r>
            <w:r>
              <w:rPr>
                <w:rFonts w:ascii="SimSun" w:hint="eastAsia"/>
                <w:color w:val="0000FF"/>
                <w:szCs w:val="20"/>
              </w:rPr>
              <w:t>3</w:t>
            </w:r>
            <w:r>
              <w:rPr>
                <w:rFonts w:ascii="SimSun" w:hint="eastAsia"/>
                <w:color w:val="0000FF"/>
                <w:szCs w:val="20"/>
              </w:rPr>
              <w:t>((v</w:t>
            </w:r>
            <w:r>
              <w:rPr>
                <w:rFonts w:ascii="SimSun" w:hint="eastAsia"/>
                <w:color w:val="0000FF"/>
                <w:szCs w:val="20"/>
              </w:rPr>
              <w:t>17.5.0</w:t>
            </w:r>
            <w:r>
              <w:rPr>
                <w:rFonts w:ascii="SimSun" w:hint="eastAsia"/>
                <w:color w:val="0000FF"/>
                <w:szCs w:val="20"/>
              </w:rPr>
              <w:t>))</w:t>
            </w:r>
          </w:p>
        </w:tc>
      </w:tr>
    </w:tbl>
    <w:p w14:paraId="3EA08509" w14:textId="77777777" w:rsidR="00A755C5" w:rsidRDefault="00A755C5">
      <w:pPr>
        <w:widowControl/>
        <w:tabs>
          <w:tab w:val="center" w:pos="4201"/>
          <w:tab w:val="right" w:leader="dot" w:pos="9298"/>
        </w:tabs>
        <w:ind w:firstLine="444"/>
        <w:rPr>
          <w:rFonts w:ascii="SimSun"/>
          <w:color w:val="0000FF"/>
          <w:szCs w:val="20"/>
        </w:rPr>
      </w:pPr>
    </w:p>
    <w:p w14:paraId="2F1C81A3" w14:textId="77777777" w:rsidR="00A755C5" w:rsidRDefault="005714CE">
      <w:pPr>
        <w:widowControl/>
        <w:tabs>
          <w:tab w:val="center" w:pos="4201"/>
          <w:tab w:val="right" w:leader="dot" w:pos="9298"/>
        </w:tabs>
        <w:ind w:firstLine="444"/>
        <w:rPr>
          <w:rFonts w:ascii="SimSun"/>
          <w:color w:val="0000FF"/>
          <w:szCs w:val="20"/>
        </w:rPr>
      </w:pPr>
      <w:r>
        <w:rPr>
          <w:rFonts w:ascii="SimSun"/>
          <w:color w:val="0000FF"/>
          <w:szCs w:val="20"/>
        </w:rPr>
        <w:t>...</w:t>
      </w:r>
    </w:p>
    <w:p w14:paraId="73A61C1C" w14:textId="77777777" w:rsidR="00A755C5" w:rsidRDefault="00A755C5">
      <w:pPr>
        <w:ind w:firstLine="444"/>
      </w:pPr>
    </w:p>
    <w:p w14:paraId="46914C77" w14:textId="77777777" w:rsidR="00A755C5" w:rsidRDefault="005714CE">
      <w:pPr>
        <w:pStyle w:val="Heading1"/>
      </w:pPr>
      <w:bookmarkStart w:id="63" w:name="_Toc118026100"/>
      <w:bookmarkStart w:id="64" w:name="_Toc118024554"/>
      <w:bookmarkStart w:id="65" w:name="_Toc204427147"/>
      <w:bookmarkStart w:id="66" w:name="_Toc118028385"/>
      <w:bookmarkStart w:id="67" w:name="_Toc118024572"/>
      <w:bookmarkStart w:id="68" w:name="_Toc145500575"/>
      <w:bookmarkStart w:id="69" w:name="_Toc145504488"/>
      <w:bookmarkStart w:id="70" w:name="_Toc2280"/>
      <w:bookmarkStart w:id="71" w:name="_Toc204427180"/>
      <w:r>
        <w:rPr>
          <w:rFonts w:hint="eastAsia"/>
        </w:rPr>
        <w:t xml:space="preserve"> </w:t>
      </w:r>
      <w:r>
        <w:rPr>
          <w:rFonts w:hint="eastAsia"/>
        </w:rPr>
        <w:t>术语</w:t>
      </w:r>
      <w:ins w:id="72" w:author="mwm" w:date="2022-07-15T11:21:00Z">
        <w:r>
          <w:rPr>
            <w:rFonts w:hint="eastAsia"/>
          </w:rPr>
          <w:t>、</w:t>
        </w:r>
      </w:ins>
      <w:del w:id="73" w:author="mwm" w:date="2022-07-15T11:21:00Z">
        <w:r>
          <w:rPr>
            <w:rFonts w:hint="eastAsia"/>
          </w:rPr>
          <w:delText>和</w:delText>
        </w:r>
      </w:del>
      <w:r>
        <w:rPr>
          <w:rFonts w:hint="eastAsia"/>
        </w:rPr>
        <w:t>定义</w:t>
      </w:r>
      <w:bookmarkEnd w:id="63"/>
      <w:bookmarkEnd w:id="64"/>
      <w:bookmarkEnd w:id="65"/>
      <w:bookmarkEnd w:id="66"/>
      <w:bookmarkEnd w:id="67"/>
      <w:bookmarkEnd w:id="68"/>
      <w:bookmarkEnd w:id="69"/>
      <w:bookmarkEnd w:id="70"/>
      <w:bookmarkEnd w:id="71"/>
      <w:ins w:id="74" w:author="mwm" w:date="2022-07-15T10:34:00Z">
        <w:r>
          <w:rPr>
            <w:rFonts w:hint="eastAsia"/>
          </w:rPr>
          <w:t>和缩略语</w:t>
        </w:r>
      </w:ins>
    </w:p>
    <w:p w14:paraId="4F2F5975" w14:textId="77777777" w:rsidR="00A755C5" w:rsidRDefault="005714CE" w:rsidP="00A755C5">
      <w:pPr>
        <w:pStyle w:val="Heading2"/>
        <w:numPr>
          <w:ins w:id="75" w:author="mwm" w:date="2022-07-15T11:25:00Z"/>
        </w:numPr>
        <w:spacing w:before="156" w:after="156"/>
        <w:rPr>
          <w:ins w:id="76" w:author="mwm" w:date="2022-07-15T11:25:00Z"/>
        </w:rPr>
        <w:pPrChange w:id="77" w:author="mwm" w:date="2022-07-15T11:25:00Z">
          <w:pPr>
            <w:pStyle w:val="a"/>
            <w:spacing w:before="156" w:after="156"/>
          </w:pPr>
        </w:pPrChange>
      </w:pPr>
      <w:bookmarkStart w:id="78" w:name="_Toc88486539"/>
      <w:ins w:id="79" w:author="mwm" w:date="2022-07-15T11:25:00Z">
        <w:r>
          <w:rPr>
            <w:rFonts w:hint="eastAsia"/>
          </w:rPr>
          <w:t>术语和定义</w:t>
        </w:r>
        <w:bookmarkEnd w:id="78"/>
      </w:ins>
    </w:p>
    <w:p w14:paraId="6687AA61" w14:textId="77777777" w:rsidR="00A755C5" w:rsidRDefault="005714CE">
      <w:pPr>
        <w:pStyle w:val="ae"/>
        <w:rPr>
          <w:ins w:id="80" w:author="mwm" w:date="2022-07-15T11:25:00Z"/>
        </w:rPr>
      </w:pPr>
      <w:ins w:id="81" w:author="mwm" w:date="2022-07-15T11:25:00Z">
        <w:r>
          <w:rPr>
            <w:rFonts w:hint="eastAsia"/>
          </w:rPr>
          <w:t>下列术语和定义适用于本文件。</w:t>
        </w:r>
      </w:ins>
    </w:p>
    <w:p w14:paraId="7DA03303" w14:textId="77777777" w:rsidR="00A755C5" w:rsidRDefault="005714CE">
      <w:pPr>
        <w:pStyle w:val="Heading2"/>
        <w:spacing w:before="156" w:after="156"/>
        <w:rPr>
          <w:ins w:id="82" w:author="mwm" w:date="2022-07-15T11:25:00Z"/>
        </w:rPr>
      </w:pPr>
      <w:ins w:id="83" w:author="mwm" w:date="2022-07-15T11:25:00Z">
        <w:r>
          <w:rPr>
            <w:rFonts w:hint="eastAsia"/>
          </w:rPr>
          <w:t>缩略语</w:t>
        </w:r>
      </w:ins>
    </w:p>
    <w:p w14:paraId="05D1E9E3" w14:textId="77777777" w:rsidR="00A755C5" w:rsidRDefault="005714CE">
      <w:pPr>
        <w:pStyle w:val="ae"/>
        <w:rPr>
          <w:ins w:id="84" w:author="mwm" w:date="2022-07-15T11:25:00Z"/>
        </w:rPr>
      </w:pPr>
      <w:ins w:id="85" w:author="mwm" w:date="2022-07-15T11:25:00Z">
        <w:r>
          <w:rPr>
            <w:rFonts w:hint="eastAsia"/>
          </w:rPr>
          <w:t>下列</w:t>
        </w:r>
        <w:r>
          <w:rPr>
            <w:rFonts w:hint="eastAsia"/>
          </w:rPr>
          <w:t>缩略语</w:t>
        </w:r>
        <w:r>
          <w:rPr>
            <w:rFonts w:hint="eastAsia"/>
          </w:rPr>
          <w:t>适用于本文件。</w:t>
        </w:r>
      </w:ins>
    </w:p>
    <w:p w14:paraId="61065D3D" w14:textId="77777777" w:rsidR="00A755C5" w:rsidRDefault="005714CE">
      <w:pPr>
        <w:pStyle w:val="1"/>
        <w:ind w:firstLine="444"/>
        <w:rPr>
          <w:del w:id="86" w:author="mwm" w:date="2022-07-15T11:26:00Z"/>
        </w:rPr>
      </w:pPr>
      <w:del w:id="87" w:author="mwm" w:date="2022-07-15T11:26:00Z">
        <w:r>
          <w:delText>下列术语</w:delText>
        </w:r>
        <w:r>
          <w:rPr>
            <w:rFonts w:hint="eastAsia"/>
          </w:rPr>
          <w:delText>、</w:delText>
        </w:r>
        <w:r>
          <w:delText>定义</w:delText>
        </w:r>
        <w:r>
          <w:rPr>
            <w:rFonts w:hint="eastAsia"/>
          </w:rPr>
          <w:delText>和缩略语</w:delText>
        </w:r>
        <w:r>
          <w:delText>适用于本标准</w:delText>
        </w:r>
        <w:r>
          <w:rPr>
            <w:rFonts w:hint="eastAsia"/>
          </w:rPr>
          <w:delText>：</w:delText>
        </w:r>
      </w:del>
    </w:p>
    <w:tbl>
      <w:tblPr>
        <w:tblpPr w:leftFromText="180" w:rightFromText="180" w:vertAnchor="text" w:horzAnchor="page" w:tblpX="2211" w:tblpY="4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5468"/>
      </w:tblGrid>
      <w:tr w:rsidR="00A755C5" w14:paraId="27BD951F" w14:textId="77777777">
        <w:trPr>
          <w:cantSplit/>
          <w:tblHeader/>
        </w:trPr>
        <w:tc>
          <w:tcPr>
            <w:tcW w:w="2508" w:type="dxa"/>
            <w:tcBorders>
              <w:top w:val="single" w:sz="4" w:space="0" w:color="auto"/>
              <w:left w:val="single" w:sz="4" w:space="0" w:color="auto"/>
              <w:bottom w:val="single" w:sz="4" w:space="0" w:color="auto"/>
              <w:right w:val="single" w:sz="4" w:space="0" w:color="auto"/>
            </w:tcBorders>
          </w:tcPr>
          <w:p w14:paraId="4C33DAB4" w14:textId="77777777" w:rsidR="00A755C5" w:rsidRDefault="005714CE">
            <w:pPr>
              <w:spacing w:line="240" w:lineRule="auto"/>
              <w:ind w:left="44" w:firstLineChars="0" w:firstLine="0"/>
              <w:jc w:val="center"/>
              <w:rPr>
                <w:rFonts w:ascii="SimSun" w:hAnsi="SimSun" w:cs="SimSun"/>
                <w:spacing w:val="2"/>
                <w:sz w:val="18"/>
                <w:szCs w:val="18"/>
              </w:rPr>
            </w:pPr>
            <w:r>
              <w:rPr>
                <w:rFonts w:ascii="SimSun" w:hAnsi="SimSun" w:cs="SimSun" w:hint="eastAsia"/>
                <w:spacing w:val="2"/>
                <w:sz w:val="18"/>
                <w:szCs w:val="18"/>
              </w:rPr>
              <w:t>词语</w:t>
            </w:r>
          </w:p>
        </w:tc>
        <w:tc>
          <w:tcPr>
            <w:tcW w:w="5468" w:type="dxa"/>
            <w:tcBorders>
              <w:top w:val="single" w:sz="4" w:space="0" w:color="auto"/>
              <w:left w:val="single" w:sz="4" w:space="0" w:color="auto"/>
              <w:bottom w:val="single" w:sz="4" w:space="0" w:color="auto"/>
              <w:right w:val="single" w:sz="4" w:space="0" w:color="auto"/>
            </w:tcBorders>
          </w:tcPr>
          <w:p w14:paraId="7C5A1AA8" w14:textId="77777777" w:rsidR="00A755C5" w:rsidRDefault="005714CE">
            <w:pPr>
              <w:spacing w:line="240" w:lineRule="auto"/>
              <w:ind w:left="44" w:firstLineChars="0" w:firstLine="0"/>
              <w:jc w:val="center"/>
              <w:rPr>
                <w:rFonts w:ascii="SimSun" w:hAnsi="SimSun" w:cs="SimSun"/>
                <w:spacing w:val="2"/>
                <w:sz w:val="18"/>
                <w:szCs w:val="18"/>
              </w:rPr>
            </w:pPr>
            <w:r>
              <w:rPr>
                <w:rFonts w:ascii="SimSun" w:hAnsi="SimSun" w:cs="SimSun" w:hint="eastAsia"/>
                <w:spacing w:val="2"/>
                <w:sz w:val="18"/>
                <w:szCs w:val="18"/>
              </w:rPr>
              <w:t>解释</w:t>
            </w:r>
          </w:p>
        </w:tc>
      </w:tr>
      <w:tr w:rsidR="00A755C5" w14:paraId="127DEC67" w14:textId="77777777">
        <w:trPr>
          <w:cantSplit/>
        </w:trPr>
        <w:tc>
          <w:tcPr>
            <w:tcW w:w="2508" w:type="dxa"/>
            <w:tcBorders>
              <w:top w:val="single" w:sz="4" w:space="0" w:color="auto"/>
              <w:left w:val="single" w:sz="4" w:space="0" w:color="auto"/>
              <w:bottom w:val="single" w:sz="4" w:space="0" w:color="auto"/>
              <w:right w:val="single" w:sz="4" w:space="0" w:color="auto"/>
            </w:tcBorders>
          </w:tcPr>
          <w:p w14:paraId="2F0E83EE" w14:textId="77777777" w:rsidR="00A755C5" w:rsidRDefault="005714CE">
            <w:pPr>
              <w:spacing w:line="240" w:lineRule="auto"/>
              <w:ind w:left="45" w:firstLineChars="0" w:firstLine="0"/>
              <w:jc w:val="left"/>
              <w:rPr>
                <w:rFonts w:ascii="SimSun" w:hAnsi="SimSun" w:cs="SimSun"/>
                <w:spacing w:val="2"/>
                <w:sz w:val="18"/>
                <w:szCs w:val="18"/>
              </w:rPr>
            </w:pPr>
            <w:r>
              <w:rPr>
                <w:rFonts w:ascii="SimSun" w:hAnsi="SimSun" w:cs="SimSun" w:hint="eastAsia"/>
                <w:spacing w:val="2"/>
                <w:sz w:val="18"/>
                <w:szCs w:val="18"/>
              </w:rPr>
              <w:lastRenderedPageBreak/>
              <w:t>5GC</w:t>
            </w:r>
          </w:p>
        </w:tc>
        <w:tc>
          <w:tcPr>
            <w:tcW w:w="5468" w:type="dxa"/>
            <w:tcBorders>
              <w:top w:val="single" w:sz="4" w:space="0" w:color="auto"/>
              <w:left w:val="single" w:sz="4" w:space="0" w:color="auto"/>
              <w:bottom w:val="single" w:sz="4" w:space="0" w:color="auto"/>
              <w:right w:val="single" w:sz="4" w:space="0" w:color="auto"/>
            </w:tcBorders>
          </w:tcPr>
          <w:p w14:paraId="5AE807BE" w14:textId="77777777" w:rsidR="00A755C5" w:rsidRDefault="005714CE">
            <w:pPr>
              <w:spacing w:line="240" w:lineRule="auto"/>
              <w:ind w:left="45" w:firstLineChars="0" w:firstLine="0"/>
              <w:jc w:val="left"/>
              <w:rPr>
                <w:rFonts w:ascii="SimSun" w:hAnsi="SimSun" w:cs="SimSun"/>
                <w:spacing w:val="2"/>
                <w:sz w:val="18"/>
                <w:szCs w:val="18"/>
              </w:rPr>
            </w:pPr>
            <w:r>
              <w:rPr>
                <w:rFonts w:ascii="SimSun" w:hAnsi="SimSun" w:cs="SimSun"/>
                <w:spacing w:val="2"/>
                <w:sz w:val="18"/>
                <w:szCs w:val="18"/>
              </w:rPr>
              <w:t>5G Core Network</w:t>
            </w:r>
            <w:r>
              <w:rPr>
                <w:rFonts w:ascii="SimSun" w:hAnsi="SimSun" w:cs="SimSun" w:hint="eastAsia"/>
                <w:spacing w:val="2"/>
                <w:sz w:val="18"/>
                <w:szCs w:val="18"/>
              </w:rPr>
              <w:t xml:space="preserve"> 5G</w:t>
            </w:r>
            <w:r>
              <w:rPr>
                <w:rFonts w:ascii="SimSun" w:hAnsi="SimSun" w:cs="SimSun" w:hint="eastAsia"/>
                <w:spacing w:val="2"/>
                <w:sz w:val="18"/>
                <w:szCs w:val="18"/>
              </w:rPr>
              <w:t>核心网</w:t>
            </w:r>
          </w:p>
        </w:tc>
      </w:tr>
      <w:tr w:rsidR="00A755C5" w14:paraId="40F30041" w14:textId="77777777">
        <w:trPr>
          <w:cantSplit/>
        </w:trPr>
        <w:tc>
          <w:tcPr>
            <w:tcW w:w="2508" w:type="dxa"/>
            <w:tcBorders>
              <w:top w:val="single" w:sz="4" w:space="0" w:color="auto"/>
              <w:left w:val="single" w:sz="4" w:space="0" w:color="auto"/>
              <w:bottom w:val="single" w:sz="4" w:space="0" w:color="auto"/>
              <w:right w:val="single" w:sz="4" w:space="0" w:color="auto"/>
            </w:tcBorders>
          </w:tcPr>
          <w:p w14:paraId="03E2DFDF" w14:textId="77777777" w:rsidR="00A755C5" w:rsidRDefault="005714CE">
            <w:pPr>
              <w:spacing w:line="240" w:lineRule="auto"/>
              <w:ind w:left="45" w:firstLineChars="0" w:firstLine="0"/>
              <w:jc w:val="left"/>
              <w:rPr>
                <w:rFonts w:ascii="SimSun" w:hAnsi="SimSun" w:cs="SimSun"/>
                <w:spacing w:val="2"/>
                <w:sz w:val="18"/>
                <w:szCs w:val="18"/>
              </w:rPr>
            </w:pPr>
            <w:r>
              <w:rPr>
                <w:rFonts w:ascii="SimSun" w:hAnsi="SimSun" w:cs="SimSun"/>
                <w:spacing w:val="2"/>
                <w:sz w:val="18"/>
                <w:szCs w:val="18"/>
              </w:rPr>
              <w:t>5GS</w:t>
            </w:r>
          </w:p>
        </w:tc>
        <w:tc>
          <w:tcPr>
            <w:tcW w:w="5468" w:type="dxa"/>
            <w:tcBorders>
              <w:top w:val="single" w:sz="4" w:space="0" w:color="auto"/>
              <w:left w:val="single" w:sz="4" w:space="0" w:color="auto"/>
              <w:bottom w:val="single" w:sz="4" w:space="0" w:color="auto"/>
              <w:right w:val="single" w:sz="4" w:space="0" w:color="auto"/>
            </w:tcBorders>
          </w:tcPr>
          <w:p w14:paraId="31B3272F" w14:textId="77777777" w:rsidR="00A755C5" w:rsidRDefault="005714CE">
            <w:pPr>
              <w:spacing w:line="240" w:lineRule="auto"/>
              <w:ind w:left="45" w:firstLineChars="0" w:firstLine="0"/>
              <w:jc w:val="left"/>
              <w:rPr>
                <w:rFonts w:ascii="SimSun" w:hAnsi="SimSun" w:cs="SimSun"/>
                <w:spacing w:val="2"/>
                <w:sz w:val="18"/>
                <w:szCs w:val="18"/>
              </w:rPr>
            </w:pPr>
            <w:r>
              <w:rPr>
                <w:rFonts w:ascii="SimSun" w:hAnsi="SimSun" w:cs="SimSun"/>
                <w:spacing w:val="2"/>
                <w:sz w:val="18"/>
                <w:szCs w:val="18"/>
              </w:rPr>
              <w:t>5G System</w:t>
            </w:r>
            <w:r>
              <w:rPr>
                <w:rFonts w:ascii="SimSun" w:hAnsi="SimSun" w:cs="SimSun" w:hint="eastAsia"/>
                <w:spacing w:val="2"/>
                <w:sz w:val="18"/>
                <w:szCs w:val="18"/>
              </w:rPr>
              <w:t xml:space="preserve"> 5G</w:t>
            </w:r>
            <w:r>
              <w:rPr>
                <w:rFonts w:ascii="SimSun" w:hAnsi="SimSun" w:cs="SimSun" w:hint="eastAsia"/>
                <w:spacing w:val="2"/>
                <w:sz w:val="18"/>
                <w:szCs w:val="18"/>
              </w:rPr>
              <w:t>系统</w:t>
            </w:r>
          </w:p>
        </w:tc>
      </w:tr>
      <w:tr w:rsidR="00A755C5" w14:paraId="63EBE0CA" w14:textId="77777777">
        <w:trPr>
          <w:cantSplit/>
        </w:trPr>
        <w:tc>
          <w:tcPr>
            <w:tcW w:w="2508" w:type="dxa"/>
            <w:tcBorders>
              <w:top w:val="single" w:sz="4" w:space="0" w:color="auto"/>
              <w:left w:val="single" w:sz="4" w:space="0" w:color="auto"/>
              <w:bottom w:val="single" w:sz="4" w:space="0" w:color="auto"/>
              <w:right w:val="single" w:sz="4" w:space="0" w:color="auto"/>
            </w:tcBorders>
          </w:tcPr>
          <w:p w14:paraId="455D90B5" w14:textId="77777777" w:rsidR="00A755C5" w:rsidRDefault="005714CE">
            <w:pPr>
              <w:spacing w:line="240" w:lineRule="auto"/>
              <w:ind w:left="45" w:firstLineChars="0" w:firstLine="0"/>
              <w:jc w:val="left"/>
              <w:rPr>
                <w:rFonts w:ascii="SimSun" w:hAnsi="SimSun" w:cs="SimSun"/>
                <w:spacing w:val="2"/>
                <w:sz w:val="18"/>
                <w:szCs w:val="18"/>
              </w:rPr>
            </w:pPr>
            <w:r>
              <w:rPr>
                <w:rFonts w:ascii="SimSun" w:hAnsi="SimSun" w:cs="SimSun"/>
                <w:spacing w:val="2"/>
                <w:sz w:val="18"/>
                <w:szCs w:val="18"/>
              </w:rPr>
              <w:t>...</w:t>
            </w:r>
          </w:p>
        </w:tc>
        <w:tc>
          <w:tcPr>
            <w:tcW w:w="5468" w:type="dxa"/>
            <w:tcBorders>
              <w:top w:val="single" w:sz="4" w:space="0" w:color="auto"/>
              <w:left w:val="single" w:sz="4" w:space="0" w:color="auto"/>
              <w:bottom w:val="single" w:sz="4" w:space="0" w:color="auto"/>
              <w:right w:val="single" w:sz="4" w:space="0" w:color="auto"/>
            </w:tcBorders>
          </w:tcPr>
          <w:p w14:paraId="31855A74" w14:textId="77777777" w:rsidR="00A755C5" w:rsidRDefault="00A755C5">
            <w:pPr>
              <w:spacing w:line="240" w:lineRule="auto"/>
              <w:ind w:left="45" w:firstLineChars="0" w:firstLine="0"/>
              <w:jc w:val="left"/>
              <w:rPr>
                <w:rFonts w:ascii="SimSun" w:hAnsi="SimSun" w:cs="SimSun"/>
                <w:spacing w:val="2"/>
                <w:sz w:val="18"/>
                <w:szCs w:val="18"/>
              </w:rPr>
            </w:pPr>
          </w:p>
        </w:tc>
      </w:tr>
      <w:tr w:rsidR="00A755C5" w14:paraId="411ED5E4" w14:textId="77777777">
        <w:trPr>
          <w:cantSplit/>
        </w:trPr>
        <w:tc>
          <w:tcPr>
            <w:tcW w:w="2508" w:type="dxa"/>
            <w:tcBorders>
              <w:top w:val="single" w:sz="4" w:space="0" w:color="auto"/>
              <w:left w:val="single" w:sz="4" w:space="0" w:color="auto"/>
              <w:bottom w:val="single" w:sz="4" w:space="0" w:color="auto"/>
              <w:right w:val="single" w:sz="4" w:space="0" w:color="auto"/>
            </w:tcBorders>
          </w:tcPr>
          <w:p w14:paraId="6B1B9E9D" w14:textId="77777777" w:rsidR="00A755C5" w:rsidRDefault="00A755C5">
            <w:pPr>
              <w:spacing w:line="240" w:lineRule="auto"/>
              <w:ind w:left="45" w:firstLineChars="0" w:firstLine="0"/>
              <w:jc w:val="left"/>
              <w:rPr>
                <w:rFonts w:ascii="SimSun" w:hAnsi="SimSun" w:cs="SimSun"/>
                <w:spacing w:val="2"/>
                <w:sz w:val="18"/>
                <w:szCs w:val="18"/>
              </w:rPr>
            </w:pPr>
          </w:p>
        </w:tc>
        <w:tc>
          <w:tcPr>
            <w:tcW w:w="5468" w:type="dxa"/>
            <w:tcBorders>
              <w:top w:val="single" w:sz="4" w:space="0" w:color="auto"/>
              <w:left w:val="single" w:sz="4" w:space="0" w:color="auto"/>
              <w:bottom w:val="single" w:sz="4" w:space="0" w:color="auto"/>
              <w:right w:val="single" w:sz="4" w:space="0" w:color="auto"/>
            </w:tcBorders>
          </w:tcPr>
          <w:p w14:paraId="1DA0E932" w14:textId="77777777" w:rsidR="00A755C5" w:rsidRDefault="00A755C5">
            <w:pPr>
              <w:spacing w:line="240" w:lineRule="auto"/>
              <w:ind w:left="45" w:firstLineChars="0" w:firstLine="0"/>
              <w:jc w:val="left"/>
              <w:rPr>
                <w:rFonts w:ascii="SimSun" w:hAnsi="SimSun" w:cs="SimSun"/>
                <w:spacing w:val="2"/>
                <w:sz w:val="18"/>
                <w:szCs w:val="18"/>
              </w:rPr>
            </w:pPr>
          </w:p>
        </w:tc>
      </w:tr>
      <w:tr w:rsidR="00A755C5" w14:paraId="2BA86AC7" w14:textId="77777777">
        <w:trPr>
          <w:cantSplit/>
        </w:trPr>
        <w:tc>
          <w:tcPr>
            <w:tcW w:w="2508" w:type="dxa"/>
            <w:tcBorders>
              <w:top w:val="single" w:sz="4" w:space="0" w:color="auto"/>
              <w:left w:val="single" w:sz="4" w:space="0" w:color="auto"/>
              <w:bottom w:val="single" w:sz="4" w:space="0" w:color="auto"/>
              <w:right w:val="single" w:sz="4" w:space="0" w:color="auto"/>
            </w:tcBorders>
          </w:tcPr>
          <w:p w14:paraId="5700648B" w14:textId="77777777" w:rsidR="00A755C5" w:rsidRDefault="00A755C5">
            <w:pPr>
              <w:spacing w:line="240" w:lineRule="auto"/>
              <w:ind w:left="45" w:firstLineChars="0" w:firstLine="0"/>
              <w:jc w:val="left"/>
              <w:rPr>
                <w:rFonts w:ascii="SimSun" w:hAnsi="SimSun" w:cs="SimSun"/>
                <w:spacing w:val="2"/>
                <w:sz w:val="18"/>
                <w:szCs w:val="18"/>
              </w:rPr>
            </w:pPr>
          </w:p>
        </w:tc>
        <w:tc>
          <w:tcPr>
            <w:tcW w:w="5468" w:type="dxa"/>
            <w:tcBorders>
              <w:top w:val="single" w:sz="4" w:space="0" w:color="auto"/>
              <w:left w:val="single" w:sz="4" w:space="0" w:color="auto"/>
              <w:bottom w:val="single" w:sz="4" w:space="0" w:color="auto"/>
              <w:right w:val="single" w:sz="4" w:space="0" w:color="auto"/>
            </w:tcBorders>
          </w:tcPr>
          <w:p w14:paraId="451E04BC" w14:textId="77777777" w:rsidR="00A755C5" w:rsidRDefault="00A755C5">
            <w:pPr>
              <w:spacing w:line="240" w:lineRule="auto"/>
              <w:ind w:left="45" w:firstLineChars="0" w:firstLine="0"/>
              <w:jc w:val="left"/>
              <w:rPr>
                <w:rFonts w:ascii="SimSun" w:hAnsi="SimSun" w:cs="SimSun"/>
                <w:spacing w:val="2"/>
                <w:sz w:val="18"/>
                <w:szCs w:val="18"/>
              </w:rPr>
            </w:pPr>
          </w:p>
        </w:tc>
      </w:tr>
      <w:tr w:rsidR="00A755C5" w14:paraId="7A9FBCB7" w14:textId="77777777">
        <w:trPr>
          <w:cantSplit/>
        </w:trPr>
        <w:tc>
          <w:tcPr>
            <w:tcW w:w="2508" w:type="dxa"/>
            <w:tcBorders>
              <w:top w:val="single" w:sz="4" w:space="0" w:color="auto"/>
              <w:left w:val="single" w:sz="4" w:space="0" w:color="auto"/>
              <w:bottom w:val="single" w:sz="4" w:space="0" w:color="auto"/>
              <w:right w:val="single" w:sz="4" w:space="0" w:color="auto"/>
            </w:tcBorders>
          </w:tcPr>
          <w:p w14:paraId="77151CE5" w14:textId="77777777" w:rsidR="00A755C5" w:rsidRDefault="00A755C5">
            <w:pPr>
              <w:spacing w:line="240" w:lineRule="auto"/>
              <w:ind w:left="45" w:firstLineChars="0" w:firstLine="0"/>
              <w:jc w:val="left"/>
              <w:rPr>
                <w:rFonts w:ascii="SimSun" w:hAnsi="SimSun" w:cs="SimSun"/>
                <w:spacing w:val="2"/>
                <w:sz w:val="18"/>
                <w:szCs w:val="18"/>
              </w:rPr>
            </w:pPr>
          </w:p>
        </w:tc>
        <w:tc>
          <w:tcPr>
            <w:tcW w:w="5468" w:type="dxa"/>
            <w:tcBorders>
              <w:top w:val="single" w:sz="4" w:space="0" w:color="auto"/>
              <w:left w:val="single" w:sz="4" w:space="0" w:color="auto"/>
              <w:bottom w:val="single" w:sz="4" w:space="0" w:color="auto"/>
              <w:right w:val="single" w:sz="4" w:space="0" w:color="auto"/>
            </w:tcBorders>
          </w:tcPr>
          <w:p w14:paraId="00027DC6" w14:textId="77777777" w:rsidR="00A755C5" w:rsidRDefault="00A755C5">
            <w:pPr>
              <w:spacing w:line="240" w:lineRule="auto"/>
              <w:ind w:left="45" w:firstLineChars="0" w:firstLine="0"/>
              <w:jc w:val="left"/>
              <w:rPr>
                <w:rFonts w:ascii="SimSun" w:hAnsi="SimSun" w:cs="SimSun"/>
                <w:spacing w:val="2"/>
                <w:sz w:val="18"/>
                <w:szCs w:val="18"/>
              </w:rPr>
            </w:pPr>
          </w:p>
        </w:tc>
      </w:tr>
    </w:tbl>
    <w:p w14:paraId="5D17A3A1" w14:textId="77777777" w:rsidR="00A755C5" w:rsidRDefault="00A755C5">
      <w:pPr>
        <w:ind w:firstLineChars="0" w:firstLine="0"/>
      </w:pPr>
    </w:p>
    <w:p w14:paraId="6EED3585" w14:textId="77777777" w:rsidR="00A755C5" w:rsidRDefault="00A755C5">
      <w:pPr>
        <w:ind w:firstLineChars="0" w:firstLine="0"/>
      </w:pPr>
    </w:p>
    <w:p w14:paraId="1D2B2DF3" w14:textId="77777777" w:rsidR="00A755C5" w:rsidRDefault="005714CE">
      <w:pPr>
        <w:pStyle w:val="Heading1"/>
        <w:rPr>
          <w:del w:id="88" w:author="mwm" w:date="2022-07-15T10:34:00Z"/>
        </w:rPr>
      </w:pPr>
      <w:del w:id="89" w:author="mwm" w:date="2022-07-15T10:34:00Z">
        <w:r>
          <w:rPr>
            <w:rFonts w:hint="eastAsia"/>
          </w:rPr>
          <w:delText xml:space="preserve"> </w:delText>
        </w:r>
        <w:r>
          <w:rPr>
            <w:rFonts w:hint="eastAsia"/>
          </w:rPr>
          <w:delText>缩略语</w:delText>
        </w:r>
      </w:del>
    </w:p>
    <w:p w14:paraId="1C8E75DB" w14:textId="77777777" w:rsidR="00A755C5" w:rsidRDefault="005714CE">
      <w:pPr>
        <w:pStyle w:val="ae"/>
        <w:ind w:firstLine="444"/>
        <w:rPr>
          <w:del w:id="90" w:author="mwm" w:date="2022-07-15T10:34:00Z"/>
          <w:color w:val="0000FF"/>
          <w:spacing w:val="6"/>
        </w:rPr>
      </w:pPr>
      <w:del w:id="91" w:author="mwm" w:date="2022-07-15T10:34:00Z">
        <w:r>
          <w:rPr>
            <w:rFonts w:hint="eastAsia"/>
            <w:color w:val="0000FF"/>
            <w:spacing w:val="6"/>
          </w:rPr>
          <w:delText>下列缩略语适用于本文件。</w:delText>
        </w:r>
      </w:del>
    </w:p>
    <w:p w14:paraId="204C1D57" w14:textId="77777777" w:rsidR="00A755C5" w:rsidRDefault="00A755C5">
      <w:pPr>
        <w:ind w:firstLineChars="0" w:firstLine="0"/>
      </w:pPr>
    </w:p>
    <w:p w14:paraId="230E50B9" w14:textId="77777777" w:rsidR="00A755C5" w:rsidRDefault="005714CE">
      <w:pPr>
        <w:pStyle w:val="Heading1"/>
        <w:rPr>
          <w:rFonts w:ascii="SimHei" w:hAnsi="SimHei"/>
        </w:rPr>
      </w:pPr>
      <w:bookmarkStart w:id="92" w:name="_Toc508629627"/>
      <w:bookmarkStart w:id="93" w:name="_Toc382325812"/>
      <w:bookmarkStart w:id="94" w:name="_Toc264919555"/>
      <w:bookmarkStart w:id="95" w:name="_Toc17926"/>
      <w:r>
        <w:rPr>
          <w:rFonts w:ascii="SimHei" w:hAnsi="SimHei" w:hint="eastAsia"/>
        </w:rPr>
        <w:t xml:space="preserve"> 5G</w:t>
      </w:r>
      <w:r>
        <w:rPr>
          <w:rFonts w:ascii="SimHei" w:hAnsi="SimHei" w:hint="eastAsia"/>
        </w:rPr>
        <w:t>移动通信网</w:t>
      </w:r>
      <w:r>
        <w:rPr>
          <w:rFonts w:ascii="SimHei" w:hAnsi="SimHei" w:hint="eastAsia"/>
        </w:rPr>
        <w:t>TSN</w:t>
      </w:r>
      <w:r>
        <w:rPr>
          <w:rFonts w:ascii="SimHei" w:hAnsi="SimHei" w:hint="eastAsia"/>
        </w:rPr>
        <w:t>的网络架构</w:t>
      </w:r>
      <w:r>
        <w:rPr>
          <w:rFonts w:hint="eastAsia"/>
          <w:color w:val="ED7D31" w:themeColor="accent2"/>
        </w:rPr>
        <w:t>&lt;H3C&gt;</w:t>
      </w:r>
    </w:p>
    <w:bookmarkEnd w:id="92"/>
    <w:bookmarkEnd w:id="93"/>
    <w:bookmarkEnd w:id="94"/>
    <w:bookmarkEnd w:id="95"/>
    <w:p w14:paraId="773B92EF" w14:textId="77777777" w:rsidR="00A755C5" w:rsidRDefault="005714CE" w:rsidP="00A755C5">
      <w:pPr>
        <w:pStyle w:val="Heading2"/>
        <w:pPrChange w:id="96" w:author="mwm" w:date="2022-07-15T11:48:00Z">
          <w:pPr>
            <w:pStyle w:val="Heading2"/>
            <w:ind w:left="222"/>
          </w:pPr>
        </w:pPrChange>
      </w:pPr>
      <w:r>
        <w:rPr>
          <w:rFonts w:hint="eastAsia"/>
        </w:rPr>
        <w:t xml:space="preserve"> </w:t>
      </w:r>
      <w:r>
        <w:rPr>
          <w:rFonts w:hint="eastAsia"/>
        </w:rPr>
        <w:t>概述</w:t>
      </w:r>
      <w:r>
        <w:rPr>
          <w:rFonts w:hint="eastAsia"/>
          <w:color w:val="00B050"/>
        </w:rPr>
        <w:t>【</w:t>
      </w:r>
      <w:r>
        <w:rPr>
          <w:rFonts w:hint="eastAsia"/>
          <w:color w:val="00B050"/>
        </w:rPr>
        <w:t>修改】</w:t>
      </w:r>
    </w:p>
    <w:p w14:paraId="4380D0D6" w14:textId="77777777" w:rsidR="00A755C5" w:rsidRDefault="005714CE">
      <w:pPr>
        <w:pStyle w:val="1"/>
        <w:ind w:firstLine="444"/>
      </w:pPr>
      <w:r>
        <w:rPr>
          <w:rFonts w:hint="eastAsia"/>
          <w:color w:val="0000FF"/>
        </w:rPr>
        <w:t>5GS</w:t>
      </w:r>
      <w:r>
        <w:rPr>
          <w:rFonts w:hint="eastAsia"/>
          <w:color w:val="0000FF"/>
        </w:rPr>
        <w:t>支持</w:t>
      </w:r>
      <w:r>
        <w:rPr>
          <w:rFonts w:hint="eastAsia"/>
          <w:color w:val="0000FF"/>
        </w:rPr>
        <w:t>2</w:t>
      </w:r>
      <w:r>
        <w:rPr>
          <w:rFonts w:hint="eastAsia"/>
          <w:color w:val="0000FF"/>
        </w:rPr>
        <w:t>种时间敏感网络架构</w:t>
      </w:r>
      <w:r>
        <w:rPr>
          <w:rFonts w:hint="eastAsia"/>
          <w:color w:val="0000FF"/>
        </w:rPr>
        <w:t>。</w:t>
      </w:r>
    </w:p>
    <w:p w14:paraId="3FD87EE1" w14:textId="77777777" w:rsidR="00A755C5" w:rsidRDefault="005714CE" w:rsidP="00A755C5">
      <w:pPr>
        <w:pStyle w:val="Heading2"/>
        <w:pPrChange w:id="97" w:author="mwm" w:date="2022-07-15T11:48:00Z">
          <w:pPr>
            <w:pStyle w:val="Heading2"/>
            <w:ind w:left="222"/>
          </w:pPr>
        </w:pPrChange>
      </w:pPr>
      <w:bookmarkStart w:id="98" w:name="OLE_LINK1"/>
      <w:r>
        <w:rPr>
          <w:rFonts w:hint="eastAsia"/>
        </w:rPr>
        <w:t xml:space="preserve"> </w:t>
      </w:r>
      <w:r>
        <w:rPr>
          <w:rFonts w:hint="eastAsia"/>
        </w:rPr>
        <w:t>支持</w:t>
      </w:r>
      <w:r>
        <w:rPr>
          <w:rFonts w:hint="eastAsia"/>
        </w:rPr>
        <w:t>IEEE</w:t>
      </w:r>
      <w:r>
        <w:rPr>
          <w:rFonts w:hint="eastAsia"/>
        </w:rPr>
        <w:t>时间敏感网络架构</w:t>
      </w:r>
      <w:r>
        <w:rPr>
          <w:rFonts w:hint="eastAsia"/>
          <w:color w:val="00B050"/>
        </w:rPr>
        <w:t>【复用】</w:t>
      </w:r>
    </w:p>
    <w:p w14:paraId="6F884F1C" w14:textId="77777777" w:rsidR="00A755C5" w:rsidRDefault="005714CE">
      <w:pPr>
        <w:pStyle w:val="1"/>
        <w:ind w:firstLine="444"/>
        <w:rPr>
          <w:color w:val="0000FF"/>
        </w:rPr>
      </w:pPr>
      <w:r>
        <w:rPr>
          <w:rFonts w:hint="eastAsia"/>
          <w:color w:val="0000FF"/>
        </w:rPr>
        <w:t>5GS</w:t>
      </w:r>
      <w:r>
        <w:rPr>
          <w:rFonts w:hint="eastAsia"/>
          <w:color w:val="0000FF"/>
        </w:rPr>
        <w:t>作为</w:t>
      </w:r>
      <w:r>
        <w:rPr>
          <w:rFonts w:hint="eastAsia"/>
          <w:color w:val="0000FF"/>
        </w:rPr>
        <w:t>TSN</w:t>
      </w:r>
      <w:r>
        <w:rPr>
          <w:rFonts w:hint="eastAsia"/>
          <w:color w:val="0000FF"/>
        </w:rPr>
        <w:t>网桥集成。</w:t>
      </w:r>
    </w:p>
    <w:p w14:paraId="5B4FC90D" w14:textId="77777777" w:rsidR="00A755C5" w:rsidRDefault="005714CE">
      <w:pPr>
        <w:pStyle w:val="TH"/>
        <w:spacing w:line="240" w:lineRule="auto"/>
        <w:ind w:firstLine="422"/>
      </w:pPr>
      <w:r>
        <w:object w:dxaOrig="7948" w:dyaOrig="4248" w14:anchorId="72E3A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2pt;height:212.4pt" o:ole="">
            <v:imagedata r:id="rId10" o:title=""/>
          </v:shape>
          <o:OLEObject Type="Embed" ProgID="Word.Picture.8" ShapeID="_x0000_i1025" DrawAspect="Content" ObjectID="_1720182324" r:id="rId11"/>
        </w:object>
      </w:r>
    </w:p>
    <w:p w14:paraId="1EE0D682" w14:textId="77777777" w:rsidR="00A755C5" w:rsidRDefault="005714CE">
      <w:pPr>
        <w:pStyle w:val="TF"/>
        <w:ind w:firstLine="446"/>
      </w:pPr>
      <w:r>
        <w:t>Figure 4.4.8.2-1: System architecture view with 5GS appearing as TSN bridge</w:t>
      </w:r>
    </w:p>
    <w:p w14:paraId="32920A73" w14:textId="77777777" w:rsidR="00A755C5" w:rsidRDefault="00A755C5">
      <w:pPr>
        <w:pStyle w:val="1"/>
        <w:ind w:firstLine="444"/>
        <w:rPr>
          <w:color w:val="0000FF"/>
        </w:rPr>
      </w:pPr>
    </w:p>
    <w:bookmarkEnd w:id="98"/>
    <w:p w14:paraId="27A7B3B9" w14:textId="77777777" w:rsidR="00A755C5" w:rsidRDefault="005714CE" w:rsidP="00A755C5">
      <w:pPr>
        <w:pStyle w:val="Heading2"/>
        <w:pPrChange w:id="99" w:author="mwm" w:date="2022-07-15T11:48:00Z">
          <w:pPr>
            <w:pStyle w:val="Heading2"/>
            <w:ind w:left="222"/>
          </w:pPr>
        </w:pPrChange>
      </w:pPr>
      <w:r>
        <w:rPr>
          <w:rFonts w:hint="eastAsia"/>
        </w:rPr>
        <w:lastRenderedPageBreak/>
        <w:t xml:space="preserve"> </w:t>
      </w:r>
      <w:r>
        <w:rPr>
          <w:rFonts w:hint="eastAsia"/>
        </w:rPr>
        <w:t>支持</w:t>
      </w:r>
      <w:r>
        <w:rPr>
          <w:rFonts w:hint="eastAsia"/>
        </w:rPr>
        <w:t>AF</w:t>
      </w:r>
      <w:r>
        <w:rPr>
          <w:rFonts w:hint="eastAsia"/>
        </w:rPr>
        <w:t>请求的时间敏感网络架构</w:t>
      </w:r>
      <w:r>
        <w:rPr>
          <w:rFonts w:hint="eastAsia"/>
          <w:color w:val="00B050"/>
        </w:rPr>
        <w:t>【新增】</w:t>
      </w:r>
    </w:p>
    <w:p w14:paraId="67A680CB" w14:textId="77777777" w:rsidR="00A755C5" w:rsidRDefault="005714CE">
      <w:pPr>
        <w:pStyle w:val="TH"/>
        <w:spacing w:line="240" w:lineRule="auto"/>
        <w:ind w:firstLine="422"/>
      </w:pPr>
      <w:r>
        <w:object w:dxaOrig="7865" w:dyaOrig="3557" w14:anchorId="22DFA38F">
          <v:shape id="_x0000_i1026" type="#_x0000_t75" style="width:393pt;height:177.6pt" o:ole="">
            <v:imagedata r:id="rId12" o:title=""/>
          </v:shape>
          <o:OLEObject Type="Embed" ProgID="Word.Picture.8" ShapeID="_x0000_i1026" DrawAspect="Content" ObjectID="_1720182325" r:id="rId13"/>
        </w:object>
      </w:r>
    </w:p>
    <w:p w14:paraId="79A7DB9C" w14:textId="77777777" w:rsidR="00A755C5" w:rsidRDefault="005714CE">
      <w:pPr>
        <w:pStyle w:val="TF"/>
        <w:ind w:firstLine="446"/>
      </w:pPr>
      <w:r>
        <w:t xml:space="preserve">Figure 4.4.8.3-1: Architecture to enable Time </w:t>
      </w:r>
      <w:r>
        <w:t>Sensitive Communication and Time Synchronization services</w:t>
      </w:r>
    </w:p>
    <w:p w14:paraId="37A0F725" w14:textId="77777777" w:rsidR="00A755C5" w:rsidRDefault="00A755C5">
      <w:pPr>
        <w:ind w:firstLineChars="0" w:firstLine="420"/>
      </w:pPr>
    </w:p>
    <w:p w14:paraId="35360981" w14:textId="77777777" w:rsidR="00A755C5" w:rsidRDefault="005714CE">
      <w:pPr>
        <w:pStyle w:val="Heading2"/>
        <w:ind w:left="222"/>
        <w:rPr>
          <w:del w:id="100" w:author="mwm" w:date="2022-07-15T09:46:00Z"/>
        </w:rPr>
      </w:pPr>
      <w:del w:id="101" w:author="mwm" w:date="2022-07-15T09:46:00Z">
        <w:r>
          <w:rPr>
            <w:rFonts w:hint="eastAsia"/>
          </w:rPr>
          <w:delText xml:space="preserve"> </w:delText>
        </w:r>
        <w:r>
          <w:rPr>
            <w:rFonts w:hint="eastAsia"/>
          </w:rPr>
          <w:delText>基于运营商部署的时间敏感网络架构</w:delText>
        </w:r>
        <w:r>
          <w:rPr>
            <w:rFonts w:hint="eastAsia"/>
            <w:color w:val="00B050"/>
          </w:rPr>
          <w:delText>【新增】</w:delText>
        </w:r>
      </w:del>
    </w:p>
    <w:p w14:paraId="75176324" w14:textId="77777777" w:rsidR="00A755C5" w:rsidRDefault="005714CE">
      <w:pPr>
        <w:ind w:firstLineChars="0" w:firstLine="0"/>
        <w:outlineLvl w:val="0"/>
        <w:rPr>
          <w:del w:id="102" w:author="mwm" w:date="2022-07-15T09:46:00Z"/>
        </w:rPr>
      </w:pPr>
      <w:del w:id="103" w:author="mwm" w:date="2022-07-15T09:46:00Z">
        <w:r>
          <w:rPr>
            <w:rFonts w:hint="eastAsia"/>
            <w:color w:val="0000FF"/>
          </w:rPr>
          <w:delText>点明在运营商实际部署场景下的</w:delText>
        </w:r>
        <w:r>
          <w:rPr>
            <w:rFonts w:hint="eastAsia"/>
            <w:color w:val="0000FF"/>
          </w:rPr>
          <w:delText>TSN</w:delText>
        </w:r>
        <w:r>
          <w:rPr>
            <w:rFonts w:hint="eastAsia"/>
            <w:color w:val="0000FF"/>
          </w:rPr>
          <w:delText>架构，比如</w:delText>
        </w:r>
        <w:r>
          <w:rPr>
            <w:rFonts w:hint="eastAsia"/>
            <w:color w:val="0000FF"/>
          </w:rPr>
          <w:delText>C</w:delText>
        </w:r>
        <w:r>
          <w:rPr>
            <w:rFonts w:hint="eastAsia"/>
            <w:color w:val="0000FF"/>
          </w:rPr>
          <w:delText>面集中场景、</w:delText>
        </w:r>
        <w:r>
          <w:rPr>
            <w:rFonts w:hint="eastAsia"/>
            <w:color w:val="0000FF"/>
          </w:rPr>
          <w:delText>C</w:delText>
        </w:r>
        <w:r>
          <w:rPr>
            <w:rFonts w:hint="eastAsia"/>
            <w:color w:val="0000FF"/>
          </w:rPr>
          <w:delText>面下沉场景等，尤其是新增网元</w:delText>
        </w:r>
        <w:r>
          <w:rPr>
            <w:rFonts w:hint="eastAsia"/>
            <w:color w:val="0000FF"/>
          </w:rPr>
          <w:delText>TSTCF</w:delText>
        </w:r>
        <w:r>
          <w:rPr>
            <w:rFonts w:hint="eastAsia"/>
            <w:color w:val="0000FF"/>
          </w:rPr>
          <w:delText>的地位、作用与部署方案。</w:delText>
        </w:r>
      </w:del>
    </w:p>
    <w:p w14:paraId="1D434EA5" w14:textId="77777777" w:rsidR="00A755C5" w:rsidRDefault="005714CE">
      <w:pPr>
        <w:pStyle w:val="Heading1"/>
      </w:pPr>
      <w:bookmarkStart w:id="104" w:name="_Toc24159"/>
      <w:r>
        <w:rPr>
          <w:rFonts w:hint="eastAsia"/>
        </w:rPr>
        <w:t xml:space="preserve"> </w:t>
      </w:r>
      <w:r>
        <w:rPr>
          <w:rFonts w:hint="eastAsia"/>
        </w:rPr>
        <w:t>功能要求</w:t>
      </w:r>
      <w:bookmarkEnd w:id="104"/>
    </w:p>
    <w:p w14:paraId="3A2CDF71" w14:textId="77777777" w:rsidR="00A755C5" w:rsidRDefault="005714CE" w:rsidP="00A755C5">
      <w:pPr>
        <w:pStyle w:val="Heading2"/>
        <w:pPrChange w:id="105" w:author="mwm" w:date="2022-07-15T11:48:00Z">
          <w:pPr>
            <w:pStyle w:val="Heading2"/>
            <w:ind w:left="222"/>
            <w:jc w:val="both"/>
          </w:pPr>
        </w:pPrChange>
      </w:pPr>
      <w:r>
        <w:rPr>
          <w:rFonts w:hint="eastAsia"/>
        </w:rPr>
        <w:t xml:space="preserve"> </w:t>
      </w:r>
      <w:r>
        <w:rPr>
          <w:rFonts w:hint="eastAsia"/>
        </w:rPr>
        <w:t>时间敏感通信</w:t>
      </w:r>
    </w:p>
    <w:p w14:paraId="6684C12C" w14:textId="77777777" w:rsidR="00A755C5" w:rsidRDefault="005714CE">
      <w:pPr>
        <w:pStyle w:val="Heading3"/>
      </w:pPr>
      <w:r>
        <w:rPr>
          <w:rFonts w:hint="eastAsia"/>
        </w:rPr>
        <w:t xml:space="preserve"> </w:t>
      </w:r>
      <w:r>
        <w:rPr>
          <w:rFonts w:hint="eastAsia"/>
        </w:rPr>
        <w:t>概述</w:t>
      </w:r>
      <w:r>
        <w:rPr>
          <w:rFonts w:hint="eastAsia"/>
          <w:color w:val="00B050"/>
        </w:rPr>
        <w:t>【修改】</w:t>
      </w:r>
      <w:r>
        <w:rPr>
          <w:rFonts w:hint="eastAsia"/>
          <w:color w:val="ED7D31" w:themeColor="accent2"/>
          <w:highlight w:val="cyan"/>
        </w:rPr>
        <w:t>&lt;</w:t>
      </w:r>
      <w:r>
        <w:rPr>
          <w:rFonts w:hint="eastAsia"/>
          <w:color w:val="ED7D31" w:themeColor="accent2"/>
          <w:highlight w:val="cyan"/>
        </w:rPr>
        <w:t>诺基亚</w:t>
      </w:r>
      <w:r>
        <w:rPr>
          <w:rFonts w:hint="eastAsia"/>
          <w:color w:val="ED7D31" w:themeColor="accent2"/>
          <w:highlight w:val="cyan"/>
        </w:rPr>
        <w:t>&gt;</w:t>
      </w:r>
    </w:p>
    <w:p w14:paraId="0DF3ADFF" w14:textId="77777777" w:rsidR="00A755C5" w:rsidRDefault="00A755C5">
      <w:pPr>
        <w:ind w:firstLineChars="0" w:firstLine="0"/>
      </w:pPr>
    </w:p>
    <w:p w14:paraId="5866D086" w14:textId="77777777" w:rsidR="00A755C5" w:rsidRDefault="005714CE">
      <w:pPr>
        <w:pStyle w:val="Heading3"/>
      </w:pPr>
      <w:r>
        <w:rPr>
          <w:rFonts w:hint="eastAsia"/>
        </w:rPr>
        <w:t xml:space="preserve"> </w:t>
      </w:r>
      <w:r>
        <w:rPr>
          <w:rFonts w:hint="eastAsia"/>
        </w:rPr>
        <w:t>TSN</w:t>
      </w:r>
      <w:r>
        <w:rPr>
          <w:rFonts w:hint="eastAsia"/>
        </w:rPr>
        <w:t>时间同步</w:t>
      </w:r>
      <w:r>
        <w:rPr>
          <w:rFonts w:hint="eastAsia"/>
          <w:color w:val="ED7D31" w:themeColor="accent2"/>
          <w:highlight w:val="cyan"/>
        </w:rPr>
        <w:t>&lt;</w:t>
      </w:r>
      <w:r>
        <w:rPr>
          <w:rFonts w:hint="eastAsia"/>
          <w:color w:val="ED7D31" w:themeColor="accent2"/>
          <w:highlight w:val="cyan"/>
        </w:rPr>
        <w:t>诺基亚</w:t>
      </w:r>
      <w:r>
        <w:rPr>
          <w:rFonts w:hint="eastAsia"/>
          <w:color w:val="ED7D31" w:themeColor="accent2"/>
          <w:highlight w:val="cyan"/>
        </w:rPr>
        <w:t>&gt;</w:t>
      </w:r>
    </w:p>
    <w:p w14:paraId="7B5A8A0E" w14:textId="77777777" w:rsidR="00A755C5" w:rsidRDefault="005714CE">
      <w:pPr>
        <w:pStyle w:val="a1"/>
        <w:numPr>
          <w:ilvl w:val="3"/>
          <w:numId w:val="0"/>
        </w:numPr>
        <w:spacing w:before="156" w:after="156"/>
      </w:pPr>
      <w:r>
        <w:rPr>
          <w:rStyle w:val="Heading4Char"/>
          <w:rFonts w:hint="eastAsia"/>
        </w:rPr>
        <w:t>6.1.2.1</w:t>
      </w:r>
      <w:r>
        <w:rPr>
          <w:rFonts w:hint="eastAsia"/>
        </w:rPr>
        <w:t xml:space="preserve"> </w:t>
      </w:r>
      <w:r>
        <w:rPr>
          <w:rFonts w:hint="eastAsia"/>
        </w:rPr>
        <w:t>概述</w:t>
      </w:r>
      <w:r>
        <w:rPr>
          <w:rFonts w:hint="eastAsia"/>
          <w:color w:val="00B050"/>
        </w:rPr>
        <w:t>【修改】</w:t>
      </w:r>
    </w:p>
    <w:p w14:paraId="5B6F3212" w14:textId="77777777" w:rsidR="00A755C5" w:rsidRDefault="005714CE">
      <w:pPr>
        <w:pStyle w:val="a1"/>
        <w:numPr>
          <w:ilvl w:val="3"/>
          <w:numId w:val="0"/>
        </w:numPr>
        <w:spacing w:before="156" w:after="156"/>
      </w:pPr>
      <w:r>
        <w:rPr>
          <w:rStyle w:val="Heading4Char"/>
          <w:rFonts w:hint="eastAsia"/>
        </w:rPr>
        <w:t>6.1.2.2</w:t>
      </w:r>
      <w:r>
        <w:rPr>
          <w:rFonts w:hint="eastAsia"/>
        </w:rPr>
        <w:t xml:space="preserve"> </w:t>
      </w:r>
      <w:r>
        <w:rPr>
          <w:rFonts w:hint="eastAsia"/>
        </w:rPr>
        <w:t>定时信息的分发</w:t>
      </w:r>
      <w:r>
        <w:rPr>
          <w:rFonts w:hint="eastAsia"/>
          <w:color w:val="00B050"/>
        </w:rPr>
        <w:t>【复用】</w:t>
      </w:r>
    </w:p>
    <w:p w14:paraId="53E0C776" w14:textId="77777777" w:rsidR="00A755C5" w:rsidRDefault="005714CE">
      <w:pPr>
        <w:pStyle w:val="1"/>
        <w:ind w:firstLine="444"/>
        <w:rPr>
          <w:color w:val="0000FF"/>
        </w:rPr>
      </w:pPr>
      <w:r>
        <w:rPr>
          <w:rFonts w:hint="eastAsia"/>
          <w:color w:val="0000FF"/>
        </w:rPr>
        <w:t>5G</w:t>
      </w:r>
      <w:bookmarkStart w:id="106" w:name="OLE_LINK5"/>
      <w:r>
        <w:rPr>
          <w:rFonts w:hint="eastAsia"/>
          <w:color w:val="0000FF"/>
        </w:rPr>
        <w:t>内部系统时钟分发、</w:t>
      </w:r>
      <w:r>
        <w:rPr>
          <w:rFonts w:hint="eastAsia"/>
          <w:color w:val="0000FF"/>
        </w:rPr>
        <w:t>TSN GM</w:t>
      </w:r>
      <w:r>
        <w:rPr>
          <w:rFonts w:hint="eastAsia"/>
          <w:color w:val="0000FF"/>
        </w:rPr>
        <w:t>时钟和时间戳的分</w:t>
      </w:r>
      <w:bookmarkEnd w:id="106"/>
      <w:r>
        <w:rPr>
          <w:rFonts w:hint="eastAsia"/>
          <w:color w:val="0000FF"/>
        </w:rPr>
        <w:t>发</w:t>
      </w:r>
    </w:p>
    <w:p w14:paraId="7150DB6C" w14:textId="77777777" w:rsidR="00A755C5" w:rsidRDefault="005714CE">
      <w:pPr>
        <w:pStyle w:val="a1"/>
        <w:numPr>
          <w:ilvl w:val="3"/>
          <w:numId w:val="0"/>
        </w:numPr>
        <w:spacing w:before="156" w:after="156"/>
      </w:pPr>
      <w:bookmarkStart w:id="107" w:name="OLE_LINK2"/>
      <w:r>
        <w:rPr>
          <w:rStyle w:val="Heading4Char"/>
          <w:rFonts w:hint="eastAsia"/>
        </w:rPr>
        <w:t xml:space="preserve">6.1.2.3 </w:t>
      </w:r>
      <w:r>
        <w:rPr>
          <w:rFonts w:hint="eastAsia"/>
        </w:rPr>
        <w:t>支持多个</w:t>
      </w:r>
      <w:r>
        <w:rPr>
          <w:rFonts w:hint="eastAsia"/>
        </w:rPr>
        <w:t>TSN</w:t>
      </w:r>
      <w:r>
        <w:rPr>
          <w:rFonts w:hint="eastAsia"/>
        </w:rPr>
        <w:t>工作域</w:t>
      </w:r>
      <w:r>
        <w:rPr>
          <w:rFonts w:hint="eastAsia"/>
          <w:color w:val="00B050"/>
        </w:rPr>
        <w:t>【复用】</w:t>
      </w:r>
    </w:p>
    <w:p w14:paraId="45FEAB1B" w14:textId="77777777" w:rsidR="00A755C5" w:rsidRDefault="005714CE">
      <w:pPr>
        <w:pStyle w:val="1"/>
        <w:ind w:firstLine="444"/>
        <w:rPr>
          <w:color w:val="0000FF"/>
        </w:rPr>
      </w:pPr>
      <w:r>
        <w:rPr>
          <w:rFonts w:hint="eastAsia"/>
          <w:color w:val="0000FF"/>
        </w:rPr>
        <w:t>g(PTP) domain</w:t>
      </w:r>
    </w:p>
    <w:p w14:paraId="55F701CD" w14:textId="77777777" w:rsidR="00A755C5" w:rsidRDefault="005714CE">
      <w:pPr>
        <w:pStyle w:val="a1"/>
        <w:numPr>
          <w:ilvl w:val="3"/>
          <w:numId w:val="0"/>
        </w:numPr>
        <w:spacing w:before="156" w:after="156"/>
      </w:pPr>
      <w:bookmarkStart w:id="108" w:name="OLE_LINK3"/>
      <w:bookmarkEnd w:id="107"/>
      <w:r>
        <w:rPr>
          <w:rStyle w:val="Heading4Char"/>
          <w:rFonts w:hint="eastAsia"/>
        </w:rPr>
        <w:t xml:space="preserve">6.1.2.4 </w:t>
      </w:r>
      <w:r>
        <w:rPr>
          <w:rFonts w:hint="eastAsia"/>
        </w:rPr>
        <w:t>DS-TT</w:t>
      </w:r>
      <w:r>
        <w:rPr>
          <w:rFonts w:hint="eastAsia"/>
        </w:rPr>
        <w:t>和</w:t>
      </w:r>
      <w:r>
        <w:rPr>
          <w:rFonts w:hint="eastAsia"/>
        </w:rPr>
        <w:t>NW-TT</w:t>
      </w:r>
      <w:r>
        <w:rPr>
          <w:rFonts w:hint="eastAsia"/>
        </w:rPr>
        <w:t>支持时间同步功能</w:t>
      </w:r>
      <w:r>
        <w:rPr>
          <w:rFonts w:hint="eastAsia"/>
          <w:color w:val="00B050"/>
        </w:rPr>
        <w:t>【新增】</w:t>
      </w:r>
    </w:p>
    <w:p w14:paraId="000CEAE5" w14:textId="77777777" w:rsidR="00A755C5" w:rsidRDefault="005714CE">
      <w:pPr>
        <w:pStyle w:val="ae"/>
      </w:pPr>
      <w:r>
        <w:rPr>
          <w:rFonts w:hint="eastAsia"/>
          <w:color w:val="0000FF"/>
        </w:rPr>
        <w:t>支持的</w:t>
      </w:r>
      <w:r>
        <w:rPr>
          <w:rFonts w:hint="eastAsia"/>
          <w:color w:val="0000FF"/>
        </w:rPr>
        <w:t>PTP</w:t>
      </w:r>
      <w:r>
        <w:rPr>
          <w:rFonts w:hint="eastAsia"/>
          <w:color w:val="0000FF"/>
        </w:rPr>
        <w:t>实例、传输协议</w:t>
      </w:r>
    </w:p>
    <w:p w14:paraId="0A9C095E" w14:textId="77777777" w:rsidR="00A755C5" w:rsidRDefault="00A755C5">
      <w:pPr>
        <w:pStyle w:val="ae"/>
      </w:pPr>
      <w:bookmarkStart w:id="109" w:name="OLE_LINK4"/>
      <w:bookmarkEnd w:id="108"/>
    </w:p>
    <w:p w14:paraId="1F201B24" w14:textId="77777777" w:rsidR="00A755C5" w:rsidRDefault="005714CE">
      <w:pPr>
        <w:pStyle w:val="a1"/>
        <w:numPr>
          <w:ilvl w:val="3"/>
          <w:numId w:val="0"/>
        </w:numPr>
        <w:spacing w:before="156" w:after="156"/>
        <w:rPr>
          <w:color w:val="00B050"/>
        </w:rPr>
      </w:pPr>
      <w:r>
        <w:rPr>
          <w:rStyle w:val="Heading4Char"/>
          <w:rFonts w:hint="eastAsia"/>
        </w:rPr>
        <w:t xml:space="preserve">6.1.2.5 </w:t>
      </w:r>
      <w:r>
        <w:rPr>
          <w:rStyle w:val="Heading4Char"/>
          <w:rFonts w:hint="eastAsia"/>
        </w:rPr>
        <w:t>周期确定性</w:t>
      </w:r>
      <w:r>
        <w:rPr>
          <w:rStyle w:val="Heading4Char"/>
          <w:rFonts w:hint="eastAsia"/>
        </w:rPr>
        <w:t>QoS</w:t>
      </w:r>
      <w:r>
        <w:rPr>
          <w:rFonts w:hint="eastAsia"/>
          <w:color w:val="00B050"/>
        </w:rPr>
        <w:t>【复用】</w:t>
      </w:r>
    </w:p>
    <w:p w14:paraId="2DBDF9DB" w14:textId="77777777" w:rsidR="00A755C5" w:rsidRDefault="00A755C5">
      <w:pPr>
        <w:pStyle w:val="ae"/>
      </w:pPr>
    </w:p>
    <w:p w14:paraId="6C271CA6" w14:textId="77777777" w:rsidR="00A755C5" w:rsidRDefault="005714CE">
      <w:pPr>
        <w:pStyle w:val="a1"/>
        <w:numPr>
          <w:ilvl w:val="3"/>
          <w:numId w:val="0"/>
        </w:numPr>
        <w:spacing w:before="156" w:after="156"/>
      </w:pPr>
      <w:r>
        <w:rPr>
          <w:rStyle w:val="Heading4Char"/>
          <w:rFonts w:hint="eastAsia"/>
        </w:rPr>
        <w:t xml:space="preserve">6.1.2.6 </w:t>
      </w:r>
      <w:r>
        <w:rPr>
          <w:rFonts w:hint="eastAsia"/>
        </w:rPr>
        <w:t>主时钟功能</w:t>
      </w:r>
      <w:r>
        <w:rPr>
          <w:rFonts w:hint="eastAsia"/>
          <w:color w:val="00B050"/>
        </w:rPr>
        <w:t>【新增】</w:t>
      </w:r>
      <w:ins w:id="110" w:author="mwm" w:date="2022-07-15T10:32:00Z">
        <w:r>
          <w:rPr>
            <w:rFonts w:hint="eastAsia"/>
            <w:color w:val="ED7D31" w:themeColor="accent2"/>
          </w:rPr>
          <w:t>&lt;</w:t>
        </w:r>
        <w:r>
          <w:rPr>
            <w:rFonts w:hint="eastAsia"/>
            <w:color w:val="ED7D31" w:themeColor="accent2"/>
          </w:rPr>
          <w:t>信通院</w:t>
        </w:r>
        <w:r>
          <w:rPr>
            <w:rFonts w:hint="eastAsia"/>
            <w:color w:val="ED7D31" w:themeColor="accent2"/>
          </w:rPr>
          <w:t>&gt;</w:t>
        </w:r>
      </w:ins>
    </w:p>
    <w:p w14:paraId="33830132" w14:textId="77777777" w:rsidR="00A755C5" w:rsidRDefault="005714CE">
      <w:pPr>
        <w:pStyle w:val="ae"/>
        <w:rPr>
          <w:color w:val="0000FF"/>
        </w:rPr>
      </w:pPr>
      <w:r>
        <w:rPr>
          <w:rFonts w:hint="eastAsia"/>
          <w:color w:val="0000FF"/>
        </w:rPr>
        <w:t>主时钟的选择</w:t>
      </w:r>
    </w:p>
    <w:p w14:paraId="43D19C6D" w14:textId="77777777" w:rsidR="00A755C5" w:rsidRDefault="005714CE">
      <w:pPr>
        <w:pStyle w:val="ae"/>
        <w:rPr>
          <w:color w:val="0000FF"/>
        </w:rPr>
      </w:pPr>
      <w:r>
        <w:rPr>
          <w:rFonts w:hint="eastAsia"/>
          <w:color w:val="0000FF"/>
        </w:rPr>
        <w:t>Sync</w:t>
      </w:r>
      <w:r>
        <w:rPr>
          <w:rFonts w:hint="eastAsia"/>
          <w:color w:val="0000FF"/>
        </w:rPr>
        <w:t>消息、</w:t>
      </w:r>
      <w:r>
        <w:rPr>
          <w:rFonts w:hint="eastAsia"/>
          <w:color w:val="0000FF"/>
        </w:rPr>
        <w:t>announce</w:t>
      </w:r>
      <w:r>
        <w:rPr>
          <w:rFonts w:hint="eastAsia"/>
          <w:color w:val="0000FF"/>
        </w:rPr>
        <w:t>消息的处理</w:t>
      </w:r>
    </w:p>
    <w:p w14:paraId="5B6AE374" w14:textId="77777777" w:rsidR="00A755C5" w:rsidRDefault="005714CE">
      <w:pPr>
        <w:pStyle w:val="ae"/>
        <w:rPr>
          <w:color w:val="0000FF"/>
        </w:rPr>
      </w:pPr>
      <w:r>
        <w:rPr>
          <w:rFonts w:hint="eastAsia"/>
          <w:color w:val="0000FF"/>
        </w:rPr>
        <w:lastRenderedPageBreak/>
        <w:t>5GS</w:t>
      </w:r>
      <w:r>
        <w:rPr>
          <w:rFonts w:hint="eastAsia"/>
          <w:color w:val="0000FF"/>
        </w:rPr>
        <w:t>作为主时钟</w:t>
      </w:r>
    </w:p>
    <w:p w14:paraId="2EA4BB86" w14:textId="77777777" w:rsidR="00A755C5" w:rsidRDefault="00A755C5">
      <w:pPr>
        <w:pStyle w:val="ae"/>
      </w:pPr>
    </w:p>
    <w:p w14:paraId="00BACA1E" w14:textId="77777777" w:rsidR="00A755C5" w:rsidRDefault="005714CE">
      <w:pPr>
        <w:pStyle w:val="a1"/>
        <w:numPr>
          <w:ilvl w:val="3"/>
          <w:numId w:val="0"/>
        </w:numPr>
        <w:spacing w:before="156" w:after="156"/>
      </w:pPr>
      <w:r>
        <w:rPr>
          <w:rStyle w:val="Heading4Char"/>
          <w:rFonts w:hint="eastAsia"/>
        </w:rPr>
        <w:t xml:space="preserve">6.1.2.7 </w:t>
      </w:r>
      <w:r>
        <w:rPr>
          <w:rFonts w:hint="eastAsia"/>
        </w:rPr>
        <w:t>时间同步的能力开放</w:t>
      </w:r>
      <w:r>
        <w:rPr>
          <w:rFonts w:hint="eastAsia"/>
          <w:color w:val="00B050"/>
        </w:rPr>
        <w:t>【新增】</w:t>
      </w:r>
    </w:p>
    <w:p w14:paraId="18E88A7D" w14:textId="77777777" w:rsidR="00A755C5" w:rsidRDefault="005714CE">
      <w:pPr>
        <w:pStyle w:val="ae"/>
        <w:rPr>
          <w:color w:val="0000FF"/>
        </w:rPr>
      </w:pPr>
      <w:r>
        <w:rPr>
          <w:rFonts w:hint="eastAsia"/>
          <w:color w:val="0000FF"/>
        </w:rPr>
        <w:t>TSCTSF</w:t>
      </w:r>
      <w:r>
        <w:rPr>
          <w:rFonts w:hint="eastAsia"/>
          <w:color w:val="0000FF"/>
        </w:rPr>
        <w:t>能力开放</w:t>
      </w:r>
    </w:p>
    <w:p w14:paraId="2C15899F" w14:textId="77777777" w:rsidR="00A755C5" w:rsidRDefault="00A755C5">
      <w:pPr>
        <w:pStyle w:val="ae"/>
        <w:rPr>
          <w:color w:val="0000FF"/>
        </w:rPr>
      </w:pPr>
    </w:p>
    <w:bookmarkEnd w:id="109"/>
    <w:p w14:paraId="514D5E2F" w14:textId="77777777" w:rsidR="00A755C5" w:rsidRDefault="005714CE">
      <w:pPr>
        <w:pStyle w:val="Heading3"/>
      </w:pPr>
      <w:r>
        <w:rPr>
          <w:rFonts w:hint="eastAsia"/>
        </w:rPr>
        <w:t xml:space="preserve"> </w:t>
      </w:r>
      <w:r>
        <w:rPr>
          <w:rFonts w:hint="eastAsia"/>
        </w:rPr>
        <w:t>TSC</w:t>
      </w:r>
      <w:r>
        <w:rPr>
          <w:rFonts w:hint="eastAsia"/>
        </w:rPr>
        <w:t>辅助容器（</w:t>
      </w:r>
      <w:r>
        <w:rPr>
          <w:rFonts w:hint="eastAsia"/>
        </w:rPr>
        <w:t>TSCAC</w:t>
      </w:r>
      <w:r>
        <w:rPr>
          <w:rFonts w:hint="eastAsia"/>
        </w:rPr>
        <w:t>）和</w:t>
      </w:r>
      <w:r>
        <w:rPr>
          <w:rFonts w:hint="eastAsia"/>
        </w:rPr>
        <w:t>TSC</w:t>
      </w:r>
      <w:r>
        <w:rPr>
          <w:rFonts w:hint="eastAsia"/>
        </w:rPr>
        <w:t>辅助信息（</w:t>
      </w:r>
      <w:r>
        <w:rPr>
          <w:rFonts w:hint="eastAsia"/>
        </w:rPr>
        <w:t>TSCAI</w:t>
      </w:r>
      <w:r>
        <w:rPr>
          <w:rFonts w:hint="eastAsia"/>
        </w:rPr>
        <w:t>）</w:t>
      </w:r>
      <w:r>
        <w:rPr>
          <w:rFonts w:hint="eastAsia"/>
          <w:color w:val="ED7D31" w:themeColor="accent2"/>
          <w:highlight w:val="cyan"/>
        </w:rPr>
        <w:t>&lt;</w:t>
      </w:r>
      <w:r>
        <w:rPr>
          <w:rFonts w:hint="eastAsia"/>
          <w:color w:val="ED7D31" w:themeColor="accent2"/>
          <w:highlight w:val="cyan"/>
        </w:rPr>
        <w:t>诺基亚</w:t>
      </w:r>
      <w:r>
        <w:rPr>
          <w:rFonts w:hint="eastAsia"/>
          <w:color w:val="ED7D31" w:themeColor="accent2"/>
          <w:highlight w:val="cyan"/>
        </w:rPr>
        <w:t>&gt;</w:t>
      </w:r>
    </w:p>
    <w:p w14:paraId="202302DC" w14:textId="77777777" w:rsidR="00A755C5" w:rsidRDefault="005714CE">
      <w:pPr>
        <w:pStyle w:val="a1"/>
        <w:numPr>
          <w:ilvl w:val="3"/>
          <w:numId w:val="0"/>
        </w:numPr>
        <w:spacing w:before="156" w:after="156"/>
      </w:pPr>
      <w:r>
        <w:rPr>
          <w:rStyle w:val="Heading4Char"/>
          <w:rFonts w:hint="eastAsia"/>
        </w:rPr>
        <w:t xml:space="preserve">6.1.3.1 </w:t>
      </w:r>
      <w:r>
        <w:rPr>
          <w:rFonts w:hint="eastAsia"/>
        </w:rPr>
        <w:t>概述</w:t>
      </w:r>
      <w:r>
        <w:rPr>
          <w:rFonts w:hint="eastAsia"/>
          <w:color w:val="00B050"/>
        </w:rPr>
        <w:t>【修改】</w:t>
      </w:r>
    </w:p>
    <w:p w14:paraId="7A31828B" w14:textId="77777777" w:rsidR="00A755C5" w:rsidRDefault="005714CE">
      <w:pPr>
        <w:pStyle w:val="ae"/>
      </w:pPr>
      <w:r>
        <w:rPr>
          <w:rFonts w:hint="eastAsia"/>
          <w:color w:val="0000FF"/>
        </w:rPr>
        <w:t>介绍</w:t>
      </w:r>
      <w:r>
        <w:rPr>
          <w:rFonts w:hint="eastAsia"/>
          <w:color w:val="0000FF"/>
        </w:rPr>
        <w:t>TSCAC</w:t>
      </w:r>
      <w:r>
        <w:rPr>
          <w:rFonts w:hint="eastAsia"/>
          <w:color w:val="0000FF"/>
        </w:rPr>
        <w:t>、</w:t>
      </w:r>
      <w:r>
        <w:rPr>
          <w:rFonts w:hint="eastAsia"/>
          <w:color w:val="0000FF"/>
        </w:rPr>
        <w:t>TSCAI</w:t>
      </w:r>
    </w:p>
    <w:p w14:paraId="5869F96B" w14:textId="77777777" w:rsidR="00A755C5" w:rsidRDefault="005714CE">
      <w:pPr>
        <w:pStyle w:val="a1"/>
        <w:numPr>
          <w:ilvl w:val="3"/>
          <w:numId w:val="0"/>
        </w:numPr>
        <w:spacing w:before="156" w:after="156"/>
      </w:pPr>
      <w:r>
        <w:rPr>
          <w:rStyle w:val="Heading4Char"/>
          <w:rFonts w:hint="eastAsia"/>
        </w:rPr>
        <w:t xml:space="preserve">6.1.3.2 </w:t>
      </w:r>
      <w:r>
        <w:rPr>
          <w:rFonts w:hint="eastAsia"/>
        </w:rPr>
        <w:t>基于</w:t>
      </w:r>
      <w:r>
        <w:rPr>
          <w:rFonts w:hint="eastAsia"/>
        </w:rPr>
        <w:t>PSFP</w:t>
      </w:r>
      <w:r>
        <w:rPr>
          <w:rFonts w:hint="eastAsia"/>
        </w:rPr>
        <w:t>确定</w:t>
      </w:r>
      <w:r>
        <w:rPr>
          <w:rFonts w:hint="eastAsia"/>
        </w:rPr>
        <w:t>TSC</w:t>
      </w:r>
      <w:r>
        <w:rPr>
          <w:rFonts w:hint="eastAsia"/>
        </w:rPr>
        <w:t>辅助容器功能</w:t>
      </w:r>
      <w:r>
        <w:rPr>
          <w:rFonts w:hint="eastAsia"/>
          <w:color w:val="00B050"/>
        </w:rPr>
        <w:t>【新增】</w:t>
      </w:r>
    </w:p>
    <w:p w14:paraId="74925F80" w14:textId="77777777" w:rsidR="00A755C5" w:rsidRDefault="005714CE">
      <w:pPr>
        <w:pStyle w:val="a1"/>
        <w:numPr>
          <w:ilvl w:val="3"/>
          <w:numId w:val="0"/>
        </w:numPr>
        <w:spacing w:before="156" w:after="156"/>
      </w:pPr>
      <w:r>
        <w:rPr>
          <w:rStyle w:val="Heading4Char"/>
          <w:rFonts w:hint="eastAsia"/>
        </w:rPr>
        <w:t xml:space="preserve">6.1.3.3 </w:t>
      </w:r>
      <w:r>
        <w:rPr>
          <w:rFonts w:hint="eastAsia"/>
        </w:rPr>
        <w:t>基于</w:t>
      </w:r>
      <w:r>
        <w:rPr>
          <w:rFonts w:hint="eastAsia"/>
        </w:rPr>
        <w:t>TSCTSF</w:t>
      </w:r>
      <w:r>
        <w:rPr>
          <w:rFonts w:hint="eastAsia"/>
        </w:rPr>
        <w:t>确定</w:t>
      </w:r>
      <w:r>
        <w:rPr>
          <w:rFonts w:hint="eastAsia"/>
        </w:rPr>
        <w:t>TSC</w:t>
      </w:r>
      <w:r>
        <w:rPr>
          <w:rFonts w:hint="eastAsia"/>
        </w:rPr>
        <w:t>辅助容器功能</w:t>
      </w:r>
      <w:r>
        <w:rPr>
          <w:rFonts w:hint="eastAsia"/>
          <w:color w:val="00B050"/>
        </w:rPr>
        <w:t>【新增】</w:t>
      </w:r>
    </w:p>
    <w:p w14:paraId="2E66A557" w14:textId="77777777" w:rsidR="00A755C5" w:rsidRDefault="005714CE">
      <w:pPr>
        <w:pStyle w:val="a1"/>
        <w:numPr>
          <w:ilvl w:val="3"/>
          <w:numId w:val="0"/>
        </w:numPr>
        <w:spacing w:before="156" w:after="156"/>
      </w:pPr>
      <w:r>
        <w:rPr>
          <w:rStyle w:val="Heading4Char"/>
          <w:rFonts w:hint="eastAsia"/>
        </w:rPr>
        <w:t xml:space="preserve">6.1.3.4 </w:t>
      </w:r>
      <w:r>
        <w:rPr>
          <w:rFonts w:hint="eastAsia"/>
        </w:rPr>
        <w:t>TSCAI</w:t>
      </w:r>
      <w:r>
        <w:rPr>
          <w:rFonts w:hint="eastAsia"/>
        </w:rPr>
        <w:t>的生成</w:t>
      </w:r>
      <w:r>
        <w:rPr>
          <w:rFonts w:hint="eastAsia"/>
          <w:color w:val="00B050"/>
        </w:rPr>
        <w:t>【修改】</w:t>
      </w:r>
    </w:p>
    <w:p w14:paraId="32E1CD8D" w14:textId="77777777" w:rsidR="00A755C5" w:rsidRDefault="00A755C5">
      <w:pPr>
        <w:pStyle w:val="ae"/>
      </w:pPr>
    </w:p>
    <w:p w14:paraId="1B9776FD" w14:textId="77777777" w:rsidR="00A755C5" w:rsidRDefault="005714CE">
      <w:pPr>
        <w:pStyle w:val="Heading3"/>
      </w:pPr>
      <w:bookmarkStart w:id="111" w:name="OLE_LINK6"/>
      <w:r>
        <w:rPr>
          <w:rFonts w:hint="eastAsia"/>
        </w:rPr>
        <w:t xml:space="preserve"> </w:t>
      </w:r>
      <w:r>
        <w:rPr>
          <w:rFonts w:hint="eastAsia"/>
        </w:rPr>
        <w:t>支持</w:t>
      </w:r>
      <w:r>
        <w:rPr>
          <w:rFonts w:hint="eastAsia"/>
        </w:rPr>
        <w:t>TSC QoS</w:t>
      </w:r>
      <w:r>
        <w:rPr>
          <w:rFonts w:hint="eastAsia"/>
        </w:rPr>
        <w:t>流</w:t>
      </w:r>
      <w:bookmarkEnd w:id="111"/>
      <w:r>
        <w:rPr>
          <w:rFonts w:hint="eastAsia"/>
          <w:color w:val="00B050"/>
        </w:rPr>
        <w:t>【复用】</w:t>
      </w:r>
      <w:bookmarkStart w:id="112" w:name="OLE_LINK12"/>
      <w:r>
        <w:rPr>
          <w:rFonts w:hint="eastAsia"/>
          <w:color w:val="ED7D31" w:themeColor="accent2"/>
        </w:rPr>
        <w:t>&lt;</w:t>
      </w:r>
      <w:r>
        <w:rPr>
          <w:rFonts w:hint="eastAsia"/>
          <w:color w:val="ED7D31" w:themeColor="accent2"/>
        </w:rPr>
        <w:t>电信</w:t>
      </w:r>
      <w:r>
        <w:rPr>
          <w:rFonts w:hint="eastAsia"/>
          <w:color w:val="ED7D31" w:themeColor="accent2"/>
        </w:rPr>
        <w:t>&gt;</w:t>
      </w:r>
      <w:bookmarkEnd w:id="112"/>
    </w:p>
    <w:p w14:paraId="1CBC7671" w14:textId="77777777" w:rsidR="00A755C5" w:rsidRDefault="00A755C5">
      <w:pPr>
        <w:ind w:firstLine="444"/>
      </w:pPr>
    </w:p>
    <w:p w14:paraId="05189F2D" w14:textId="77777777" w:rsidR="00A755C5" w:rsidRDefault="005714CE">
      <w:pPr>
        <w:pStyle w:val="Heading3"/>
      </w:pPr>
      <w:bookmarkStart w:id="113" w:name="OLE_LINK7"/>
      <w:r>
        <w:rPr>
          <w:rFonts w:hint="eastAsia"/>
        </w:rPr>
        <w:t xml:space="preserve"> </w:t>
      </w:r>
      <w:r>
        <w:rPr>
          <w:rFonts w:hint="eastAsia"/>
        </w:rPr>
        <w:t>保持和转发缓冲机制</w:t>
      </w:r>
      <w:bookmarkEnd w:id="113"/>
      <w:r>
        <w:rPr>
          <w:rFonts w:hint="eastAsia"/>
          <w:color w:val="00B050"/>
        </w:rPr>
        <w:t>【复用】</w:t>
      </w:r>
      <w:r>
        <w:rPr>
          <w:rFonts w:hint="eastAsia"/>
          <w:color w:val="ED7D31" w:themeColor="accent2"/>
        </w:rPr>
        <w:t>&lt;</w:t>
      </w:r>
      <w:r>
        <w:rPr>
          <w:rFonts w:hint="eastAsia"/>
          <w:color w:val="ED7D31" w:themeColor="accent2"/>
        </w:rPr>
        <w:t>电信</w:t>
      </w:r>
      <w:r>
        <w:rPr>
          <w:rFonts w:hint="eastAsia"/>
          <w:color w:val="ED7D31" w:themeColor="accent2"/>
        </w:rPr>
        <w:t>&gt;</w:t>
      </w:r>
    </w:p>
    <w:p w14:paraId="1C9F37D3" w14:textId="77777777" w:rsidR="00A755C5" w:rsidRDefault="00A755C5">
      <w:pPr>
        <w:ind w:firstLineChars="0" w:firstLine="0"/>
      </w:pPr>
    </w:p>
    <w:p w14:paraId="232D4F27" w14:textId="77777777" w:rsidR="00A755C5" w:rsidRDefault="005714CE" w:rsidP="00A755C5">
      <w:pPr>
        <w:pStyle w:val="Heading2"/>
        <w:pPrChange w:id="114" w:author="mwm" w:date="2022-07-15T11:49:00Z">
          <w:pPr>
            <w:pStyle w:val="Heading2"/>
            <w:ind w:left="222"/>
          </w:pPr>
        </w:pPrChange>
      </w:pPr>
      <w:r>
        <w:rPr>
          <w:rFonts w:hint="eastAsia"/>
        </w:rPr>
        <w:t xml:space="preserve"> </w:t>
      </w:r>
      <w:r>
        <w:rPr>
          <w:rFonts w:hint="eastAsia"/>
        </w:rPr>
        <w:t>支持与</w:t>
      </w:r>
      <w:r>
        <w:rPr>
          <w:rFonts w:hint="eastAsia"/>
        </w:rPr>
        <w:t>TSN</w:t>
      </w:r>
      <w:r>
        <w:rPr>
          <w:rFonts w:hint="eastAsia"/>
        </w:rPr>
        <w:t>网络的集成</w:t>
      </w:r>
    </w:p>
    <w:p w14:paraId="1C42592C" w14:textId="77777777" w:rsidR="00A755C5" w:rsidRDefault="005714CE">
      <w:pPr>
        <w:pStyle w:val="Heading3"/>
      </w:pPr>
      <w:r>
        <w:t xml:space="preserve"> </w:t>
      </w:r>
      <w:r>
        <w:rPr>
          <w:rFonts w:hint="eastAsia"/>
        </w:rPr>
        <w:t>5GS</w:t>
      </w:r>
      <w:r>
        <w:rPr>
          <w:rFonts w:hint="eastAsia"/>
        </w:rPr>
        <w:t>的</w:t>
      </w:r>
      <w:r>
        <w:rPr>
          <w:rFonts w:hint="eastAsia"/>
        </w:rPr>
        <w:t>TSN</w:t>
      </w:r>
      <w:r>
        <w:rPr>
          <w:rFonts w:hint="eastAsia"/>
        </w:rPr>
        <w:t>网桥管理</w:t>
      </w:r>
      <w:r>
        <w:rPr>
          <w:rFonts w:hint="eastAsia"/>
          <w:color w:val="00B050"/>
        </w:rPr>
        <w:t>【复用】</w:t>
      </w:r>
      <w:r>
        <w:rPr>
          <w:rFonts w:hint="eastAsia"/>
          <w:color w:val="ED7D31" w:themeColor="accent2"/>
        </w:rPr>
        <w:t>&lt;</w:t>
      </w:r>
      <w:r>
        <w:rPr>
          <w:rFonts w:hint="eastAsia"/>
          <w:color w:val="ED7D31" w:themeColor="accent2"/>
        </w:rPr>
        <w:t>爱立信</w:t>
      </w:r>
      <w:r>
        <w:rPr>
          <w:rFonts w:hint="eastAsia"/>
          <w:color w:val="ED7D31" w:themeColor="accent2"/>
        </w:rPr>
        <w:t>&gt;</w:t>
      </w:r>
    </w:p>
    <w:p w14:paraId="3863A3D5" w14:textId="77777777" w:rsidR="00A755C5" w:rsidRDefault="00A755C5">
      <w:pPr>
        <w:ind w:firstLineChars="0" w:firstLine="0"/>
        <w:rPr>
          <w:rFonts w:ascii="SimSun" w:hAnsi="SimSun" w:cs="SimSun"/>
          <w:color w:val="0000FF"/>
          <w:szCs w:val="20"/>
        </w:rPr>
      </w:pPr>
    </w:p>
    <w:p w14:paraId="6190FAB8" w14:textId="77777777" w:rsidR="00A755C5" w:rsidRDefault="005714CE">
      <w:pPr>
        <w:pStyle w:val="Heading3"/>
      </w:pPr>
      <w:r>
        <w:t xml:space="preserve"> </w:t>
      </w:r>
      <w:r>
        <w:rPr>
          <w:rFonts w:hint="eastAsia"/>
        </w:rPr>
        <w:t>5GS</w:t>
      </w:r>
      <w:r>
        <w:rPr>
          <w:rFonts w:hint="eastAsia"/>
        </w:rPr>
        <w:t>的网桥配置功能</w:t>
      </w:r>
      <w:r>
        <w:rPr>
          <w:rFonts w:hint="eastAsia"/>
          <w:color w:val="00B050"/>
        </w:rPr>
        <w:t>【复用】</w:t>
      </w:r>
      <w:r>
        <w:rPr>
          <w:rFonts w:hint="eastAsia"/>
          <w:color w:val="ED7D31" w:themeColor="accent2"/>
        </w:rPr>
        <w:t>&lt;</w:t>
      </w:r>
      <w:r>
        <w:rPr>
          <w:rFonts w:hint="eastAsia"/>
          <w:color w:val="ED7D31" w:themeColor="accent2"/>
        </w:rPr>
        <w:t>爱立信</w:t>
      </w:r>
      <w:r>
        <w:rPr>
          <w:rFonts w:hint="eastAsia"/>
          <w:color w:val="ED7D31" w:themeColor="accent2"/>
        </w:rPr>
        <w:t>&gt;</w:t>
      </w:r>
    </w:p>
    <w:p w14:paraId="11EF449B" w14:textId="77777777" w:rsidR="00A755C5" w:rsidRDefault="00A755C5">
      <w:pPr>
        <w:ind w:firstLineChars="0" w:firstLine="420"/>
        <w:rPr>
          <w:rFonts w:ascii="SimSun" w:hAnsi="SimSun" w:cs="SimSun"/>
          <w:color w:val="0000FF"/>
          <w:szCs w:val="20"/>
        </w:rPr>
      </w:pPr>
    </w:p>
    <w:p w14:paraId="2327A708" w14:textId="77777777" w:rsidR="00A755C5" w:rsidRDefault="005714CE">
      <w:pPr>
        <w:pStyle w:val="Heading3"/>
      </w:pPr>
      <w:r>
        <w:t xml:space="preserve"> </w:t>
      </w:r>
      <w:bookmarkStart w:id="115" w:name="OLE_LINK9"/>
      <w:r>
        <w:rPr>
          <w:rFonts w:hint="eastAsia"/>
        </w:rPr>
        <w:t>5GS</w:t>
      </w:r>
      <w:r>
        <w:rPr>
          <w:rFonts w:hint="eastAsia"/>
        </w:rPr>
        <w:t>中的端口和网桥管理信息交换</w:t>
      </w:r>
      <w:bookmarkEnd w:id="115"/>
      <w:r>
        <w:rPr>
          <w:rFonts w:hint="eastAsia"/>
          <w:color w:val="00B050"/>
        </w:rPr>
        <w:t>【修改】</w:t>
      </w:r>
      <w:r>
        <w:rPr>
          <w:rFonts w:hint="eastAsia"/>
          <w:color w:val="ED7D31" w:themeColor="accent2"/>
          <w:rPrChange w:id="116" w:author="mwm" w:date="2022-07-15T10:03:00Z">
            <w:rPr>
              <w:rFonts w:hint="eastAsia"/>
              <w:color w:val="ED7D31" w:themeColor="accent2"/>
              <w:highlight w:val="cyan"/>
            </w:rPr>
          </w:rPrChange>
        </w:rPr>
        <w:t>&lt;</w:t>
      </w:r>
      <w:r>
        <w:rPr>
          <w:rFonts w:hint="eastAsia"/>
          <w:color w:val="ED7D31" w:themeColor="accent2"/>
          <w:rPrChange w:id="117" w:author="mwm" w:date="2022-07-15T10:03:00Z">
            <w:rPr>
              <w:rFonts w:hint="eastAsia"/>
              <w:color w:val="ED7D31" w:themeColor="accent2"/>
              <w:highlight w:val="cyan"/>
            </w:rPr>
          </w:rPrChange>
        </w:rPr>
        <w:t>中兴</w:t>
      </w:r>
      <w:r>
        <w:rPr>
          <w:rFonts w:hint="eastAsia"/>
          <w:color w:val="ED7D31" w:themeColor="accent2"/>
          <w:rPrChange w:id="118" w:author="mwm" w:date="2022-07-15T10:03:00Z">
            <w:rPr>
              <w:rFonts w:hint="eastAsia"/>
              <w:color w:val="ED7D31" w:themeColor="accent2"/>
              <w:highlight w:val="cyan"/>
            </w:rPr>
          </w:rPrChange>
        </w:rPr>
        <w:t>&gt;</w:t>
      </w:r>
    </w:p>
    <w:p w14:paraId="433FA4A4" w14:textId="77777777" w:rsidR="00A755C5" w:rsidRDefault="00A755C5">
      <w:pPr>
        <w:ind w:firstLineChars="0" w:firstLine="420"/>
        <w:rPr>
          <w:rFonts w:ascii="SimSun" w:hAnsi="SimSun" w:cs="SimSun"/>
          <w:color w:val="0000FF"/>
          <w:szCs w:val="20"/>
        </w:rPr>
      </w:pPr>
    </w:p>
    <w:p w14:paraId="7B9BED09" w14:textId="77777777" w:rsidR="00A755C5" w:rsidRDefault="005714CE">
      <w:pPr>
        <w:pStyle w:val="Heading3"/>
      </w:pPr>
      <w:r>
        <w:t xml:space="preserve"> </w:t>
      </w:r>
      <w:r>
        <w:rPr>
          <w:rFonts w:hint="eastAsia"/>
        </w:rPr>
        <w:t>QoS</w:t>
      </w:r>
      <w:r>
        <w:rPr>
          <w:rFonts w:hint="eastAsia"/>
        </w:rPr>
        <w:t>映射表</w:t>
      </w:r>
      <w:r>
        <w:rPr>
          <w:rFonts w:hint="eastAsia"/>
          <w:color w:val="00B050"/>
        </w:rPr>
        <w:t>【复用】</w:t>
      </w:r>
      <w:r>
        <w:rPr>
          <w:rFonts w:hint="eastAsia"/>
          <w:color w:val="ED7D31" w:themeColor="accent2"/>
        </w:rPr>
        <w:t>&lt;</w:t>
      </w:r>
      <w:r>
        <w:rPr>
          <w:rFonts w:hint="eastAsia"/>
          <w:color w:val="ED7D31" w:themeColor="accent2"/>
        </w:rPr>
        <w:t>移动</w:t>
      </w:r>
      <w:r>
        <w:rPr>
          <w:rFonts w:hint="eastAsia"/>
          <w:color w:val="ED7D31" w:themeColor="accent2"/>
        </w:rPr>
        <w:t>&gt;</w:t>
      </w:r>
    </w:p>
    <w:p w14:paraId="27E15AB9" w14:textId="77777777" w:rsidR="00A755C5" w:rsidRDefault="00A755C5">
      <w:pPr>
        <w:ind w:firstLine="444"/>
      </w:pPr>
    </w:p>
    <w:p w14:paraId="0B6226C7" w14:textId="77777777" w:rsidR="00A755C5" w:rsidRDefault="005714CE">
      <w:pPr>
        <w:pStyle w:val="Heading3"/>
      </w:pPr>
      <w:bookmarkStart w:id="119" w:name="OLE_LINK8"/>
      <w:r>
        <w:t xml:space="preserve"> </w:t>
      </w:r>
      <w:r>
        <w:rPr>
          <w:rFonts w:hint="eastAsia"/>
        </w:rPr>
        <w:t>5GS</w:t>
      </w:r>
      <w:r>
        <w:rPr>
          <w:rFonts w:hint="eastAsia"/>
        </w:rPr>
        <w:t>桥时延</w:t>
      </w:r>
      <w:bookmarkEnd w:id="119"/>
      <w:r>
        <w:rPr>
          <w:rFonts w:hint="eastAsia"/>
          <w:color w:val="00B050"/>
        </w:rPr>
        <w:t>【复用】</w:t>
      </w:r>
      <w:r>
        <w:rPr>
          <w:rFonts w:hint="eastAsia"/>
          <w:color w:val="ED7D31" w:themeColor="accent2"/>
        </w:rPr>
        <w:t>&lt;</w:t>
      </w:r>
      <w:r>
        <w:rPr>
          <w:rFonts w:hint="eastAsia"/>
          <w:color w:val="ED7D31" w:themeColor="accent2"/>
        </w:rPr>
        <w:t>电信</w:t>
      </w:r>
      <w:r>
        <w:rPr>
          <w:rFonts w:hint="eastAsia"/>
          <w:color w:val="ED7D31" w:themeColor="accent2"/>
        </w:rPr>
        <w:t>&gt;</w:t>
      </w:r>
    </w:p>
    <w:p w14:paraId="4F766347" w14:textId="77777777" w:rsidR="00A755C5" w:rsidRDefault="00A755C5">
      <w:pPr>
        <w:ind w:firstLine="444"/>
      </w:pPr>
    </w:p>
    <w:p w14:paraId="0BCB8379" w14:textId="185735BD" w:rsidR="00A755C5" w:rsidRDefault="005714CE" w:rsidP="00A755C5">
      <w:pPr>
        <w:pStyle w:val="Heading2"/>
        <w:rPr>
          <w:ins w:id="120" w:author="Kenny" w:date="2022-07-24T11:27:00Z"/>
          <w:color w:val="ED7D31" w:themeColor="accent2"/>
        </w:rPr>
      </w:pPr>
      <w:r>
        <w:rPr>
          <w:rFonts w:hint="eastAsia"/>
        </w:rPr>
        <w:t xml:space="preserve"> </w:t>
      </w:r>
      <w:bookmarkStart w:id="121" w:name="OLE_LINK10"/>
      <w:r>
        <w:rPr>
          <w:rFonts w:hint="eastAsia"/>
        </w:rPr>
        <w:t>TSN</w:t>
      </w:r>
      <w:r>
        <w:rPr>
          <w:rFonts w:hint="eastAsia"/>
        </w:rPr>
        <w:t>策略控制</w:t>
      </w:r>
      <w:bookmarkEnd w:id="121"/>
      <w:r>
        <w:rPr>
          <w:rFonts w:hint="eastAsia"/>
          <w:color w:val="00B050"/>
        </w:rPr>
        <w:t>【复用】</w:t>
      </w:r>
      <w:bookmarkStart w:id="122" w:name="OLE_LINK11"/>
      <w:r>
        <w:rPr>
          <w:rFonts w:hint="eastAsia"/>
          <w:color w:val="ED7D31" w:themeColor="accent2"/>
        </w:rPr>
        <w:t>&lt;</w:t>
      </w:r>
      <w:r>
        <w:rPr>
          <w:rFonts w:hint="eastAsia"/>
          <w:color w:val="ED7D31" w:themeColor="accent2"/>
        </w:rPr>
        <w:t>高通</w:t>
      </w:r>
      <w:r>
        <w:rPr>
          <w:rFonts w:hint="eastAsia"/>
          <w:color w:val="ED7D31" w:themeColor="accent2"/>
        </w:rPr>
        <w:t>&gt;</w:t>
      </w:r>
      <w:bookmarkEnd w:id="122"/>
    </w:p>
    <w:p w14:paraId="1334D3A4" w14:textId="7E9FD478" w:rsidR="007037D1" w:rsidRDefault="00D80246" w:rsidP="007037D1">
      <w:pPr>
        <w:pStyle w:val="Heading3"/>
        <w:rPr>
          <w:ins w:id="123" w:author="Kenny" w:date="2022-07-24T11:27:00Z"/>
        </w:rPr>
      </w:pPr>
      <w:ins w:id="124" w:author="Kenny" w:date="2022-07-24T11:29:00Z">
        <w:r>
          <w:rPr>
            <w:rFonts w:hint="eastAsia"/>
          </w:rPr>
          <w:t>支持集成</w:t>
        </w:r>
        <w:r>
          <w:rPr>
            <w:rFonts w:hint="eastAsia"/>
          </w:rPr>
          <w:t>TSN</w:t>
        </w:r>
        <w:r w:rsidR="00B46CFF">
          <w:t xml:space="preserve"> </w:t>
        </w:r>
      </w:ins>
      <w:ins w:id="125" w:author="Kenny" w:date="2022-07-24T11:30:00Z">
        <w:r w:rsidR="00B46CFF" w:rsidRPr="00661D72">
          <w:rPr>
            <w:rFonts w:hint="eastAsia"/>
            <w:highlight w:val="yellow"/>
            <w:rPrChange w:id="126" w:author="Kenny" w:date="2022-07-24T11:50:00Z">
              <w:rPr>
                <w:rFonts w:hint="eastAsia"/>
              </w:rPr>
            </w:rPrChange>
          </w:rPr>
          <w:t>【</w:t>
        </w:r>
      </w:ins>
      <w:ins w:id="127" w:author="Kenny" w:date="2022-07-24T12:03:00Z">
        <w:r w:rsidR="00904C97">
          <w:rPr>
            <w:rFonts w:hint="eastAsia"/>
            <w:highlight w:val="yellow"/>
          </w:rPr>
          <w:t>TS</w:t>
        </w:r>
      </w:ins>
      <w:ins w:id="128" w:author="Kenny" w:date="2022-07-24T11:30:00Z">
        <w:r w:rsidR="00B46CFF" w:rsidRPr="00661D72">
          <w:rPr>
            <w:rFonts w:hint="eastAsia"/>
            <w:highlight w:val="yellow"/>
            <w:rPrChange w:id="129" w:author="Kenny" w:date="2022-07-24T11:50:00Z">
              <w:rPr>
                <w:rFonts w:hint="eastAsia"/>
              </w:rPr>
            </w:rPrChange>
          </w:rPr>
          <w:t>2</w:t>
        </w:r>
        <w:r w:rsidR="00B46CFF" w:rsidRPr="00661D72">
          <w:rPr>
            <w:highlight w:val="yellow"/>
            <w:rPrChange w:id="130" w:author="Kenny" w:date="2022-07-24T11:50:00Z">
              <w:rPr/>
            </w:rPrChange>
          </w:rPr>
          <w:t>3.503</w:t>
        </w:r>
        <w:r w:rsidR="00B46CFF" w:rsidRPr="00661D72">
          <w:rPr>
            <w:rFonts w:hint="eastAsia"/>
            <w:highlight w:val="yellow"/>
            <w:rPrChange w:id="131" w:author="Kenny" w:date="2022-07-24T11:50:00Z">
              <w:rPr>
                <w:rFonts w:hint="eastAsia"/>
              </w:rPr>
            </w:rPrChange>
          </w:rPr>
          <w:t>，</w:t>
        </w:r>
        <w:r w:rsidR="0032766B" w:rsidRPr="00661D72">
          <w:rPr>
            <w:highlight w:val="yellow"/>
            <w:rPrChange w:id="132" w:author="Kenny" w:date="2022-07-24T11:50:00Z">
              <w:rPr/>
            </w:rPrChange>
          </w:rPr>
          <w:t>6.1.3.23</w:t>
        </w:r>
        <w:r w:rsidR="00B46CFF" w:rsidRPr="00661D72">
          <w:rPr>
            <w:rFonts w:hint="eastAsia"/>
            <w:highlight w:val="yellow"/>
            <w:rPrChange w:id="133" w:author="Kenny" w:date="2022-07-24T11:50:00Z">
              <w:rPr>
                <w:rFonts w:hint="eastAsia"/>
              </w:rPr>
            </w:rPrChange>
          </w:rPr>
          <w:t>】</w:t>
        </w:r>
      </w:ins>
    </w:p>
    <w:p w14:paraId="0230E2EA" w14:textId="341B267D" w:rsidR="00D600FA" w:rsidRDefault="00D600FA" w:rsidP="00D600FA">
      <w:pPr>
        <w:ind w:firstLine="444"/>
        <w:rPr>
          <w:ins w:id="134" w:author="Kenny" w:date="2022-07-24T11:33:00Z"/>
          <w:rFonts w:hint="eastAsia"/>
        </w:rPr>
      </w:pPr>
      <w:ins w:id="135" w:author="Kenny" w:date="2022-07-24T11:33:00Z">
        <w:r>
          <w:rPr>
            <w:rFonts w:hint="eastAsia"/>
          </w:rPr>
          <w:t xml:space="preserve">TSN AF </w:t>
        </w:r>
        <w:r>
          <w:rPr>
            <w:rFonts w:hint="eastAsia"/>
          </w:rPr>
          <w:t>和</w:t>
        </w:r>
        <w:r>
          <w:rPr>
            <w:rFonts w:hint="eastAsia"/>
          </w:rPr>
          <w:t xml:space="preserve"> PCF </w:t>
        </w:r>
        <w:r>
          <w:rPr>
            <w:rFonts w:hint="eastAsia"/>
          </w:rPr>
          <w:t>交互执行</w:t>
        </w:r>
        <w:r>
          <w:rPr>
            <w:rFonts w:hint="eastAsia"/>
          </w:rPr>
          <w:t xml:space="preserve"> QoS </w:t>
        </w:r>
        <w:r>
          <w:rPr>
            <w:rFonts w:hint="eastAsia"/>
          </w:rPr>
          <w:t>映射，</w:t>
        </w:r>
        <w:r>
          <w:rPr>
            <w:rFonts w:hint="eastAsia"/>
          </w:rPr>
          <w:t xml:space="preserve">PCF </w:t>
        </w:r>
        <w:r>
          <w:rPr>
            <w:rFonts w:hint="eastAsia"/>
          </w:rPr>
          <w:t>向</w:t>
        </w:r>
        <w:r>
          <w:rPr>
            <w:rFonts w:hint="eastAsia"/>
          </w:rPr>
          <w:t xml:space="preserve"> TSN AF </w:t>
        </w:r>
        <w:r>
          <w:rPr>
            <w:rFonts w:hint="eastAsia"/>
          </w:rPr>
          <w:t>提供以下参数：</w:t>
        </w:r>
      </w:ins>
    </w:p>
    <w:p w14:paraId="287DE96D" w14:textId="77777777" w:rsidR="00D600FA" w:rsidRDefault="00D600FA" w:rsidP="00D600FA">
      <w:pPr>
        <w:ind w:firstLine="444"/>
        <w:rPr>
          <w:ins w:id="136" w:author="Kenny" w:date="2022-07-24T11:33:00Z"/>
          <w:rFonts w:hint="eastAsia"/>
        </w:rPr>
      </w:pPr>
      <w:ins w:id="137" w:author="Kenny" w:date="2022-07-24T11:33:00Z">
        <w:r>
          <w:rPr>
            <w:rFonts w:hint="eastAsia"/>
          </w:rPr>
          <w:t>- 5GS</w:t>
        </w:r>
        <w:r>
          <w:rPr>
            <w:rFonts w:hint="eastAsia"/>
          </w:rPr>
          <w:t>用户面节点信息：</w:t>
        </w:r>
      </w:ins>
    </w:p>
    <w:p w14:paraId="0170B9D8" w14:textId="77777777" w:rsidR="00D600FA" w:rsidRDefault="00D600FA" w:rsidP="00D600FA">
      <w:pPr>
        <w:ind w:firstLine="444"/>
        <w:rPr>
          <w:ins w:id="138" w:author="Kenny" w:date="2022-07-24T11:33:00Z"/>
          <w:rFonts w:hint="eastAsia"/>
        </w:rPr>
      </w:pPr>
      <w:ins w:id="139" w:author="Kenny" w:date="2022-07-24T11:33:00Z">
        <w:r>
          <w:rPr>
            <w:rFonts w:hint="eastAsia"/>
          </w:rPr>
          <w:t xml:space="preserve">- 5GS </w:t>
        </w:r>
        <w:r>
          <w:rPr>
            <w:rFonts w:hint="eastAsia"/>
          </w:rPr>
          <w:t>网桥</w:t>
        </w:r>
        <w:r>
          <w:rPr>
            <w:rFonts w:hint="eastAsia"/>
          </w:rPr>
          <w:t xml:space="preserve"> ID</w:t>
        </w:r>
        <w:r>
          <w:rPr>
            <w:rFonts w:hint="eastAsia"/>
          </w:rPr>
          <w:t>；</w:t>
        </w:r>
      </w:ins>
    </w:p>
    <w:p w14:paraId="5C964346" w14:textId="1CFE6C05" w:rsidR="00D600FA" w:rsidRDefault="00D600FA" w:rsidP="00D600FA">
      <w:pPr>
        <w:ind w:firstLine="444"/>
        <w:rPr>
          <w:ins w:id="140" w:author="Kenny" w:date="2022-07-24T11:33:00Z"/>
          <w:rFonts w:hint="eastAsia"/>
        </w:rPr>
      </w:pPr>
      <w:ins w:id="141" w:author="Kenny" w:date="2022-07-24T11:33:00Z">
        <w:r>
          <w:rPr>
            <w:rFonts w:hint="eastAsia"/>
          </w:rPr>
          <w:t xml:space="preserve">- UE-DS-TT </w:t>
        </w:r>
      </w:ins>
      <w:ins w:id="142" w:author="Kenny" w:date="2022-07-24T11:35:00Z">
        <w:r w:rsidR="00887CD8">
          <w:rPr>
            <w:rFonts w:hint="eastAsia"/>
          </w:rPr>
          <w:t>驻</w:t>
        </w:r>
      </w:ins>
      <w:ins w:id="143" w:author="Kenny" w:date="2022-07-24T11:33:00Z">
        <w:r>
          <w:rPr>
            <w:rFonts w:hint="eastAsia"/>
          </w:rPr>
          <w:t>留时间；</w:t>
        </w:r>
      </w:ins>
    </w:p>
    <w:p w14:paraId="0B9FA9ED" w14:textId="1CB3B49A" w:rsidR="00D600FA" w:rsidRDefault="00D600FA" w:rsidP="00D600FA">
      <w:pPr>
        <w:ind w:firstLine="444"/>
        <w:rPr>
          <w:ins w:id="144" w:author="Kenny" w:date="2022-07-24T11:33:00Z"/>
          <w:rFonts w:hint="eastAsia"/>
        </w:rPr>
      </w:pPr>
      <w:ins w:id="145" w:author="Kenny" w:date="2022-07-24T11:33:00Z">
        <w:r>
          <w:rPr>
            <w:rFonts w:hint="eastAsia"/>
          </w:rPr>
          <w:t>- DS-TT</w:t>
        </w:r>
      </w:ins>
      <w:ins w:id="146" w:author="Kenny" w:date="2022-07-24T11:35:00Z">
        <w:r w:rsidR="00887CD8">
          <w:t xml:space="preserve"> </w:t>
        </w:r>
      </w:ins>
      <w:ins w:id="147" w:author="Kenny" w:date="2022-07-24T11:33:00Z">
        <w:r>
          <w:rPr>
            <w:rFonts w:hint="eastAsia"/>
          </w:rPr>
          <w:t>以太网端口的端口号；</w:t>
        </w:r>
      </w:ins>
    </w:p>
    <w:p w14:paraId="0746B1B5" w14:textId="77777777" w:rsidR="00D600FA" w:rsidRDefault="00D600FA" w:rsidP="00D600FA">
      <w:pPr>
        <w:ind w:firstLine="444"/>
        <w:rPr>
          <w:ins w:id="148" w:author="Kenny" w:date="2022-07-24T11:33:00Z"/>
          <w:rFonts w:hint="eastAsia"/>
        </w:rPr>
      </w:pPr>
      <w:ins w:id="149" w:author="Kenny" w:date="2022-07-24T11:33:00Z">
        <w:r>
          <w:rPr>
            <w:rFonts w:hint="eastAsia"/>
          </w:rPr>
          <w:t xml:space="preserve">- DS-TT </w:t>
        </w:r>
        <w:r>
          <w:rPr>
            <w:rFonts w:hint="eastAsia"/>
          </w:rPr>
          <w:t>以太网端口的</w:t>
        </w:r>
        <w:r>
          <w:rPr>
            <w:rFonts w:hint="eastAsia"/>
          </w:rPr>
          <w:t xml:space="preserve"> MAC </w:t>
        </w:r>
        <w:r>
          <w:rPr>
            <w:rFonts w:hint="eastAsia"/>
          </w:rPr>
          <w:t>地址（即</w:t>
        </w:r>
        <w:r>
          <w:rPr>
            <w:rFonts w:hint="eastAsia"/>
          </w:rPr>
          <w:t xml:space="preserve"> DS-TT </w:t>
        </w:r>
        <w:r>
          <w:rPr>
            <w:rFonts w:hint="eastAsia"/>
          </w:rPr>
          <w:t>端口</w:t>
        </w:r>
        <w:r>
          <w:rPr>
            <w:rFonts w:hint="eastAsia"/>
          </w:rPr>
          <w:t xml:space="preserve"> MAC </w:t>
        </w:r>
        <w:r>
          <w:rPr>
            <w:rFonts w:hint="eastAsia"/>
          </w:rPr>
          <w:t>地址）。</w:t>
        </w:r>
      </w:ins>
    </w:p>
    <w:p w14:paraId="3E1C209B" w14:textId="14D7D83D" w:rsidR="00D600FA" w:rsidRDefault="00D600FA" w:rsidP="00D600FA">
      <w:pPr>
        <w:ind w:firstLine="444"/>
        <w:rPr>
          <w:ins w:id="150" w:author="Kenny" w:date="2022-07-24T11:33:00Z"/>
          <w:rFonts w:hint="eastAsia"/>
        </w:rPr>
      </w:pPr>
      <w:ins w:id="151" w:author="Kenny" w:date="2022-07-24T11:33:00Z">
        <w:r>
          <w:rPr>
            <w:rFonts w:hint="eastAsia"/>
          </w:rPr>
          <w:lastRenderedPageBreak/>
          <w:t xml:space="preserve">- </w:t>
        </w:r>
        <w:r>
          <w:rPr>
            <w:rFonts w:hint="eastAsia"/>
          </w:rPr>
          <w:t>端口管理信息容器和相</w:t>
        </w:r>
      </w:ins>
      <w:ins w:id="152" w:author="Kenny" w:date="2022-07-24T11:37:00Z">
        <w:r w:rsidR="00404150">
          <w:rPr>
            <w:rFonts w:hint="eastAsia"/>
          </w:rPr>
          <w:t>应</w:t>
        </w:r>
      </w:ins>
      <w:ins w:id="153" w:author="Kenny" w:date="2022-07-24T11:33:00Z">
        <w:r>
          <w:rPr>
            <w:rFonts w:hint="eastAsia"/>
          </w:rPr>
          <w:t>的端口号。</w:t>
        </w:r>
      </w:ins>
    </w:p>
    <w:p w14:paraId="581BA875" w14:textId="5AFA4959" w:rsidR="00D600FA" w:rsidRDefault="00D600FA" w:rsidP="00D600FA">
      <w:pPr>
        <w:ind w:firstLine="444"/>
        <w:rPr>
          <w:ins w:id="154" w:author="Kenny" w:date="2022-07-24T11:33:00Z"/>
          <w:rFonts w:hint="eastAsia"/>
        </w:rPr>
      </w:pPr>
      <w:ins w:id="155" w:author="Kenny" w:date="2022-07-24T11:33:00Z">
        <w:r>
          <w:rPr>
            <w:rFonts w:hint="eastAsia"/>
          </w:rPr>
          <w:t xml:space="preserve">- </w:t>
        </w:r>
        <w:r>
          <w:rPr>
            <w:rFonts w:hint="eastAsia"/>
          </w:rPr>
          <w:t>用户面节点管理信息容器。</w:t>
        </w:r>
      </w:ins>
    </w:p>
    <w:p w14:paraId="381A7BA7" w14:textId="255B56B8" w:rsidR="00D600FA" w:rsidRDefault="00D600FA" w:rsidP="00D600FA">
      <w:pPr>
        <w:ind w:firstLine="444"/>
        <w:rPr>
          <w:ins w:id="156" w:author="Kenny" w:date="2022-07-24T11:33:00Z"/>
          <w:rFonts w:hint="eastAsia"/>
        </w:rPr>
      </w:pPr>
      <w:ins w:id="157" w:author="Kenny" w:date="2022-07-24T11:33:00Z">
        <w:r>
          <w:rPr>
            <w:rFonts w:hint="eastAsia"/>
          </w:rPr>
          <w:t xml:space="preserve">TSN AF </w:t>
        </w:r>
        <w:r>
          <w:rPr>
            <w:rFonts w:hint="eastAsia"/>
          </w:rPr>
          <w:t>可以使用此信息来构建</w:t>
        </w:r>
        <w:r>
          <w:rPr>
            <w:rFonts w:hint="eastAsia"/>
          </w:rPr>
          <w:t xml:space="preserve"> IEEE 802.1 </w:t>
        </w:r>
        <w:r>
          <w:rPr>
            <w:rFonts w:hint="eastAsia"/>
          </w:rPr>
          <w:t>管理对象，以</w:t>
        </w:r>
      </w:ins>
      <w:ins w:id="158" w:author="Kenny" w:date="2022-07-24T11:38:00Z">
        <w:r w:rsidR="00B007E9">
          <w:rPr>
            <w:rFonts w:hint="eastAsia"/>
          </w:rPr>
          <w:t>便</w:t>
        </w:r>
      </w:ins>
      <w:ins w:id="159" w:author="Kenny" w:date="2022-07-24T11:33:00Z">
        <w:r>
          <w:rPr>
            <w:rFonts w:hint="eastAsia"/>
          </w:rPr>
          <w:t>与</w:t>
        </w:r>
        <w:r>
          <w:rPr>
            <w:rFonts w:hint="eastAsia"/>
          </w:rPr>
          <w:t xml:space="preserve"> IEEE 802.1 TSN </w:t>
        </w:r>
        <w:r>
          <w:rPr>
            <w:rFonts w:hint="eastAsia"/>
          </w:rPr>
          <w:t>网络互通。</w:t>
        </w:r>
      </w:ins>
    </w:p>
    <w:p w14:paraId="6B0685C4" w14:textId="509B5182" w:rsidR="00D600FA" w:rsidRDefault="00D600FA" w:rsidP="00D600FA">
      <w:pPr>
        <w:ind w:firstLine="444"/>
        <w:rPr>
          <w:ins w:id="160" w:author="Kenny" w:date="2022-07-24T11:33:00Z"/>
          <w:rFonts w:hint="eastAsia"/>
        </w:rPr>
      </w:pPr>
      <w:ins w:id="161" w:author="Kenny" w:date="2022-07-24T11:33:00Z">
        <w:r>
          <w:rPr>
            <w:rFonts w:hint="eastAsia"/>
          </w:rPr>
          <w:t xml:space="preserve">TSN AF </w:t>
        </w:r>
        <w:r>
          <w:rPr>
            <w:rFonts w:hint="eastAsia"/>
          </w:rPr>
          <w:t>可以使用端口</w:t>
        </w:r>
        <w:r>
          <w:rPr>
            <w:rFonts w:hint="eastAsia"/>
          </w:rPr>
          <w:t>/</w:t>
        </w:r>
        <w:r>
          <w:rPr>
            <w:rFonts w:hint="eastAsia"/>
          </w:rPr>
          <w:t>用户面节点管理信息容器中</w:t>
        </w:r>
        <w:r>
          <w:rPr>
            <w:rFonts w:hint="eastAsia"/>
          </w:rPr>
          <w:t xml:space="preserve"> NW-TT </w:t>
        </w:r>
        <w:r>
          <w:rPr>
            <w:rFonts w:hint="eastAsia"/>
          </w:rPr>
          <w:t>和</w:t>
        </w:r>
        <w:r>
          <w:rPr>
            <w:rFonts w:hint="eastAsia"/>
          </w:rPr>
          <w:t xml:space="preserve"> DS-TT </w:t>
        </w:r>
        <w:r>
          <w:rPr>
            <w:rFonts w:hint="eastAsia"/>
          </w:rPr>
          <w:t>的</w:t>
        </w:r>
        <w:r>
          <w:rPr>
            <w:rFonts w:hint="eastAsia"/>
          </w:rPr>
          <w:t xml:space="preserve"> PTP </w:t>
        </w:r>
        <w:r>
          <w:rPr>
            <w:rFonts w:hint="eastAsia"/>
          </w:rPr>
          <w:t>端口状态来确定将用于</w:t>
        </w:r>
        <w:r>
          <w:rPr>
            <w:rFonts w:hint="eastAsia"/>
          </w:rPr>
          <w:t xml:space="preserve"> (g)PTP </w:t>
        </w:r>
        <w:r>
          <w:rPr>
            <w:rFonts w:hint="eastAsia"/>
          </w:rPr>
          <w:t>传递的端口对。</w:t>
        </w:r>
        <w:r>
          <w:rPr>
            <w:rFonts w:hint="eastAsia"/>
          </w:rPr>
          <w:t>TSN AF</w:t>
        </w:r>
      </w:ins>
      <w:ins w:id="162" w:author="Kenny" w:date="2022-07-24T11:39:00Z">
        <w:r w:rsidR="00693EE4">
          <w:rPr>
            <w:rFonts w:hint="eastAsia"/>
          </w:rPr>
          <w:t>基于此</w:t>
        </w:r>
      </w:ins>
      <w:ins w:id="163" w:author="Kenny" w:date="2022-07-24T11:40:00Z">
        <w:r w:rsidR="00693EE4">
          <w:rPr>
            <w:rFonts w:hint="eastAsia"/>
          </w:rPr>
          <w:t>信息</w:t>
        </w:r>
      </w:ins>
      <w:ins w:id="164" w:author="Kenny" w:date="2022-07-24T11:33:00Z">
        <w:r>
          <w:rPr>
            <w:rFonts w:hint="eastAsia"/>
          </w:rPr>
          <w:t>可以</w:t>
        </w:r>
      </w:ins>
      <w:ins w:id="165" w:author="Kenny" w:date="2022-07-24T11:40:00Z">
        <w:r w:rsidR="004F417F">
          <w:rPr>
            <w:rFonts w:hint="eastAsia"/>
          </w:rPr>
          <w:t>向</w:t>
        </w:r>
      </w:ins>
      <w:ins w:id="166" w:author="Kenny" w:date="2022-07-24T11:33:00Z">
        <w:r>
          <w:rPr>
            <w:rFonts w:hint="eastAsia"/>
          </w:rPr>
          <w:t xml:space="preserve"> PCF </w:t>
        </w:r>
      </w:ins>
      <w:ins w:id="167" w:author="Kenny" w:date="2022-07-24T11:40:00Z">
        <w:r w:rsidR="004F417F">
          <w:rPr>
            <w:rFonts w:hint="eastAsia"/>
          </w:rPr>
          <w:t>请求适当</w:t>
        </w:r>
      </w:ins>
      <w:ins w:id="168" w:author="Kenny" w:date="2022-07-24T11:33:00Z">
        <w:r>
          <w:rPr>
            <w:rFonts w:hint="eastAsia"/>
          </w:rPr>
          <w:t>的</w:t>
        </w:r>
        <w:r>
          <w:rPr>
            <w:rFonts w:hint="eastAsia"/>
          </w:rPr>
          <w:t xml:space="preserve"> (g)PTP </w:t>
        </w:r>
        <w:r>
          <w:rPr>
            <w:rFonts w:hint="eastAsia"/>
          </w:rPr>
          <w:t>流的</w:t>
        </w:r>
        <w:r>
          <w:rPr>
            <w:rFonts w:hint="eastAsia"/>
          </w:rPr>
          <w:t xml:space="preserve"> QoS </w:t>
        </w:r>
        <w:r>
          <w:rPr>
            <w:rFonts w:hint="eastAsia"/>
          </w:rPr>
          <w:t>处理。</w:t>
        </w:r>
      </w:ins>
    </w:p>
    <w:p w14:paraId="744690B5" w14:textId="74890CCA" w:rsidR="00D600FA" w:rsidRDefault="00D600FA" w:rsidP="00D600FA">
      <w:pPr>
        <w:ind w:firstLine="444"/>
        <w:rPr>
          <w:ins w:id="169" w:author="Kenny" w:date="2022-07-24T11:33:00Z"/>
          <w:rFonts w:hint="eastAsia"/>
        </w:rPr>
      </w:pPr>
      <w:ins w:id="170" w:author="Kenny" w:date="2022-07-24T11:33:00Z">
        <w:r>
          <w:rPr>
            <w:rFonts w:hint="eastAsia"/>
          </w:rPr>
          <w:t>与</w:t>
        </w:r>
        <w:r>
          <w:rPr>
            <w:rFonts w:hint="eastAsia"/>
          </w:rPr>
          <w:t xml:space="preserve"> TSN </w:t>
        </w:r>
        <w:r>
          <w:rPr>
            <w:rFonts w:hint="eastAsia"/>
          </w:rPr>
          <w:t>配置或</w:t>
        </w:r>
        <w:r>
          <w:rPr>
            <w:rFonts w:hint="eastAsia"/>
          </w:rPr>
          <w:t xml:space="preserve"> </w:t>
        </w:r>
        <w:proofErr w:type="spellStart"/>
        <w:r>
          <w:rPr>
            <w:rFonts w:hint="eastAsia"/>
          </w:rPr>
          <w:t>gPTP</w:t>
        </w:r>
        <w:proofErr w:type="spellEnd"/>
        <w:r>
          <w:rPr>
            <w:rFonts w:hint="eastAsia"/>
          </w:rPr>
          <w:t xml:space="preserve"> </w:t>
        </w:r>
        <w:r>
          <w:rPr>
            <w:rFonts w:hint="eastAsia"/>
          </w:rPr>
          <w:t>流延迟要求相关的</w:t>
        </w:r>
        <w:r>
          <w:rPr>
            <w:rFonts w:hint="eastAsia"/>
          </w:rPr>
          <w:t xml:space="preserve"> TSN AF </w:t>
        </w:r>
        <w:r>
          <w:rPr>
            <w:rFonts w:hint="eastAsia"/>
          </w:rPr>
          <w:t>请求在与</w:t>
        </w:r>
        <w:r>
          <w:rPr>
            <w:rFonts w:hint="eastAsia"/>
          </w:rPr>
          <w:t xml:space="preserve"> DS-TT </w:t>
        </w:r>
        <w:r>
          <w:rPr>
            <w:rFonts w:hint="eastAsia"/>
          </w:rPr>
          <w:t>端口</w:t>
        </w:r>
        <w:r>
          <w:rPr>
            <w:rFonts w:hint="eastAsia"/>
          </w:rPr>
          <w:t xml:space="preserve"> MAC </w:t>
        </w:r>
        <w:r>
          <w:rPr>
            <w:rFonts w:hint="eastAsia"/>
          </w:rPr>
          <w:t>地址关联的</w:t>
        </w:r>
        <w:r>
          <w:rPr>
            <w:rFonts w:hint="eastAsia"/>
          </w:rPr>
          <w:t xml:space="preserve"> AF </w:t>
        </w:r>
        <w:r>
          <w:rPr>
            <w:rFonts w:hint="eastAsia"/>
          </w:rPr>
          <w:t>会话上发送。</w:t>
        </w:r>
        <w:r>
          <w:rPr>
            <w:rFonts w:hint="eastAsia"/>
          </w:rPr>
          <w:t xml:space="preserve"> TSN AF </w:t>
        </w:r>
        <w:r>
          <w:rPr>
            <w:rFonts w:hint="eastAsia"/>
          </w:rPr>
          <w:t>根据</w:t>
        </w:r>
      </w:ins>
      <w:ins w:id="171" w:author="Kenny" w:date="2022-07-24T11:50:00Z">
        <w:r w:rsidR="002A3D10">
          <w:t xml:space="preserve"> 5.2.</w:t>
        </w:r>
      </w:ins>
      <w:ins w:id="172" w:author="Kenny" w:date="2022-07-24T11:33:00Z">
        <w:r>
          <w:rPr>
            <w:rFonts w:hint="eastAsia"/>
          </w:rPr>
          <w:t xml:space="preserve">2 </w:t>
        </w:r>
      </w:ins>
      <w:ins w:id="173" w:author="Kenny" w:date="2022-07-24T11:49:00Z">
        <w:r w:rsidR="00660903">
          <w:rPr>
            <w:rFonts w:hint="eastAsia"/>
          </w:rPr>
          <w:t>节</w:t>
        </w:r>
      </w:ins>
      <w:ins w:id="174" w:author="Kenny" w:date="2022-07-24T11:33:00Z">
        <w:r>
          <w:rPr>
            <w:rFonts w:hint="eastAsia"/>
          </w:rPr>
          <w:t>中定义的来自</w:t>
        </w:r>
        <w:r>
          <w:rPr>
            <w:rFonts w:hint="eastAsia"/>
          </w:rPr>
          <w:t xml:space="preserve"> CNC </w:t>
        </w:r>
        <w:r>
          <w:rPr>
            <w:rFonts w:hint="eastAsia"/>
          </w:rPr>
          <w:t>的</w:t>
        </w:r>
        <w:r>
          <w:rPr>
            <w:rFonts w:hint="eastAsia"/>
          </w:rPr>
          <w:t xml:space="preserve"> 5GS </w:t>
        </w:r>
      </w:ins>
      <w:ins w:id="175" w:author="Kenny" w:date="2022-07-24T11:51:00Z">
        <w:r w:rsidR="009F7C76">
          <w:rPr>
            <w:rFonts w:hint="eastAsia"/>
          </w:rPr>
          <w:t>网</w:t>
        </w:r>
      </w:ins>
      <w:ins w:id="176" w:author="Kenny" w:date="2022-07-24T11:33:00Z">
        <w:r>
          <w:rPr>
            <w:rFonts w:hint="eastAsia"/>
          </w:rPr>
          <w:t>桥配置信息，</w:t>
        </w:r>
      </w:ins>
      <w:ins w:id="177" w:author="Kenny" w:date="2022-07-24T11:56:00Z">
        <w:r w:rsidR="002A797F">
          <w:rPr>
            <w:rFonts w:hint="eastAsia"/>
          </w:rPr>
          <w:t>TSN AF</w:t>
        </w:r>
        <w:r w:rsidR="001E731D">
          <w:rPr>
            <w:rFonts w:hint="eastAsia"/>
          </w:rPr>
          <w:t>中保存的</w:t>
        </w:r>
        <w:r w:rsidR="002A797F">
          <w:rPr>
            <w:rFonts w:hint="eastAsia"/>
          </w:rPr>
          <w:t>的</w:t>
        </w:r>
        <w:r w:rsidR="001E731D">
          <w:rPr>
            <w:rFonts w:hint="eastAsia"/>
          </w:rPr>
          <w:t>网桥</w:t>
        </w:r>
      </w:ins>
      <w:ins w:id="178" w:author="Kenny" w:date="2022-07-24T11:57:00Z">
        <w:r w:rsidR="001E731D">
          <w:rPr>
            <w:rFonts w:hint="eastAsia"/>
          </w:rPr>
          <w:t>时延</w:t>
        </w:r>
      </w:ins>
      <w:ins w:id="179" w:author="Kenny" w:date="2022-07-24T11:56:00Z">
        <w:r w:rsidR="002A797F">
          <w:rPr>
            <w:rFonts w:hint="eastAsia"/>
          </w:rPr>
          <w:t>信息和</w:t>
        </w:r>
        <w:r w:rsidR="002A797F">
          <w:rPr>
            <w:rFonts w:hint="eastAsia"/>
          </w:rPr>
          <w:t>UE-DS-TT</w:t>
        </w:r>
        <w:r w:rsidR="002A797F">
          <w:rPr>
            <w:rFonts w:hint="eastAsia"/>
          </w:rPr>
          <w:t>驻留时间</w:t>
        </w:r>
      </w:ins>
      <w:ins w:id="180" w:author="Kenny" w:date="2022-07-24T11:57:00Z">
        <w:r w:rsidR="001E731D">
          <w:rPr>
            <w:rFonts w:hint="eastAsia"/>
          </w:rPr>
          <w:t>，</w:t>
        </w:r>
      </w:ins>
      <w:ins w:id="181" w:author="Kenny" w:date="2022-07-24T11:33:00Z">
        <w:r>
          <w:rPr>
            <w:rFonts w:hint="eastAsia"/>
          </w:rPr>
          <w:t>决定</w:t>
        </w:r>
        <w:r>
          <w:rPr>
            <w:rFonts w:hint="eastAsia"/>
          </w:rPr>
          <w:t xml:space="preserve"> TSN QoS </w:t>
        </w:r>
        <w:r>
          <w:rPr>
            <w:rFonts w:hint="eastAsia"/>
          </w:rPr>
          <w:t>信息（即优先级、</w:t>
        </w:r>
      </w:ins>
      <w:ins w:id="182" w:author="Kenny" w:date="2022-07-24T11:57:00Z">
        <w:r w:rsidR="00BA1CFF">
          <w:rPr>
            <w:rFonts w:hint="eastAsia"/>
          </w:rPr>
          <w:t>时</w:t>
        </w:r>
      </w:ins>
      <w:ins w:id="183" w:author="Kenny" w:date="2022-07-24T11:33:00Z">
        <w:r>
          <w:rPr>
            <w:rFonts w:hint="eastAsia"/>
          </w:rPr>
          <w:t>延、最大</w:t>
        </w:r>
        <w:r>
          <w:rPr>
            <w:rFonts w:hint="eastAsia"/>
          </w:rPr>
          <w:t xml:space="preserve"> TSC </w:t>
        </w:r>
        <w:r>
          <w:rPr>
            <w:rFonts w:hint="eastAsia"/>
          </w:rPr>
          <w:t>突发大小和最大流量比特率）和</w:t>
        </w:r>
        <w:r>
          <w:rPr>
            <w:rFonts w:hint="eastAsia"/>
          </w:rPr>
          <w:t xml:space="preserve"> TSC </w:t>
        </w:r>
        <w:r>
          <w:rPr>
            <w:rFonts w:hint="eastAsia"/>
          </w:rPr>
          <w:t>辅助容器。</w:t>
        </w:r>
      </w:ins>
    </w:p>
    <w:p w14:paraId="522A6E28" w14:textId="48BC9961" w:rsidR="00D600FA" w:rsidRDefault="00D600FA" w:rsidP="00D600FA">
      <w:pPr>
        <w:ind w:firstLine="444"/>
        <w:rPr>
          <w:ins w:id="184" w:author="Kenny" w:date="2022-07-24T11:33:00Z"/>
          <w:rFonts w:hint="eastAsia"/>
        </w:rPr>
      </w:pPr>
      <w:ins w:id="185" w:author="Kenny" w:date="2022-07-24T11:33:00Z">
        <w:r>
          <w:rPr>
            <w:rFonts w:hint="eastAsia"/>
          </w:rPr>
          <w:t>注：</w:t>
        </w:r>
        <w:r>
          <w:rPr>
            <w:rFonts w:hint="eastAsia"/>
          </w:rPr>
          <w:t xml:space="preserve">TSC </w:t>
        </w:r>
        <w:r>
          <w:rPr>
            <w:rFonts w:hint="eastAsia"/>
          </w:rPr>
          <w:t>突发大小可以表示已聚合的</w:t>
        </w:r>
        <w:r>
          <w:rPr>
            <w:rFonts w:hint="eastAsia"/>
          </w:rPr>
          <w:t xml:space="preserve"> TSN </w:t>
        </w:r>
        <w:r>
          <w:rPr>
            <w:rFonts w:hint="eastAsia"/>
          </w:rPr>
          <w:t>流的最大突发大小。</w:t>
        </w:r>
      </w:ins>
    </w:p>
    <w:p w14:paraId="40D0DEDB" w14:textId="4DBAA494" w:rsidR="00D600FA" w:rsidRDefault="00D600FA" w:rsidP="00D600FA">
      <w:pPr>
        <w:ind w:firstLine="444"/>
        <w:rPr>
          <w:ins w:id="186" w:author="Kenny" w:date="2022-07-24T11:33:00Z"/>
          <w:rFonts w:hint="eastAsia"/>
        </w:rPr>
      </w:pPr>
      <w:ins w:id="187" w:author="Kenny" w:date="2022-07-24T11:33:00Z">
        <w:r>
          <w:rPr>
            <w:rFonts w:hint="eastAsia"/>
          </w:rPr>
          <w:t>TSN AF</w:t>
        </w:r>
        <w:r>
          <w:rPr>
            <w:rFonts w:hint="eastAsia"/>
          </w:rPr>
          <w:t>向</w:t>
        </w:r>
        <w:r>
          <w:rPr>
            <w:rFonts w:hint="eastAsia"/>
          </w:rPr>
          <w:t xml:space="preserve"> PCF </w:t>
        </w:r>
        <w:r>
          <w:rPr>
            <w:rFonts w:hint="eastAsia"/>
          </w:rPr>
          <w:t>提供流描述（包括以太网数据包过滤器）、</w:t>
        </w:r>
        <w:r>
          <w:rPr>
            <w:rFonts w:hint="eastAsia"/>
          </w:rPr>
          <w:t xml:space="preserve">TSC </w:t>
        </w:r>
        <w:r>
          <w:rPr>
            <w:rFonts w:hint="eastAsia"/>
          </w:rPr>
          <w:t>辅助容器和相关的</w:t>
        </w:r>
        <w:r>
          <w:rPr>
            <w:rFonts w:hint="eastAsia"/>
          </w:rPr>
          <w:t xml:space="preserve"> QoS </w:t>
        </w:r>
        <w:r>
          <w:rPr>
            <w:rFonts w:hint="eastAsia"/>
          </w:rPr>
          <w:t>信息</w:t>
        </w:r>
      </w:ins>
      <w:ins w:id="188" w:author="Kenny" w:date="2022-07-24T12:02:00Z">
        <w:r w:rsidR="005F5C57">
          <w:rPr>
            <w:rFonts w:hint="eastAsia"/>
          </w:rPr>
          <w:t>，</w:t>
        </w:r>
      </w:ins>
      <w:ins w:id="189" w:author="Kenny" w:date="2022-07-24T12:03:00Z">
        <w:r w:rsidR="00FC1898">
          <w:rPr>
            <w:rFonts w:hint="eastAsia"/>
          </w:rPr>
          <w:t>按照</w:t>
        </w:r>
      </w:ins>
      <w:ins w:id="190" w:author="Kenny" w:date="2022-07-24T12:02:00Z">
        <w:r w:rsidR="005F5C57">
          <w:rPr>
            <w:rFonts w:hint="eastAsia"/>
          </w:rPr>
          <w:t>TS</w:t>
        </w:r>
        <w:r w:rsidR="005F5C57">
          <w:t xml:space="preserve"> 23.503</w:t>
        </w:r>
      </w:ins>
      <w:ins w:id="191" w:author="Kenny" w:date="2022-07-24T12:03:00Z">
        <w:r w:rsidR="00904C97">
          <w:t xml:space="preserve"> </w:t>
        </w:r>
        <w:r w:rsidR="00904C97">
          <w:rPr>
            <w:rFonts w:hint="eastAsia"/>
          </w:rPr>
          <w:t>第</w:t>
        </w:r>
        <w:r w:rsidR="00904C97">
          <w:rPr>
            <w:rFonts w:hint="eastAsia"/>
          </w:rPr>
          <w:t>6</w:t>
        </w:r>
        <w:r w:rsidR="00904C97">
          <w:t>.1.3.22</w:t>
        </w:r>
        <w:r w:rsidR="00904C97">
          <w:rPr>
            <w:rFonts w:hint="eastAsia"/>
          </w:rPr>
          <w:t>节的流程</w:t>
        </w:r>
      </w:ins>
      <w:ins w:id="192" w:author="Kenny" w:date="2022-07-24T12:02:00Z">
        <w:r w:rsidR="00B943B8">
          <w:rPr>
            <w:rFonts w:hint="eastAsia"/>
          </w:rPr>
          <w:t>建立具有所需</w:t>
        </w:r>
        <w:r w:rsidR="00B943B8">
          <w:rPr>
            <w:rFonts w:hint="eastAsia"/>
          </w:rPr>
          <w:t xml:space="preserve"> QoS </w:t>
        </w:r>
        <w:r w:rsidR="00B943B8">
          <w:rPr>
            <w:rFonts w:hint="eastAsia"/>
          </w:rPr>
          <w:t>的</w:t>
        </w:r>
        <w:r w:rsidR="00B943B8">
          <w:rPr>
            <w:rFonts w:hint="eastAsia"/>
          </w:rPr>
          <w:t xml:space="preserve"> AF </w:t>
        </w:r>
        <w:r w:rsidR="00B943B8">
          <w:rPr>
            <w:rFonts w:hint="eastAsia"/>
          </w:rPr>
          <w:t>会话</w:t>
        </w:r>
      </w:ins>
      <w:ins w:id="193" w:author="Kenny" w:date="2022-07-24T11:33:00Z">
        <w:r>
          <w:rPr>
            <w:rFonts w:hint="eastAsia"/>
          </w:rPr>
          <w:t>。此外，</w:t>
        </w:r>
        <w:r>
          <w:rPr>
            <w:rFonts w:hint="eastAsia"/>
          </w:rPr>
          <w:t xml:space="preserve">TSN AF </w:t>
        </w:r>
        <w:r>
          <w:rPr>
            <w:rFonts w:hint="eastAsia"/>
          </w:rPr>
          <w:t>可以向</w:t>
        </w:r>
        <w:r>
          <w:rPr>
            <w:rFonts w:hint="eastAsia"/>
          </w:rPr>
          <w:t xml:space="preserve"> PCF </w:t>
        </w:r>
        <w:r>
          <w:rPr>
            <w:rFonts w:hint="eastAsia"/>
          </w:rPr>
          <w:t>提供以下参数：</w:t>
        </w:r>
      </w:ins>
    </w:p>
    <w:p w14:paraId="280247BC" w14:textId="0C489145" w:rsidR="00D600FA" w:rsidRDefault="00D600FA" w:rsidP="00D600FA">
      <w:pPr>
        <w:ind w:firstLine="444"/>
        <w:rPr>
          <w:ins w:id="194" w:author="Kenny" w:date="2022-07-24T11:33:00Z"/>
          <w:rFonts w:hint="eastAsia"/>
        </w:rPr>
      </w:pPr>
      <w:ins w:id="195" w:author="Kenny" w:date="2022-07-24T11:33:00Z">
        <w:r>
          <w:rPr>
            <w:rFonts w:hint="eastAsia"/>
          </w:rPr>
          <w:t xml:space="preserve">- </w:t>
        </w:r>
        <w:r>
          <w:rPr>
            <w:rFonts w:hint="eastAsia"/>
          </w:rPr>
          <w:t>端口管理信息容器和相关端口号（如</w:t>
        </w:r>
      </w:ins>
      <w:ins w:id="196" w:author="Kenny" w:date="2022-07-24T12:04:00Z">
        <w:r w:rsidR="00FC1898">
          <w:rPr>
            <w:rFonts w:hint="eastAsia"/>
          </w:rPr>
          <w:t>果</w:t>
        </w:r>
      </w:ins>
      <w:ins w:id="197" w:author="Kenny" w:date="2022-07-24T11:33:00Z">
        <w:r>
          <w:rPr>
            <w:rFonts w:hint="eastAsia"/>
          </w:rPr>
          <w:t>适用）；</w:t>
        </w:r>
      </w:ins>
    </w:p>
    <w:p w14:paraId="7A86B868" w14:textId="56F9ACD4" w:rsidR="00D600FA" w:rsidRDefault="00D600FA" w:rsidP="00D600FA">
      <w:pPr>
        <w:ind w:firstLine="444"/>
        <w:rPr>
          <w:ins w:id="198" w:author="Kenny" w:date="2022-07-24T11:33:00Z"/>
          <w:rFonts w:hint="eastAsia"/>
        </w:rPr>
      </w:pPr>
      <w:ins w:id="199" w:author="Kenny" w:date="2022-07-24T11:33:00Z">
        <w:r>
          <w:rPr>
            <w:rFonts w:hint="eastAsia"/>
          </w:rPr>
          <w:t xml:space="preserve">- </w:t>
        </w:r>
        <w:r>
          <w:rPr>
            <w:rFonts w:hint="eastAsia"/>
          </w:rPr>
          <w:t>用户面节点管理信息容器。</w:t>
        </w:r>
      </w:ins>
    </w:p>
    <w:p w14:paraId="64B54077" w14:textId="309898D7" w:rsidR="00AE2304" w:rsidRDefault="00D600FA" w:rsidP="00D600FA">
      <w:pPr>
        <w:ind w:firstLine="444"/>
        <w:rPr>
          <w:ins w:id="200" w:author="Kenny" w:date="2022-07-24T11:58:00Z"/>
        </w:rPr>
      </w:pPr>
      <w:ins w:id="201" w:author="Kenny" w:date="2022-07-24T11:33:00Z">
        <w:r>
          <w:rPr>
            <w:rFonts w:hint="eastAsia"/>
          </w:rPr>
          <w:t xml:space="preserve">PCF </w:t>
        </w:r>
      </w:ins>
      <w:ins w:id="202" w:author="Kenny" w:date="2022-07-24T12:05:00Z">
        <w:r w:rsidR="00EB6A90">
          <w:rPr>
            <w:rFonts w:hint="eastAsia"/>
          </w:rPr>
          <w:t>按照</w:t>
        </w:r>
      </w:ins>
      <w:ins w:id="203" w:author="Kenny" w:date="2022-07-24T12:04:00Z">
        <w:r w:rsidR="00EB6A90">
          <w:rPr>
            <w:rFonts w:hint="eastAsia"/>
          </w:rPr>
          <w:t>预先配置的值</w:t>
        </w:r>
      </w:ins>
      <w:ins w:id="204" w:author="Kenny" w:date="2022-07-24T11:33:00Z">
        <w:r>
          <w:rPr>
            <w:rFonts w:hint="eastAsia"/>
          </w:rPr>
          <w:t>将</w:t>
        </w:r>
        <w:r>
          <w:rPr>
            <w:rFonts w:hint="eastAsia"/>
          </w:rPr>
          <w:t xml:space="preserve"> ARP </w:t>
        </w:r>
        <w:r>
          <w:rPr>
            <w:rFonts w:hint="eastAsia"/>
          </w:rPr>
          <w:t>分配给为</w:t>
        </w:r>
        <w:r>
          <w:rPr>
            <w:rFonts w:hint="eastAsia"/>
          </w:rPr>
          <w:t xml:space="preserve"> TSN </w:t>
        </w:r>
        <w:r>
          <w:rPr>
            <w:rFonts w:hint="eastAsia"/>
          </w:rPr>
          <w:t>服务。</w:t>
        </w:r>
      </w:ins>
    </w:p>
    <w:p w14:paraId="283B45F2" w14:textId="77777777" w:rsidR="00A259F2" w:rsidRDefault="00A259F2" w:rsidP="00D600FA">
      <w:pPr>
        <w:ind w:firstLine="444"/>
        <w:rPr>
          <w:ins w:id="205" w:author="Kenny" w:date="2022-07-24T11:27:00Z"/>
          <w:rFonts w:hint="eastAsia"/>
        </w:rPr>
      </w:pPr>
    </w:p>
    <w:p w14:paraId="443FFA84" w14:textId="35530657" w:rsidR="0031543B" w:rsidRDefault="00B46CFF" w:rsidP="0031543B">
      <w:pPr>
        <w:pStyle w:val="Heading3"/>
        <w:rPr>
          <w:ins w:id="206" w:author="Kenny" w:date="2022-07-24T11:27:00Z"/>
        </w:rPr>
      </w:pPr>
      <w:ins w:id="207" w:author="Kenny" w:date="2022-07-24T11:29:00Z">
        <w:r>
          <w:rPr>
            <w:rFonts w:hint="eastAsia"/>
          </w:rPr>
          <w:t>支持</w:t>
        </w:r>
        <w:r>
          <w:rPr>
            <w:rFonts w:hint="eastAsia"/>
          </w:rPr>
          <w:t>TSC</w:t>
        </w:r>
        <w:r>
          <w:rPr>
            <w:rFonts w:hint="eastAsia"/>
          </w:rPr>
          <w:t>和时间同步</w:t>
        </w:r>
      </w:ins>
      <w:ins w:id="208" w:author="Kenny" w:date="2022-07-24T11:30:00Z">
        <w:r w:rsidR="0032766B">
          <w:rPr>
            <w:rFonts w:hint="eastAsia"/>
          </w:rPr>
          <w:t xml:space="preserve"> </w:t>
        </w:r>
        <w:r w:rsidR="0032766B">
          <w:rPr>
            <w:rFonts w:hint="eastAsia"/>
          </w:rPr>
          <w:t>【</w:t>
        </w:r>
        <w:r w:rsidR="0032766B">
          <w:rPr>
            <w:rFonts w:hint="eastAsia"/>
          </w:rPr>
          <w:t>2</w:t>
        </w:r>
        <w:r w:rsidR="0032766B">
          <w:t>3.503</w:t>
        </w:r>
        <w:r w:rsidR="0032766B">
          <w:rPr>
            <w:rFonts w:hint="eastAsia"/>
          </w:rPr>
          <w:t>，</w:t>
        </w:r>
        <w:r w:rsidR="0032766B" w:rsidRPr="0032766B">
          <w:t>6.1.3.23</w:t>
        </w:r>
        <w:r w:rsidR="0032766B">
          <w:rPr>
            <w:rFonts w:hint="eastAsia"/>
          </w:rPr>
          <w:t>a</w:t>
        </w:r>
        <w:r w:rsidR="0032766B">
          <w:rPr>
            <w:rFonts w:hint="eastAsia"/>
          </w:rPr>
          <w:t>】</w:t>
        </w:r>
      </w:ins>
    </w:p>
    <w:p w14:paraId="53E9673D" w14:textId="3DDDF8FF" w:rsidR="001D69DE" w:rsidRDefault="001D69DE" w:rsidP="001D69DE">
      <w:pPr>
        <w:ind w:firstLine="444"/>
        <w:rPr>
          <w:ins w:id="209" w:author="Kenny" w:date="2022-07-24T12:06:00Z"/>
          <w:rFonts w:hint="eastAsia"/>
        </w:rPr>
      </w:pPr>
      <w:ins w:id="210" w:author="Kenny" w:date="2022-07-24T12:06:00Z">
        <w:r>
          <w:rPr>
            <w:rFonts w:hint="eastAsia"/>
          </w:rPr>
          <w:t>当</w:t>
        </w:r>
        <w:r>
          <w:rPr>
            <w:rFonts w:hint="eastAsia"/>
          </w:rPr>
          <w:t xml:space="preserve"> PCF </w:t>
        </w:r>
        <w:r>
          <w:rPr>
            <w:rFonts w:hint="eastAsia"/>
          </w:rPr>
          <w:t>从</w:t>
        </w:r>
        <w:r>
          <w:rPr>
            <w:rFonts w:hint="eastAsia"/>
          </w:rPr>
          <w:t xml:space="preserve"> SMF </w:t>
        </w:r>
        <w:r>
          <w:rPr>
            <w:rFonts w:hint="eastAsia"/>
          </w:rPr>
          <w:t>接收到</w:t>
        </w:r>
        <w:r>
          <w:rPr>
            <w:rFonts w:hint="eastAsia"/>
          </w:rPr>
          <w:t xml:space="preserve"> PDU </w:t>
        </w:r>
        <w:r>
          <w:rPr>
            <w:rFonts w:hint="eastAsia"/>
          </w:rPr>
          <w:t>会话的</w:t>
        </w:r>
        <w:r>
          <w:rPr>
            <w:rFonts w:hint="eastAsia"/>
          </w:rPr>
          <w:t xml:space="preserve"> 5GS </w:t>
        </w:r>
      </w:ins>
      <w:ins w:id="211" w:author="Kenny" w:date="2022-07-24T12:07:00Z">
        <w:r w:rsidR="0091712C">
          <w:rPr>
            <w:rFonts w:hint="eastAsia"/>
          </w:rPr>
          <w:t>网桥</w:t>
        </w:r>
      </w:ins>
      <w:ins w:id="212" w:author="Kenny" w:date="2022-07-24T12:06:00Z">
        <w:r>
          <w:rPr>
            <w:rFonts w:hint="eastAsia"/>
          </w:rPr>
          <w:t>信息并且</w:t>
        </w:r>
      </w:ins>
      <w:ins w:id="213" w:author="Kenny" w:date="2022-07-24T12:09:00Z">
        <w:r w:rsidR="00930C35">
          <w:rPr>
            <w:rFonts w:hint="eastAsia"/>
          </w:rPr>
          <w:t>有</w:t>
        </w:r>
      </w:ins>
      <w:ins w:id="214" w:author="Kenny" w:date="2022-07-24T12:06:00Z">
        <w:r>
          <w:rPr>
            <w:rFonts w:hint="eastAsia"/>
          </w:rPr>
          <w:t>来自</w:t>
        </w:r>
        <w:r>
          <w:rPr>
            <w:rFonts w:hint="eastAsia"/>
          </w:rPr>
          <w:t xml:space="preserve"> TSCTSF </w:t>
        </w:r>
        <w:r>
          <w:rPr>
            <w:rFonts w:hint="eastAsia"/>
          </w:rPr>
          <w:t>的</w:t>
        </w:r>
        <w:r>
          <w:rPr>
            <w:rFonts w:hint="eastAsia"/>
          </w:rPr>
          <w:t xml:space="preserve">5GS </w:t>
        </w:r>
      </w:ins>
      <w:ins w:id="215" w:author="Kenny" w:date="2022-07-24T12:07:00Z">
        <w:r w:rsidR="0091712C">
          <w:rPr>
            <w:rFonts w:hint="eastAsia"/>
          </w:rPr>
          <w:t>网桥</w:t>
        </w:r>
      </w:ins>
      <w:ins w:id="216" w:author="Kenny" w:date="2022-07-24T12:06:00Z">
        <w:r>
          <w:rPr>
            <w:rFonts w:hint="eastAsia"/>
          </w:rPr>
          <w:t>信息通知</w:t>
        </w:r>
      </w:ins>
      <w:ins w:id="217" w:author="Kenny" w:date="2022-07-24T12:10:00Z">
        <w:r w:rsidR="00A73B9B">
          <w:rPr>
            <w:rFonts w:hint="eastAsia"/>
          </w:rPr>
          <w:t>订阅</w:t>
        </w:r>
      </w:ins>
      <w:ins w:id="218" w:author="Kenny" w:date="2022-07-24T12:06:00Z">
        <w:r>
          <w:rPr>
            <w:rFonts w:hint="eastAsia"/>
          </w:rPr>
          <w:t>时，或者</w:t>
        </w:r>
        <w:r>
          <w:rPr>
            <w:rFonts w:hint="eastAsia"/>
          </w:rPr>
          <w:t xml:space="preserve"> PCF </w:t>
        </w:r>
      </w:ins>
      <w:ins w:id="219" w:author="Kenny" w:date="2022-07-24T12:11:00Z">
        <w:r w:rsidR="00883502">
          <w:rPr>
            <w:rFonts w:hint="eastAsia"/>
          </w:rPr>
          <w:t>基于本地策略</w:t>
        </w:r>
      </w:ins>
      <w:ins w:id="220" w:author="Kenny" w:date="2022-07-24T12:06:00Z">
        <w:r>
          <w:rPr>
            <w:rFonts w:hint="eastAsia"/>
          </w:rPr>
          <w:t>确定</w:t>
        </w:r>
        <w:r>
          <w:rPr>
            <w:rFonts w:hint="eastAsia"/>
          </w:rPr>
          <w:t xml:space="preserve"> PDU </w:t>
        </w:r>
        <w:r>
          <w:rPr>
            <w:rFonts w:hint="eastAsia"/>
          </w:rPr>
          <w:t>会话可能受到</w:t>
        </w:r>
        <w:r>
          <w:rPr>
            <w:rFonts w:hint="eastAsia"/>
          </w:rPr>
          <w:t xml:space="preserve">(g)PTP </w:t>
        </w:r>
        <w:r>
          <w:rPr>
            <w:rFonts w:hint="eastAsia"/>
          </w:rPr>
          <w:t>的时间同步服务的影响，如果与</w:t>
        </w:r>
        <w:r>
          <w:rPr>
            <w:rFonts w:hint="eastAsia"/>
          </w:rPr>
          <w:t xml:space="preserve"> IEEE TSN </w:t>
        </w:r>
        <w:r>
          <w:rPr>
            <w:rFonts w:hint="eastAsia"/>
          </w:rPr>
          <w:t>的集成不适用，</w:t>
        </w:r>
        <w:r>
          <w:rPr>
            <w:rFonts w:hint="eastAsia"/>
          </w:rPr>
          <w:t xml:space="preserve">PCF </w:t>
        </w:r>
        <w:r>
          <w:rPr>
            <w:rFonts w:hint="eastAsia"/>
          </w:rPr>
          <w:t>向</w:t>
        </w:r>
        <w:r>
          <w:rPr>
            <w:rFonts w:hint="eastAsia"/>
          </w:rPr>
          <w:t xml:space="preserve"> TSCTSF </w:t>
        </w:r>
        <w:r>
          <w:rPr>
            <w:rFonts w:hint="eastAsia"/>
          </w:rPr>
          <w:t>提供以下参数：</w:t>
        </w:r>
      </w:ins>
    </w:p>
    <w:p w14:paraId="3C2A809A" w14:textId="06D906EA" w:rsidR="001D69DE" w:rsidRDefault="001D69DE" w:rsidP="009C30B8">
      <w:pPr>
        <w:pStyle w:val="QB"/>
        <w:ind w:left="840" w:firstLineChars="0" w:hanging="368"/>
        <w:rPr>
          <w:ins w:id="221" w:author="Kenny" w:date="2022-07-24T12:06:00Z"/>
          <w:rFonts w:hint="eastAsia"/>
        </w:rPr>
        <w:pPrChange w:id="222" w:author="Kenny" w:date="2022-07-24T12:13:00Z">
          <w:pPr>
            <w:ind w:firstLine="444"/>
          </w:pPr>
        </w:pPrChange>
      </w:pPr>
      <w:ins w:id="223" w:author="Kenny" w:date="2022-07-24T12:06:00Z">
        <w:r>
          <w:rPr>
            <w:rFonts w:hint="eastAsia"/>
          </w:rPr>
          <w:t>-</w:t>
        </w:r>
      </w:ins>
      <w:ins w:id="224" w:author="Kenny" w:date="2022-07-24T12:13:00Z">
        <w:r w:rsidR="009C30B8">
          <w:tab/>
        </w:r>
      </w:ins>
      <w:ins w:id="225" w:author="Kenny" w:date="2022-07-24T12:06:00Z">
        <w:r>
          <w:rPr>
            <w:rFonts w:hint="eastAsia"/>
          </w:rPr>
          <w:t>5GS用户面节点信息：</w:t>
        </w:r>
      </w:ins>
    </w:p>
    <w:p w14:paraId="45946DEF" w14:textId="295C2E94" w:rsidR="001D69DE" w:rsidRDefault="001D69DE" w:rsidP="009C30B8">
      <w:pPr>
        <w:pStyle w:val="QB"/>
        <w:ind w:left="840" w:firstLineChars="0" w:hanging="368"/>
        <w:rPr>
          <w:ins w:id="226" w:author="Kenny" w:date="2022-07-24T12:06:00Z"/>
          <w:rFonts w:hint="eastAsia"/>
        </w:rPr>
        <w:pPrChange w:id="227" w:author="Kenny" w:date="2022-07-24T12:13:00Z">
          <w:pPr>
            <w:ind w:firstLine="444"/>
          </w:pPr>
        </w:pPrChange>
      </w:pPr>
      <w:ins w:id="228" w:author="Kenny" w:date="2022-07-24T12:06:00Z">
        <w:r>
          <w:rPr>
            <w:rFonts w:hint="eastAsia"/>
          </w:rPr>
          <w:t>-</w:t>
        </w:r>
      </w:ins>
      <w:ins w:id="229" w:author="Kenny" w:date="2022-07-24T12:13:00Z">
        <w:r w:rsidR="009C30B8">
          <w:tab/>
        </w:r>
      </w:ins>
      <w:ins w:id="230" w:author="Kenny" w:date="2022-07-24T12:06:00Z">
        <w:r>
          <w:rPr>
            <w:rFonts w:hint="eastAsia"/>
          </w:rPr>
          <w:t>5GS 网桥 ID；</w:t>
        </w:r>
      </w:ins>
    </w:p>
    <w:p w14:paraId="6A4A496E" w14:textId="3715B087" w:rsidR="001D69DE" w:rsidRDefault="001D69DE" w:rsidP="009C30B8">
      <w:pPr>
        <w:pStyle w:val="QB"/>
        <w:ind w:left="840" w:firstLineChars="0" w:hanging="368"/>
        <w:rPr>
          <w:ins w:id="231" w:author="Kenny" w:date="2022-07-24T12:06:00Z"/>
          <w:rFonts w:hint="eastAsia"/>
        </w:rPr>
        <w:pPrChange w:id="232" w:author="Kenny" w:date="2022-07-24T12:13:00Z">
          <w:pPr>
            <w:ind w:firstLine="444"/>
          </w:pPr>
        </w:pPrChange>
      </w:pPr>
      <w:ins w:id="233" w:author="Kenny" w:date="2022-07-24T12:06:00Z">
        <w:r>
          <w:rPr>
            <w:rFonts w:hint="eastAsia"/>
          </w:rPr>
          <w:t xml:space="preserve">- </w:t>
        </w:r>
      </w:ins>
      <w:ins w:id="234" w:author="Kenny" w:date="2022-07-24T12:14:00Z">
        <w:r w:rsidR="003D1471">
          <w:tab/>
        </w:r>
        <w:r w:rsidR="003D1471">
          <w:rPr>
            <w:rFonts w:hint="eastAsia"/>
          </w:rPr>
          <w:t>U</w:t>
        </w:r>
      </w:ins>
      <w:ins w:id="235" w:author="Kenny" w:date="2022-07-24T12:06:00Z">
        <w:r>
          <w:rPr>
            <w:rFonts w:hint="eastAsia"/>
          </w:rPr>
          <w:t xml:space="preserve">E-DS-TT </w:t>
        </w:r>
      </w:ins>
      <w:ins w:id="236" w:author="Kenny" w:date="2022-07-24T12:12:00Z">
        <w:r w:rsidR="0087565F">
          <w:rPr>
            <w:rFonts w:hint="eastAsia"/>
          </w:rPr>
          <w:t>驻</w:t>
        </w:r>
      </w:ins>
      <w:ins w:id="237" w:author="Kenny" w:date="2022-07-24T12:06:00Z">
        <w:r>
          <w:rPr>
            <w:rFonts w:hint="eastAsia"/>
          </w:rPr>
          <w:t>留时间；</w:t>
        </w:r>
      </w:ins>
    </w:p>
    <w:p w14:paraId="3EEFF879" w14:textId="5280ED1F" w:rsidR="001D69DE" w:rsidRDefault="001D69DE" w:rsidP="009C30B8">
      <w:pPr>
        <w:pStyle w:val="QB"/>
        <w:ind w:left="840" w:firstLineChars="0" w:hanging="368"/>
        <w:rPr>
          <w:ins w:id="238" w:author="Kenny" w:date="2022-07-24T12:06:00Z"/>
          <w:rFonts w:hint="eastAsia"/>
        </w:rPr>
        <w:pPrChange w:id="239" w:author="Kenny" w:date="2022-07-24T12:13:00Z">
          <w:pPr>
            <w:ind w:firstLine="444"/>
          </w:pPr>
        </w:pPrChange>
      </w:pPr>
      <w:ins w:id="240" w:author="Kenny" w:date="2022-07-24T12:06:00Z">
        <w:r>
          <w:rPr>
            <w:rFonts w:hint="eastAsia"/>
          </w:rPr>
          <w:t>-</w:t>
        </w:r>
      </w:ins>
      <w:ins w:id="241" w:author="Kenny" w:date="2022-07-24T12:14:00Z">
        <w:r w:rsidR="003D1471">
          <w:tab/>
        </w:r>
      </w:ins>
      <w:ins w:id="242" w:author="Kenny" w:date="2022-07-24T12:06:00Z">
        <w:r>
          <w:rPr>
            <w:rFonts w:hint="eastAsia"/>
          </w:rPr>
          <w:t>DS-TT 的端口号；</w:t>
        </w:r>
      </w:ins>
    </w:p>
    <w:p w14:paraId="171C08EF" w14:textId="7A5A8A53" w:rsidR="001D69DE" w:rsidRDefault="001D69DE" w:rsidP="009C30B8">
      <w:pPr>
        <w:pStyle w:val="QB"/>
        <w:ind w:left="840" w:firstLineChars="0" w:hanging="368"/>
        <w:rPr>
          <w:ins w:id="243" w:author="Kenny" w:date="2022-07-24T12:06:00Z"/>
          <w:rFonts w:hint="eastAsia"/>
        </w:rPr>
        <w:pPrChange w:id="244" w:author="Kenny" w:date="2022-07-24T12:13:00Z">
          <w:pPr>
            <w:ind w:firstLine="444"/>
          </w:pPr>
        </w:pPrChange>
      </w:pPr>
      <w:ins w:id="245" w:author="Kenny" w:date="2022-07-24T12:06:00Z">
        <w:r>
          <w:rPr>
            <w:rFonts w:hint="eastAsia"/>
          </w:rPr>
          <w:t>-</w:t>
        </w:r>
      </w:ins>
      <w:ins w:id="246" w:author="Kenny" w:date="2022-07-24T12:14:00Z">
        <w:r w:rsidR="003D1471">
          <w:tab/>
        </w:r>
      </w:ins>
      <w:ins w:id="247" w:author="Kenny" w:date="2022-07-24T12:06:00Z">
        <w:r>
          <w:rPr>
            <w:rFonts w:hint="eastAsia"/>
          </w:rPr>
          <w:t>DS-TT</w:t>
        </w:r>
      </w:ins>
      <w:ins w:id="248" w:author="Kenny" w:date="2022-07-24T12:12:00Z">
        <w:r w:rsidR="0087565F">
          <w:t xml:space="preserve"> </w:t>
        </w:r>
      </w:ins>
      <w:ins w:id="249" w:author="Kenny" w:date="2022-07-24T12:06:00Z">
        <w:r>
          <w:rPr>
            <w:rFonts w:hint="eastAsia"/>
          </w:rPr>
          <w:t>的以太网端口MAC地址（即DS-TT端口MAC地址</w:t>
        </w:r>
      </w:ins>
      <w:ins w:id="250" w:author="Kenny" w:date="2022-07-24T12:18:00Z">
        <w:r w:rsidR="0008393E">
          <w:rPr>
            <w:rFonts w:hint="eastAsia"/>
          </w:rPr>
          <w:t>，仅</w:t>
        </w:r>
      </w:ins>
      <w:ins w:id="251" w:author="Kenny" w:date="2022-07-24T12:16:00Z">
        <w:r w:rsidR="00EF0562">
          <w:rPr>
            <w:rFonts w:hint="eastAsia"/>
          </w:rPr>
          <w:t>用</w:t>
        </w:r>
      </w:ins>
      <w:ins w:id="252" w:author="Kenny" w:date="2022-07-24T12:06:00Z">
        <w:r>
          <w:rPr>
            <w:rFonts w:hint="eastAsia"/>
          </w:rPr>
          <w:t xml:space="preserve">于以太网类型PDU </w:t>
        </w:r>
      </w:ins>
      <w:ins w:id="253" w:author="Kenny" w:date="2022-07-24T12:18:00Z">
        <w:r w:rsidR="0008393E">
          <w:rPr>
            <w:rFonts w:hint="eastAsia"/>
          </w:rPr>
          <w:t>会话</w:t>
        </w:r>
      </w:ins>
      <w:ins w:id="254" w:author="Kenny" w:date="2022-07-24T12:06:00Z">
        <w:r>
          <w:rPr>
            <w:rFonts w:hint="eastAsia"/>
          </w:rPr>
          <w:t>），或</w:t>
        </w:r>
      </w:ins>
      <w:ins w:id="255" w:author="Kenny" w:date="2022-07-24T12:16:00Z">
        <w:r w:rsidR="00EF0562">
          <w:rPr>
            <w:rFonts w:hint="eastAsia"/>
          </w:rPr>
          <w:t xml:space="preserve"> </w:t>
        </w:r>
      </w:ins>
      <w:ins w:id="256" w:author="Kenny" w:date="2022-07-24T12:06:00Z">
        <w:r>
          <w:rPr>
            <w:rFonts w:hint="eastAsia"/>
          </w:rPr>
          <w:t>UE</w:t>
        </w:r>
      </w:ins>
      <w:ins w:id="257" w:author="Kenny" w:date="2022-07-24T12:16:00Z">
        <w:r w:rsidR="00EF0562">
          <w:t xml:space="preserve"> </w:t>
        </w:r>
      </w:ins>
      <w:ins w:id="258" w:author="Kenny" w:date="2022-07-24T12:06:00Z">
        <w:r>
          <w:rPr>
            <w:rFonts w:hint="eastAsia"/>
          </w:rPr>
          <w:t>的</w:t>
        </w:r>
      </w:ins>
      <w:ins w:id="259" w:author="Kenny" w:date="2022-07-24T12:16:00Z">
        <w:r w:rsidR="00EF0562">
          <w:rPr>
            <w:rFonts w:hint="eastAsia"/>
          </w:rPr>
          <w:t xml:space="preserve"> </w:t>
        </w:r>
      </w:ins>
      <w:ins w:id="260" w:author="Kenny" w:date="2022-07-24T12:06:00Z">
        <w:r>
          <w:rPr>
            <w:rFonts w:hint="eastAsia"/>
          </w:rPr>
          <w:t>IP地址（</w:t>
        </w:r>
      </w:ins>
      <w:ins w:id="261" w:author="Kenny" w:date="2022-07-24T12:16:00Z">
        <w:r w:rsidR="00EF0562">
          <w:rPr>
            <w:rFonts w:hint="eastAsia"/>
          </w:rPr>
          <w:t>用</w:t>
        </w:r>
      </w:ins>
      <w:ins w:id="262" w:author="Kenny" w:date="2022-07-24T12:06:00Z">
        <w:r>
          <w:rPr>
            <w:rFonts w:hint="eastAsia"/>
          </w:rPr>
          <w:t>于IP类型PDU会话，另外</w:t>
        </w:r>
      </w:ins>
      <w:ins w:id="263" w:author="Kenny" w:date="2022-07-24T12:17:00Z">
        <w:r w:rsidR="009128F2">
          <w:rPr>
            <w:rFonts w:hint="eastAsia"/>
          </w:rPr>
          <w:t>如果PDU会话</w:t>
        </w:r>
        <w:r w:rsidR="00D13A6D">
          <w:rPr>
            <w:rFonts w:hint="eastAsia"/>
          </w:rPr>
          <w:t>使用</w:t>
        </w:r>
        <w:r w:rsidR="00D13A6D">
          <w:rPr>
            <w:rFonts w:hint="eastAsia"/>
          </w:rPr>
          <w:t>私有 IPv4 地址</w:t>
        </w:r>
        <w:r w:rsidR="00D13A6D">
          <w:rPr>
            <w:rFonts w:hint="eastAsia"/>
          </w:rPr>
          <w:t>时，</w:t>
        </w:r>
      </w:ins>
      <w:ins w:id="264" w:author="Kenny" w:date="2022-07-24T12:06:00Z">
        <w:r>
          <w:rPr>
            <w:rFonts w:hint="eastAsia"/>
          </w:rPr>
          <w:t>还</w:t>
        </w:r>
      </w:ins>
      <w:ins w:id="265" w:author="Kenny" w:date="2022-07-24T12:17:00Z">
        <w:r w:rsidR="00D13A6D">
          <w:rPr>
            <w:rFonts w:hint="eastAsia"/>
          </w:rPr>
          <w:t>应包括</w:t>
        </w:r>
      </w:ins>
      <w:ins w:id="266" w:author="Kenny" w:date="2022-07-24T12:18:00Z">
        <w:r w:rsidR="00745938">
          <w:rPr>
            <w:rFonts w:hint="eastAsia"/>
          </w:rPr>
          <w:t>该</w:t>
        </w:r>
      </w:ins>
      <w:ins w:id="267" w:author="Kenny" w:date="2022-07-24T12:06:00Z">
        <w:r>
          <w:rPr>
            <w:rFonts w:hint="eastAsia"/>
          </w:rPr>
          <w:t>IP类型的</w:t>
        </w:r>
      </w:ins>
      <w:ins w:id="268" w:author="Kenny" w:date="2022-07-24T12:18:00Z">
        <w:r w:rsidR="00745938">
          <w:rPr>
            <w:rFonts w:hint="eastAsia"/>
          </w:rPr>
          <w:t>PDU 会话的</w:t>
        </w:r>
      </w:ins>
      <w:ins w:id="269" w:author="Kenny" w:date="2022-07-24T12:06:00Z">
        <w:r>
          <w:rPr>
            <w:rFonts w:hint="eastAsia"/>
          </w:rPr>
          <w:t>DNN和S-NSSAI）；</w:t>
        </w:r>
      </w:ins>
    </w:p>
    <w:p w14:paraId="298F7D89" w14:textId="1109A637" w:rsidR="001D69DE" w:rsidRDefault="001D69DE" w:rsidP="009C30B8">
      <w:pPr>
        <w:pStyle w:val="QB"/>
        <w:ind w:left="840" w:firstLineChars="0" w:hanging="368"/>
        <w:rPr>
          <w:ins w:id="270" w:author="Kenny" w:date="2022-07-24T12:06:00Z"/>
          <w:rFonts w:hint="eastAsia"/>
        </w:rPr>
        <w:pPrChange w:id="271" w:author="Kenny" w:date="2022-07-24T12:13:00Z">
          <w:pPr>
            <w:ind w:firstLine="444"/>
          </w:pPr>
        </w:pPrChange>
      </w:pPr>
      <w:ins w:id="272" w:author="Kenny" w:date="2022-07-24T12:06:00Z">
        <w:r>
          <w:rPr>
            <w:rFonts w:hint="eastAsia"/>
          </w:rPr>
          <w:t>-</w:t>
        </w:r>
      </w:ins>
      <w:ins w:id="273" w:author="Kenny" w:date="2022-07-24T12:14:00Z">
        <w:r w:rsidR="003D1471">
          <w:tab/>
        </w:r>
      </w:ins>
      <w:ins w:id="274" w:author="Kenny" w:date="2022-07-24T12:06:00Z">
        <w:r>
          <w:rPr>
            <w:rFonts w:hint="eastAsia"/>
          </w:rPr>
          <w:t>端口管理信息容器和相关端口号；</w:t>
        </w:r>
      </w:ins>
    </w:p>
    <w:p w14:paraId="00CFB9E7" w14:textId="7E797CEC" w:rsidR="001D69DE" w:rsidRDefault="001D69DE" w:rsidP="009C30B8">
      <w:pPr>
        <w:pStyle w:val="QB"/>
        <w:ind w:left="840" w:firstLineChars="0" w:hanging="368"/>
        <w:rPr>
          <w:ins w:id="275" w:author="Kenny" w:date="2022-07-24T12:06:00Z"/>
          <w:rFonts w:hint="eastAsia"/>
        </w:rPr>
        <w:pPrChange w:id="276" w:author="Kenny" w:date="2022-07-24T12:13:00Z">
          <w:pPr>
            <w:ind w:firstLine="444"/>
          </w:pPr>
        </w:pPrChange>
      </w:pPr>
      <w:ins w:id="277" w:author="Kenny" w:date="2022-07-24T12:06:00Z">
        <w:r>
          <w:rPr>
            <w:rFonts w:hint="eastAsia"/>
          </w:rPr>
          <w:t>-</w:t>
        </w:r>
      </w:ins>
      <w:ins w:id="278" w:author="Kenny" w:date="2022-07-24T12:14:00Z">
        <w:r w:rsidR="003D1471">
          <w:tab/>
        </w:r>
      </w:ins>
      <w:ins w:id="279" w:author="Kenny" w:date="2022-07-24T12:06:00Z">
        <w:r>
          <w:rPr>
            <w:rFonts w:hint="eastAsia"/>
          </w:rPr>
          <w:t>用户面节点管理信息容器。</w:t>
        </w:r>
      </w:ins>
    </w:p>
    <w:p w14:paraId="3C1B912F" w14:textId="77777777" w:rsidR="001D69DE" w:rsidRDefault="001D69DE" w:rsidP="001D69DE">
      <w:pPr>
        <w:ind w:firstLine="444"/>
        <w:rPr>
          <w:ins w:id="280" w:author="Kenny" w:date="2022-07-24T12:06:00Z"/>
          <w:rFonts w:hint="eastAsia"/>
        </w:rPr>
      </w:pPr>
      <w:ins w:id="281" w:author="Kenny" w:date="2022-07-24T12:06:00Z">
        <w:r>
          <w:rPr>
            <w:rFonts w:hint="eastAsia"/>
          </w:rPr>
          <w:t>收到上述信息后，如果</w:t>
        </w:r>
        <w:r>
          <w:rPr>
            <w:rFonts w:hint="eastAsia"/>
          </w:rPr>
          <w:t xml:space="preserve"> TSCTSF </w:t>
        </w:r>
        <w:r>
          <w:rPr>
            <w:rFonts w:hint="eastAsia"/>
          </w:rPr>
          <w:t>没有对应的</w:t>
        </w:r>
        <w:r>
          <w:rPr>
            <w:rFonts w:hint="eastAsia"/>
          </w:rPr>
          <w:t xml:space="preserve"> AF </w:t>
        </w:r>
        <w:r>
          <w:rPr>
            <w:rFonts w:hint="eastAsia"/>
          </w:rPr>
          <w:t>会话，则</w:t>
        </w:r>
        <w:r>
          <w:rPr>
            <w:rFonts w:hint="eastAsia"/>
          </w:rPr>
          <w:t xml:space="preserve"> TSCTSF </w:t>
        </w:r>
        <w:r>
          <w:rPr>
            <w:rFonts w:hint="eastAsia"/>
          </w:rPr>
          <w:t>将与</w:t>
        </w:r>
        <w:r>
          <w:rPr>
            <w:rFonts w:hint="eastAsia"/>
          </w:rPr>
          <w:t xml:space="preserve"> PCF </w:t>
        </w:r>
        <w:r>
          <w:rPr>
            <w:rFonts w:hint="eastAsia"/>
          </w:rPr>
          <w:t>建立一个</w:t>
        </w:r>
        <w:r>
          <w:rPr>
            <w:rFonts w:hint="eastAsia"/>
          </w:rPr>
          <w:t xml:space="preserve"> AF </w:t>
        </w:r>
        <w:r>
          <w:rPr>
            <w:rFonts w:hint="eastAsia"/>
          </w:rPr>
          <w:t>会话。</w:t>
        </w:r>
      </w:ins>
    </w:p>
    <w:p w14:paraId="089D8FBF" w14:textId="50650FA7" w:rsidR="001D69DE" w:rsidRDefault="001D69DE" w:rsidP="001D69DE">
      <w:pPr>
        <w:ind w:firstLine="444"/>
        <w:rPr>
          <w:ins w:id="282" w:author="Kenny" w:date="2022-07-24T12:06:00Z"/>
          <w:rFonts w:hint="eastAsia"/>
        </w:rPr>
      </w:pPr>
      <w:ins w:id="283" w:author="Kenny" w:date="2022-07-24T12:06:00Z">
        <w:r>
          <w:rPr>
            <w:rFonts w:hint="eastAsia"/>
          </w:rPr>
          <w:t>TSCTSF</w:t>
        </w:r>
        <w:r>
          <w:rPr>
            <w:rFonts w:hint="eastAsia"/>
          </w:rPr>
          <w:t>可接收来自</w:t>
        </w:r>
        <w:r>
          <w:rPr>
            <w:rFonts w:hint="eastAsia"/>
          </w:rPr>
          <w:t>AF</w:t>
        </w:r>
        <w:r>
          <w:rPr>
            <w:rFonts w:hint="eastAsia"/>
          </w:rPr>
          <w:t>的请求，即要</w:t>
        </w:r>
      </w:ins>
      <w:ins w:id="284" w:author="Kenny" w:date="2022-07-24T12:21:00Z">
        <w:r w:rsidR="001C6C3A">
          <w:rPr>
            <w:rFonts w:hint="eastAsia"/>
          </w:rPr>
          <w:t>求</w:t>
        </w:r>
      </w:ins>
      <w:ins w:id="285" w:author="Kenny" w:date="2022-07-24T12:06:00Z">
        <w:r>
          <w:rPr>
            <w:rFonts w:hint="eastAsia"/>
          </w:rPr>
          <w:t>建立到</w:t>
        </w:r>
        <w:r>
          <w:rPr>
            <w:rFonts w:hint="eastAsia"/>
          </w:rPr>
          <w:t>UE</w:t>
        </w:r>
        <w:r>
          <w:rPr>
            <w:rFonts w:hint="eastAsia"/>
          </w:rPr>
          <w:t>的数据会话以用于时间同步和</w:t>
        </w:r>
        <w:r>
          <w:rPr>
            <w:rFonts w:hint="eastAsia"/>
          </w:rPr>
          <w:t>/</w:t>
        </w:r>
        <w:r>
          <w:rPr>
            <w:rFonts w:hint="eastAsia"/>
          </w:rPr>
          <w:t>或</w:t>
        </w:r>
      </w:ins>
      <w:ins w:id="286" w:author="Kenny" w:date="2022-07-24T12:21:00Z">
        <w:r w:rsidR="002E5DA9">
          <w:rPr>
            <w:rFonts w:hint="eastAsia"/>
          </w:rPr>
          <w:t>时间敏感通信</w:t>
        </w:r>
      </w:ins>
      <w:ins w:id="287" w:author="Kenny" w:date="2022-07-24T12:22:00Z">
        <w:r w:rsidR="002E5DA9">
          <w:rPr>
            <w:rFonts w:hint="eastAsia"/>
          </w:rPr>
          <w:t>，</w:t>
        </w:r>
        <w:r w:rsidR="00B709A4">
          <w:rPr>
            <w:rFonts w:hint="eastAsia"/>
          </w:rPr>
          <w:t>其中包含</w:t>
        </w:r>
      </w:ins>
      <w:ins w:id="288" w:author="Kenny" w:date="2022-07-24T12:24:00Z">
        <w:r w:rsidR="00B14EF1">
          <w:rPr>
            <w:rFonts w:hint="eastAsia"/>
          </w:rPr>
          <w:t>特定</w:t>
        </w:r>
      </w:ins>
      <w:ins w:id="289" w:author="Kenny" w:date="2022-07-24T12:23:00Z">
        <w:r w:rsidR="00100658">
          <w:rPr>
            <w:rFonts w:hint="eastAsia"/>
          </w:rPr>
          <w:t>QoS</w:t>
        </w:r>
        <w:r w:rsidR="00100658">
          <w:rPr>
            <w:rFonts w:hint="eastAsia"/>
          </w:rPr>
          <w:t>和</w:t>
        </w:r>
      </w:ins>
      <w:ins w:id="290" w:author="Kenny" w:date="2022-07-24T12:06:00Z">
        <w:r>
          <w:rPr>
            <w:rFonts w:hint="eastAsia"/>
          </w:rPr>
          <w:t>用于描述业务特性的参数。</w:t>
        </w:r>
      </w:ins>
      <w:ins w:id="291" w:author="Kenny" w:date="2022-07-24T12:26:00Z">
        <w:r w:rsidR="00CA0BB6">
          <w:rPr>
            <w:rFonts w:hint="eastAsia"/>
          </w:rPr>
          <w:t>这时</w:t>
        </w:r>
      </w:ins>
      <w:ins w:id="292" w:author="Kenny" w:date="2022-07-24T12:06:00Z">
        <w:r>
          <w:rPr>
            <w:rFonts w:hint="eastAsia"/>
          </w:rPr>
          <w:t>，</w:t>
        </w:r>
        <w:r>
          <w:rPr>
            <w:rFonts w:hint="eastAsia"/>
          </w:rPr>
          <w:t xml:space="preserve">TSCTSF </w:t>
        </w:r>
      </w:ins>
      <w:ins w:id="293" w:author="Kenny" w:date="2022-07-24T12:26:00Z">
        <w:r w:rsidR="00E00D7D">
          <w:rPr>
            <w:rFonts w:hint="eastAsia"/>
          </w:rPr>
          <w:t>按照</w:t>
        </w:r>
        <w:r w:rsidR="00E00D7D">
          <w:rPr>
            <w:rFonts w:hint="eastAsia"/>
          </w:rPr>
          <w:t xml:space="preserve"> </w:t>
        </w:r>
      </w:ins>
      <w:ins w:id="294" w:author="Kenny" w:date="2022-07-24T12:27:00Z">
        <w:r w:rsidR="00E00D7D">
          <w:rPr>
            <w:rFonts w:hint="eastAsia"/>
          </w:rPr>
          <w:t>TS</w:t>
        </w:r>
        <w:r w:rsidR="00E00D7D">
          <w:t>23.503</w:t>
        </w:r>
        <w:r w:rsidR="00253F78">
          <w:t xml:space="preserve"> </w:t>
        </w:r>
      </w:ins>
      <w:ins w:id="295" w:author="Kenny" w:date="2022-07-24T12:26:00Z">
        <w:r w:rsidR="00E00D7D">
          <w:rPr>
            <w:rFonts w:hint="eastAsia"/>
          </w:rPr>
          <w:t>第</w:t>
        </w:r>
        <w:r w:rsidR="00E00D7D">
          <w:rPr>
            <w:rFonts w:hint="eastAsia"/>
          </w:rPr>
          <w:t xml:space="preserve"> 6.1.3.22</w:t>
        </w:r>
      </w:ins>
      <w:ins w:id="296" w:author="Kenny" w:date="2022-07-24T12:27:00Z">
        <w:r w:rsidR="00253F78">
          <w:rPr>
            <w:rFonts w:hint="eastAsia"/>
          </w:rPr>
          <w:t>节的要求</w:t>
        </w:r>
      </w:ins>
      <w:ins w:id="297" w:author="Kenny" w:date="2022-07-24T12:06:00Z">
        <w:r>
          <w:rPr>
            <w:rFonts w:hint="eastAsia"/>
          </w:rPr>
          <w:t>建立具有所需</w:t>
        </w:r>
        <w:r>
          <w:rPr>
            <w:rFonts w:hint="eastAsia"/>
          </w:rPr>
          <w:t xml:space="preserve"> QoS </w:t>
        </w:r>
        <w:r>
          <w:rPr>
            <w:rFonts w:hint="eastAsia"/>
          </w:rPr>
          <w:t>的</w:t>
        </w:r>
        <w:r>
          <w:rPr>
            <w:rFonts w:hint="eastAsia"/>
          </w:rPr>
          <w:t xml:space="preserve"> AF </w:t>
        </w:r>
        <w:r>
          <w:rPr>
            <w:rFonts w:hint="eastAsia"/>
          </w:rPr>
          <w:t>会话，</w:t>
        </w:r>
      </w:ins>
      <w:ins w:id="298" w:author="Kenny" w:date="2022-07-24T12:27:00Z">
        <w:r w:rsidR="00253F78">
          <w:rPr>
            <w:rFonts w:hint="eastAsia"/>
          </w:rPr>
          <w:t>并</w:t>
        </w:r>
      </w:ins>
      <w:ins w:id="299" w:author="Kenny" w:date="2022-07-24T12:06:00Z">
        <w:r>
          <w:rPr>
            <w:rFonts w:hint="eastAsia"/>
          </w:rPr>
          <w:t>向</w:t>
        </w:r>
        <w:r>
          <w:rPr>
            <w:rFonts w:hint="eastAsia"/>
          </w:rPr>
          <w:t xml:space="preserve"> PCF </w:t>
        </w:r>
        <w:r>
          <w:rPr>
            <w:rFonts w:hint="eastAsia"/>
          </w:rPr>
          <w:t>提供流描</w:t>
        </w:r>
        <w:r>
          <w:rPr>
            <w:rFonts w:hint="eastAsia"/>
          </w:rPr>
          <w:lastRenderedPageBreak/>
          <w:t>述</w:t>
        </w:r>
      </w:ins>
      <w:ins w:id="300" w:author="Kenny" w:date="2022-07-24T12:28:00Z">
        <w:r w:rsidR="00F653C3">
          <w:rPr>
            <w:rFonts w:hint="eastAsia"/>
          </w:rPr>
          <w:t>符</w:t>
        </w:r>
      </w:ins>
      <w:ins w:id="301" w:author="Kenny" w:date="2022-07-24T12:06:00Z">
        <w:r>
          <w:rPr>
            <w:rFonts w:hint="eastAsia"/>
          </w:rPr>
          <w:t>、</w:t>
        </w:r>
        <w:r>
          <w:rPr>
            <w:rFonts w:hint="eastAsia"/>
          </w:rPr>
          <w:t xml:space="preserve">TSC </w:t>
        </w:r>
        <w:r>
          <w:rPr>
            <w:rFonts w:hint="eastAsia"/>
          </w:rPr>
          <w:t>辅助容器和相关</w:t>
        </w:r>
        <w:r>
          <w:rPr>
            <w:rFonts w:hint="eastAsia"/>
          </w:rPr>
          <w:t xml:space="preserve"> QoS </w:t>
        </w:r>
        <w:r>
          <w:rPr>
            <w:rFonts w:hint="eastAsia"/>
          </w:rPr>
          <w:t>信息</w:t>
        </w:r>
      </w:ins>
      <w:ins w:id="302" w:author="Kenny" w:date="2022-07-24T12:27:00Z">
        <w:r w:rsidR="00F653C3">
          <w:rPr>
            <w:rFonts w:hint="eastAsia"/>
          </w:rPr>
          <w:t>。</w:t>
        </w:r>
      </w:ins>
      <w:ins w:id="303" w:author="Kenny" w:date="2022-07-24T12:06:00Z">
        <w:r>
          <w:rPr>
            <w:rFonts w:hint="eastAsia"/>
          </w:rPr>
          <w:t>此外，</w:t>
        </w:r>
        <w:r>
          <w:rPr>
            <w:rFonts w:hint="eastAsia"/>
          </w:rPr>
          <w:t xml:space="preserve">TSCTSF </w:t>
        </w:r>
        <w:r>
          <w:rPr>
            <w:rFonts w:hint="eastAsia"/>
          </w:rPr>
          <w:t>可以向</w:t>
        </w:r>
        <w:r>
          <w:rPr>
            <w:rFonts w:hint="eastAsia"/>
          </w:rPr>
          <w:t xml:space="preserve"> PCF </w:t>
        </w:r>
        <w:r>
          <w:rPr>
            <w:rFonts w:hint="eastAsia"/>
          </w:rPr>
          <w:t>提供以下参数：</w:t>
        </w:r>
      </w:ins>
    </w:p>
    <w:p w14:paraId="1FA03EE5" w14:textId="50164C63" w:rsidR="001D69DE" w:rsidRDefault="001D69DE" w:rsidP="001D69DE">
      <w:pPr>
        <w:ind w:firstLine="444"/>
        <w:rPr>
          <w:ins w:id="304" w:author="Kenny" w:date="2022-07-24T12:06:00Z"/>
          <w:rFonts w:hint="eastAsia"/>
        </w:rPr>
      </w:pPr>
      <w:ins w:id="305" w:author="Kenny" w:date="2022-07-24T12:06:00Z">
        <w:r>
          <w:rPr>
            <w:rFonts w:hint="eastAsia"/>
          </w:rPr>
          <w:t xml:space="preserve">- </w:t>
        </w:r>
        <w:r>
          <w:rPr>
            <w:rFonts w:hint="eastAsia"/>
          </w:rPr>
          <w:t>端口管理信息容器和相关的端口号（如</w:t>
        </w:r>
      </w:ins>
      <w:ins w:id="306" w:author="Kenny" w:date="2022-07-24T12:28:00Z">
        <w:r w:rsidR="00F653C3">
          <w:rPr>
            <w:rFonts w:hint="eastAsia"/>
          </w:rPr>
          <w:t>果</w:t>
        </w:r>
      </w:ins>
      <w:ins w:id="307" w:author="Kenny" w:date="2022-07-24T12:06:00Z">
        <w:r>
          <w:rPr>
            <w:rFonts w:hint="eastAsia"/>
          </w:rPr>
          <w:t>适用）。</w:t>
        </w:r>
      </w:ins>
    </w:p>
    <w:p w14:paraId="6199ACFC" w14:textId="027D6030" w:rsidR="001D69DE" w:rsidRDefault="001D69DE" w:rsidP="001D69DE">
      <w:pPr>
        <w:ind w:firstLine="444"/>
        <w:rPr>
          <w:ins w:id="308" w:author="Kenny" w:date="2022-07-24T12:06:00Z"/>
          <w:rFonts w:hint="eastAsia"/>
        </w:rPr>
      </w:pPr>
      <w:ins w:id="309" w:author="Kenny" w:date="2022-07-24T12:06:00Z">
        <w:r>
          <w:rPr>
            <w:rFonts w:hint="eastAsia"/>
          </w:rPr>
          <w:t xml:space="preserve">- </w:t>
        </w:r>
        <w:r>
          <w:rPr>
            <w:rFonts w:hint="eastAsia"/>
          </w:rPr>
          <w:t>用户面节点管理信息容器。</w:t>
        </w:r>
      </w:ins>
    </w:p>
    <w:p w14:paraId="17B18D50" w14:textId="7E6C8893" w:rsidR="0031543B" w:rsidRPr="00AE2304" w:rsidRDefault="001D69DE" w:rsidP="001D69DE">
      <w:pPr>
        <w:ind w:firstLine="444"/>
        <w:pPrChange w:id="310" w:author="Kenny" w:date="2022-07-24T11:27:00Z">
          <w:pPr>
            <w:pStyle w:val="Heading2"/>
            <w:ind w:left="222"/>
          </w:pPr>
        </w:pPrChange>
      </w:pPr>
      <w:ins w:id="311" w:author="Kenny" w:date="2022-07-24T12:06:00Z">
        <w:r>
          <w:rPr>
            <w:rFonts w:hint="eastAsia"/>
          </w:rPr>
          <w:t xml:space="preserve">TSCTSF </w:t>
        </w:r>
        <w:r>
          <w:rPr>
            <w:rFonts w:hint="eastAsia"/>
          </w:rPr>
          <w:t>可以使用端口</w:t>
        </w:r>
        <w:r>
          <w:rPr>
            <w:rFonts w:hint="eastAsia"/>
          </w:rPr>
          <w:t>/</w:t>
        </w:r>
        <w:r>
          <w:rPr>
            <w:rFonts w:hint="eastAsia"/>
          </w:rPr>
          <w:t>用户平面节点管理信息容器中的</w:t>
        </w:r>
        <w:r>
          <w:rPr>
            <w:rFonts w:hint="eastAsia"/>
          </w:rPr>
          <w:t xml:space="preserve"> NW-TT </w:t>
        </w:r>
        <w:r>
          <w:rPr>
            <w:rFonts w:hint="eastAsia"/>
          </w:rPr>
          <w:t>和</w:t>
        </w:r>
        <w:r>
          <w:rPr>
            <w:rFonts w:hint="eastAsia"/>
          </w:rPr>
          <w:t xml:space="preserve"> DS-TT </w:t>
        </w:r>
        <w:r>
          <w:rPr>
            <w:rFonts w:hint="eastAsia"/>
          </w:rPr>
          <w:t>的</w:t>
        </w:r>
        <w:r>
          <w:rPr>
            <w:rFonts w:hint="eastAsia"/>
          </w:rPr>
          <w:t xml:space="preserve"> PTP </w:t>
        </w:r>
        <w:r>
          <w:rPr>
            <w:rFonts w:hint="eastAsia"/>
          </w:rPr>
          <w:t>端口状态来确定将用于</w:t>
        </w:r>
        <w:r>
          <w:rPr>
            <w:rFonts w:hint="eastAsia"/>
          </w:rPr>
          <w:t xml:space="preserve"> (g)PTP </w:t>
        </w:r>
      </w:ins>
      <w:ins w:id="312" w:author="Kenny" w:date="2022-07-24T12:29:00Z">
        <w:r w:rsidR="000A546A">
          <w:rPr>
            <w:rFonts w:hint="eastAsia"/>
          </w:rPr>
          <w:t>包</w:t>
        </w:r>
      </w:ins>
      <w:ins w:id="313" w:author="Kenny" w:date="2022-07-24T12:06:00Z">
        <w:r>
          <w:rPr>
            <w:rFonts w:hint="eastAsia"/>
          </w:rPr>
          <w:t>传递的端口对。基</w:t>
        </w:r>
      </w:ins>
      <w:ins w:id="314" w:author="Kenny" w:date="2022-07-24T12:30:00Z">
        <w:r w:rsidR="00D90CEC">
          <w:rPr>
            <w:rFonts w:hint="eastAsia"/>
          </w:rPr>
          <w:t>这些信息</w:t>
        </w:r>
      </w:ins>
      <w:ins w:id="315" w:author="Kenny" w:date="2022-07-24T12:06:00Z">
        <w:r>
          <w:rPr>
            <w:rFonts w:hint="eastAsia"/>
          </w:rPr>
          <w:t>，</w:t>
        </w:r>
        <w:r>
          <w:rPr>
            <w:rFonts w:hint="eastAsia"/>
          </w:rPr>
          <w:t xml:space="preserve">TSCTSF </w:t>
        </w:r>
        <w:r>
          <w:rPr>
            <w:rFonts w:hint="eastAsia"/>
          </w:rPr>
          <w:t>可以</w:t>
        </w:r>
      </w:ins>
      <w:ins w:id="316" w:author="Kenny" w:date="2022-07-24T12:30:00Z">
        <w:r w:rsidR="00D90CEC">
          <w:rPr>
            <w:rFonts w:hint="eastAsia"/>
          </w:rPr>
          <w:t>为</w:t>
        </w:r>
      </w:ins>
      <w:ins w:id="317" w:author="Kenny" w:date="2022-07-24T12:06:00Z">
        <w:r>
          <w:rPr>
            <w:rFonts w:hint="eastAsia"/>
          </w:rPr>
          <w:t xml:space="preserve"> (g)PTP </w:t>
        </w:r>
        <w:r>
          <w:rPr>
            <w:rFonts w:hint="eastAsia"/>
          </w:rPr>
          <w:t>流</w:t>
        </w:r>
      </w:ins>
      <w:ins w:id="318" w:author="Kenny" w:date="2022-07-24T14:54:00Z">
        <w:r w:rsidR="00A3425C">
          <w:rPr>
            <w:rFonts w:hint="eastAsia"/>
          </w:rPr>
          <w:t>向</w:t>
        </w:r>
        <w:r w:rsidR="00A3425C">
          <w:rPr>
            <w:rFonts w:hint="eastAsia"/>
          </w:rPr>
          <w:t xml:space="preserve"> PCF</w:t>
        </w:r>
      </w:ins>
      <w:ins w:id="319" w:author="Kenny" w:date="2022-07-24T12:06:00Z">
        <w:r>
          <w:rPr>
            <w:rFonts w:hint="eastAsia"/>
          </w:rPr>
          <w:t>请求适当的</w:t>
        </w:r>
        <w:r>
          <w:rPr>
            <w:rFonts w:hint="eastAsia"/>
          </w:rPr>
          <w:t xml:space="preserve"> QoS </w:t>
        </w:r>
        <w:r>
          <w:rPr>
            <w:rFonts w:hint="eastAsia"/>
          </w:rPr>
          <w:t>处理。</w:t>
        </w:r>
      </w:ins>
    </w:p>
    <w:p w14:paraId="197F62EB" w14:textId="1E9BE681" w:rsidR="00A755C5" w:rsidRDefault="00A755C5">
      <w:pPr>
        <w:ind w:firstLineChars="0" w:firstLine="420"/>
        <w:rPr>
          <w:ins w:id="320" w:author="Kenny" w:date="2022-07-24T12:05:00Z"/>
        </w:rPr>
      </w:pPr>
    </w:p>
    <w:p w14:paraId="5DE6B80E" w14:textId="156A5A5F" w:rsidR="005D19F2" w:rsidDel="005A7361" w:rsidRDefault="005D19F2" w:rsidP="001A4EDD">
      <w:pPr>
        <w:ind w:firstLineChars="0" w:firstLine="420"/>
        <w:rPr>
          <w:del w:id="321" w:author="Kenny" w:date="2022-07-24T12:30:00Z"/>
          <w:rFonts w:ascii="SimSun" w:hAnsi="SimSun" w:cs="SimSun"/>
          <w:color w:val="0000FF"/>
          <w:szCs w:val="20"/>
        </w:rPr>
      </w:pPr>
    </w:p>
    <w:p w14:paraId="4702A06C" w14:textId="2C19AF7A" w:rsidR="00A755C5" w:rsidRDefault="005714CE">
      <w:pPr>
        <w:pStyle w:val="Heading1"/>
        <w:rPr>
          <w:rFonts w:ascii="SimHei" w:hAnsi="SimHei"/>
        </w:rPr>
      </w:pPr>
      <w:del w:id="322" w:author="Kenny" w:date="2022-07-24T12:30:00Z">
        <w:r w:rsidDel="005A7361">
          <w:rPr>
            <w:rFonts w:ascii="SimHei" w:hAnsi="SimHei" w:hint="eastAsia"/>
          </w:rPr>
          <w:delText xml:space="preserve"> </w:delText>
        </w:r>
      </w:del>
      <w:r>
        <w:rPr>
          <w:rFonts w:ascii="SimHei" w:hAnsi="SimHei" w:hint="eastAsia"/>
        </w:rPr>
        <w:t>接口</w:t>
      </w:r>
      <w:r>
        <w:rPr>
          <w:rFonts w:ascii="SimHei" w:hAnsi="SimHei" w:hint="eastAsia"/>
        </w:rPr>
        <w:t>要求</w:t>
      </w:r>
    </w:p>
    <w:p w14:paraId="4AD11AE9" w14:textId="77777777" w:rsidR="00A755C5" w:rsidRDefault="005714CE" w:rsidP="00A755C5">
      <w:pPr>
        <w:pStyle w:val="Heading2"/>
        <w:pPrChange w:id="323" w:author="mwm" w:date="2022-07-15T11:49:00Z">
          <w:pPr>
            <w:pStyle w:val="Heading2"/>
            <w:ind w:left="222"/>
          </w:pPr>
        </w:pPrChange>
      </w:pPr>
      <w:r>
        <w:rPr>
          <w:rFonts w:hint="eastAsia"/>
        </w:rPr>
        <w:t xml:space="preserve"> </w:t>
      </w:r>
      <w:r>
        <w:rPr>
          <w:rFonts w:hint="eastAsia"/>
        </w:rPr>
        <w:t>N1</w:t>
      </w:r>
      <w:r>
        <w:rPr>
          <w:rFonts w:hint="eastAsia"/>
        </w:rPr>
        <w:t>【复用】</w:t>
      </w:r>
      <w:r>
        <w:rPr>
          <w:rFonts w:hint="eastAsia"/>
          <w:rPrChange w:id="324" w:author="mwm" w:date="2022-07-15T10:07:00Z">
            <w:rPr>
              <w:rFonts w:hint="eastAsia"/>
              <w:color w:val="ED7D31" w:themeColor="accent2"/>
              <w:highlight w:val="cyan"/>
            </w:rPr>
          </w:rPrChange>
        </w:rPr>
        <w:t>&lt;</w:t>
      </w:r>
      <w:r>
        <w:rPr>
          <w:rFonts w:hint="eastAsia"/>
          <w:rPrChange w:id="325" w:author="mwm" w:date="2022-07-15T10:07:00Z">
            <w:rPr>
              <w:rFonts w:hint="eastAsia"/>
              <w:color w:val="ED7D31" w:themeColor="accent2"/>
              <w:highlight w:val="cyan"/>
            </w:rPr>
          </w:rPrChange>
        </w:rPr>
        <w:t>中兴</w:t>
      </w:r>
      <w:r>
        <w:rPr>
          <w:rFonts w:hint="eastAsia"/>
          <w:rPrChange w:id="326" w:author="mwm" w:date="2022-07-15T10:07:00Z">
            <w:rPr>
              <w:rFonts w:hint="eastAsia"/>
              <w:color w:val="ED7D31" w:themeColor="accent2"/>
              <w:highlight w:val="cyan"/>
            </w:rPr>
          </w:rPrChange>
        </w:rPr>
        <w:t>&gt;</w:t>
      </w:r>
    </w:p>
    <w:p w14:paraId="53024804" w14:textId="77777777" w:rsidR="00A755C5" w:rsidRDefault="005714CE" w:rsidP="00A755C5">
      <w:pPr>
        <w:pStyle w:val="Heading2"/>
        <w:pPrChange w:id="327" w:author="mwm" w:date="2022-07-15T11:49:00Z">
          <w:pPr>
            <w:pStyle w:val="Heading2"/>
            <w:ind w:left="222"/>
          </w:pPr>
        </w:pPrChange>
      </w:pPr>
      <w:r>
        <w:rPr>
          <w:rFonts w:hint="eastAsia"/>
        </w:rPr>
        <w:t xml:space="preserve"> </w:t>
      </w:r>
      <w:r>
        <w:rPr>
          <w:rFonts w:hint="eastAsia"/>
        </w:rPr>
        <w:t>N2</w:t>
      </w:r>
      <w:r>
        <w:rPr>
          <w:rFonts w:hint="eastAsia"/>
        </w:rPr>
        <w:t>【复用】</w:t>
      </w:r>
      <w:r>
        <w:rPr>
          <w:rFonts w:hint="eastAsia"/>
          <w:rPrChange w:id="328" w:author="mwm" w:date="2022-07-15T10:07:00Z">
            <w:rPr>
              <w:rFonts w:hint="eastAsia"/>
              <w:color w:val="ED7D31" w:themeColor="accent2"/>
              <w:highlight w:val="cyan"/>
            </w:rPr>
          </w:rPrChange>
        </w:rPr>
        <w:t>&lt;</w:t>
      </w:r>
      <w:r>
        <w:rPr>
          <w:rFonts w:hint="eastAsia"/>
          <w:rPrChange w:id="329" w:author="mwm" w:date="2022-07-15T10:07:00Z">
            <w:rPr>
              <w:rFonts w:hint="eastAsia"/>
              <w:color w:val="ED7D31" w:themeColor="accent2"/>
              <w:highlight w:val="cyan"/>
            </w:rPr>
          </w:rPrChange>
        </w:rPr>
        <w:t>中兴</w:t>
      </w:r>
      <w:r>
        <w:rPr>
          <w:rFonts w:hint="eastAsia"/>
          <w:rPrChange w:id="330" w:author="mwm" w:date="2022-07-15T10:07:00Z">
            <w:rPr>
              <w:rFonts w:hint="eastAsia"/>
              <w:color w:val="ED7D31" w:themeColor="accent2"/>
              <w:highlight w:val="cyan"/>
            </w:rPr>
          </w:rPrChange>
        </w:rPr>
        <w:t>&gt;</w:t>
      </w:r>
    </w:p>
    <w:p w14:paraId="1991A676" w14:textId="77777777" w:rsidR="00A755C5" w:rsidRDefault="005714CE" w:rsidP="00A755C5">
      <w:pPr>
        <w:pStyle w:val="Heading2"/>
        <w:pPrChange w:id="331" w:author="mwm" w:date="2022-07-15T11:49:00Z">
          <w:pPr>
            <w:pStyle w:val="Heading2"/>
            <w:ind w:left="222"/>
          </w:pPr>
        </w:pPrChange>
      </w:pPr>
      <w:r>
        <w:rPr>
          <w:rFonts w:hint="eastAsia"/>
        </w:rPr>
        <w:t xml:space="preserve"> </w:t>
      </w:r>
      <w:r>
        <w:rPr>
          <w:rFonts w:hint="eastAsia"/>
        </w:rPr>
        <w:t>N4</w:t>
      </w:r>
      <w:r>
        <w:rPr>
          <w:rFonts w:hint="eastAsia"/>
        </w:rPr>
        <w:t>【复用】</w:t>
      </w:r>
      <w:r>
        <w:rPr>
          <w:rFonts w:hint="eastAsia"/>
          <w:rPrChange w:id="332" w:author="mwm" w:date="2022-07-15T10:07:00Z">
            <w:rPr>
              <w:rFonts w:hint="eastAsia"/>
              <w:color w:val="ED7D31" w:themeColor="accent2"/>
              <w:highlight w:val="cyan"/>
            </w:rPr>
          </w:rPrChange>
        </w:rPr>
        <w:t>&lt;</w:t>
      </w:r>
      <w:r>
        <w:rPr>
          <w:rFonts w:hint="eastAsia"/>
          <w:rPrChange w:id="333" w:author="mwm" w:date="2022-07-15T10:07:00Z">
            <w:rPr>
              <w:rFonts w:hint="eastAsia"/>
              <w:color w:val="ED7D31" w:themeColor="accent2"/>
              <w:highlight w:val="cyan"/>
            </w:rPr>
          </w:rPrChange>
        </w:rPr>
        <w:t>中兴</w:t>
      </w:r>
      <w:r>
        <w:rPr>
          <w:rFonts w:hint="eastAsia"/>
          <w:rPrChange w:id="334" w:author="mwm" w:date="2022-07-15T10:07:00Z">
            <w:rPr>
              <w:rFonts w:hint="eastAsia"/>
              <w:color w:val="ED7D31" w:themeColor="accent2"/>
              <w:highlight w:val="cyan"/>
            </w:rPr>
          </w:rPrChange>
        </w:rPr>
        <w:t>&gt;</w:t>
      </w:r>
    </w:p>
    <w:p w14:paraId="03ABAAA7" w14:textId="79D0E61E" w:rsidR="00A755C5" w:rsidRDefault="005714CE" w:rsidP="00A755C5">
      <w:pPr>
        <w:pStyle w:val="Heading2"/>
        <w:rPr>
          <w:ins w:id="335" w:author="Kenny" w:date="2022-07-24T14:56:00Z"/>
        </w:rPr>
      </w:pPr>
      <w:r>
        <w:rPr>
          <w:rFonts w:hint="eastAsia"/>
        </w:rPr>
        <w:t xml:space="preserve"> </w:t>
      </w:r>
      <w:proofErr w:type="spellStart"/>
      <w:r>
        <w:rPr>
          <w:rFonts w:hint="eastAsia"/>
        </w:rPr>
        <w:t>Nbsf</w:t>
      </w:r>
      <w:proofErr w:type="spellEnd"/>
      <w:r>
        <w:rPr>
          <w:rFonts w:hint="eastAsia"/>
        </w:rPr>
        <w:t>【复用】</w:t>
      </w:r>
      <w:r>
        <w:rPr>
          <w:rFonts w:hint="eastAsia"/>
          <w:rPrChange w:id="336" w:author="mwm" w:date="2022-07-15T11:33:00Z">
            <w:rPr>
              <w:rFonts w:hint="eastAsia"/>
              <w:color w:val="ED7D31" w:themeColor="accent2"/>
            </w:rPr>
          </w:rPrChange>
        </w:rPr>
        <w:t>&lt;</w:t>
      </w:r>
      <w:r>
        <w:rPr>
          <w:rFonts w:hint="eastAsia"/>
          <w:rPrChange w:id="337" w:author="mwm" w:date="2022-07-15T11:33:00Z">
            <w:rPr>
              <w:rFonts w:hint="eastAsia"/>
              <w:color w:val="ED7D31" w:themeColor="accent2"/>
            </w:rPr>
          </w:rPrChange>
        </w:rPr>
        <w:t>高通</w:t>
      </w:r>
      <w:r>
        <w:rPr>
          <w:rFonts w:hint="eastAsia"/>
          <w:rPrChange w:id="338" w:author="mwm" w:date="2022-07-15T11:33:00Z">
            <w:rPr>
              <w:rFonts w:hint="eastAsia"/>
              <w:color w:val="ED7D31" w:themeColor="accent2"/>
            </w:rPr>
          </w:rPrChange>
        </w:rPr>
        <w:t>&gt;</w:t>
      </w:r>
    </w:p>
    <w:p w14:paraId="73857D05" w14:textId="77777777" w:rsidR="00606A93" w:rsidRDefault="00606A93" w:rsidP="00606A93">
      <w:pPr>
        <w:ind w:firstLine="444"/>
        <w:rPr>
          <w:ins w:id="339" w:author="Kenny" w:date="2022-07-24T14:56:00Z"/>
          <w:rFonts w:hint="eastAsia"/>
        </w:rPr>
      </w:pPr>
      <w:proofErr w:type="spellStart"/>
      <w:ins w:id="340" w:author="Kenny" w:date="2022-07-24T14:56:00Z">
        <w:r>
          <w:rPr>
            <w:rFonts w:hint="eastAsia"/>
          </w:rPr>
          <w:t>Nbsf</w:t>
        </w:r>
        <w:proofErr w:type="spellEnd"/>
        <w:r>
          <w:rPr>
            <w:rFonts w:hint="eastAsia"/>
          </w:rPr>
          <w:t>接口是</w:t>
        </w:r>
        <w:r>
          <w:rPr>
            <w:rFonts w:hint="eastAsia"/>
          </w:rPr>
          <w:t>BSF</w:t>
        </w:r>
        <w:r>
          <w:rPr>
            <w:rFonts w:hint="eastAsia"/>
          </w:rPr>
          <w:t>提供的服务化接口，主要包括</w:t>
        </w:r>
        <w:proofErr w:type="spellStart"/>
        <w:r>
          <w:rPr>
            <w:rFonts w:hint="eastAsia"/>
          </w:rPr>
          <w:t>Nbsf</w:t>
        </w:r>
        <w:proofErr w:type="spellEnd"/>
        <w:r>
          <w:rPr>
            <w:rFonts w:hint="eastAsia"/>
          </w:rPr>
          <w:t>管理注册，</w:t>
        </w:r>
        <w:proofErr w:type="spellStart"/>
        <w:r>
          <w:rPr>
            <w:rFonts w:hint="eastAsia"/>
          </w:rPr>
          <w:t>Nbsf</w:t>
        </w:r>
        <w:proofErr w:type="spellEnd"/>
        <w:r>
          <w:rPr>
            <w:rFonts w:hint="eastAsia"/>
          </w:rPr>
          <w:t>管理删除和</w:t>
        </w:r>
        <w:proofErr w:type="spellStart"/>
        <w:r>
          <w:rPr>
            <w:rFonts w:hint="eastAsia"/>
          </w:rPr>
          <w:t>Nbsf</w:t>
        </w:r>
        <w:proofErr w:type="spellEnd"/>
        <w:r>
          <w:rPr>
            <w:rFonts w:hint="eastAsia"/>
          </w:rPr>
          <w:t>管理发现服务，</w:t>
        </w:r>
        <w:proofErr w:type="spellStart"/>
        <w:r>
          <w:rPr>
            <w:rFonts w:hint="eastAsia"/>
          </w:rPr>
          <w:t>Nbsf</w:t>
        </w:r>
        <w:proofErr w:type="spellEnd"/>
        <w:r>
          <w:rPr>
            <w:rFonts w:hint="eastAsia"/>
          </w:rPr>
          <w:t>管理更新，</w:t>
        </w:r>
        <w:proofErr w:type="spellStart"/>
        <w:r>
          <w:rPr>
            <w:rFonts w:hint="eastAsia"/>
          </w:rPr>
          <w:t>Nbsf</w:t>
        </w:r>
        <w:proofErr w:type="spellEnd"/>
        <w:r>
          <w:rPr>
            <w:rFonts w:hint="eastAsia"/>
          </w:rPr>
          <w:t>管理订阅，</w:t>
        </w:r>
        <w:proofErr w:type="spellStart"/>
        <w:r>
          <w:rPr>
            <w:rFonts w:hint="eastAsia"/>
          </w:rPr>
          <w:t>Nbsf</w:t>
        </w:r>
        <w:proofErr w:type="spellEnd"/>
        <w:r>
          <w:rPr>
            <w:rFonts w:hint="eastAsia"/>
          </w:rPr>
          <w:t>管理取消订阅和</w:t>
        </w:r>
        <w:proofErr w:type="spellStart"/>
        <w:r>
          <w:rPr>
            <w:rFonts w:hint="eastAsia"/>
          </w:rPr>
          <w:t>Nbsf</w:t>
        </w:r>
        <w:proofErr w:type="spellEnd"/>
        <w:r>
          <w:rPr>
            <w:rFonts w:hint="eastAsia"/>
          </w:rPr>
          <w:t>管理通知操作。</w:t>
        </w:r>
      </w:ins>
    </w:p>
    <w:p w14:paraId="5E18F92C" w14:textId="4632863E" w:rsidR="00606A93" w:rsidRPr="00606A93" w:rsidRDefault="00606A93" w:rsidP="00606A93">
      <w:pPr>
        <w:ind w:firstLine="444"/>
        <w:pPrChange w:id="341" w:author="Kenny" w:date="2022-07-24T14:56:00Z">
          <w:pPr>
            <w:pStyle w:val="Heading2"/>
            <w:ind w:left="222"/>
          </w:pPr>
        </w:pPrChange>
      </w:pPr>
      <w:ins w:id="342" w:author="Kenny" w:date="2022-07-24T14:56:00Z">
        <w:r>
          <w:rPr>
            <w:rFonts w:hint="eastAsia"/>
          </w:rPr>
          <w:t>在</w:t>
        </w:r>
        <w:r>
          <w:rPr>
            <w:rFonts w:hint="eastAsia"/>
          </w:rPr>
          <w:t>TSN</w:t>
        </w:r>
        <w:r>
          <w:rPr>
            <w:rFonts w:hint="eastAsia"/>
          </w:rPr>
          <w:t>应用场景下，</w:t>
        </w:r>
      </w:ins>
      <w:ins w:id="343" w:author="Kenny" w:date="2022-07-24T15:11:00Z">
        <w:r w:rsidR="00C54495">
          <w:rPr>
            <w:rFonts w:hint="eastAsia"/>
          </w:rPr>
          <w:t>TSN</w:t>
        </w:r>
        <w:r w:rsidR="00C54495">
          <w:t xml:space="preserve"> AF </w:t>
        </w:r>
        <w:r w:rsidR="00C54495">
          <w:rPr>
            <w:rFonts w:hint="eastAsia"/>
          </w:rPr>
          <w:t>或</w:t>
        </w:r>
        <w:r w:rsidR="00C54495">
          <w:rPr>
            <w:rFonts w:hint="eastAsia"/>
          </w:rPr>
          <w:t xml:space="preserve"> TSC</w:t>
        </w:r>
        <w:r w:rsidR="00C54495">
          <w:t>TSF</w:t>
        </w:r>
      </w:ins>
      <w:ins w:id="344" w:author="Kenny" w:date="2022-07-24T14:56:00Z">
        <w:r>
          <w:rPr>
            <w:rFonts w:hint="eastAsia"/>
          </w:rPr>
          <w:t>发起的服务请求的</w:t>
        </w:r>
        <w:r>
          <w:rPr>
            <w:rFonts w:hint="eastAsia"/>
          </w:rPr>
          <w:t>UE</w:t>
        </w:r>
        <w:r>
          <w:rPr>
            <w:rFonts w:hint="eastAsia"/>
          </w:rPr>
          <w:t>地址信息中包含</w:t>
        </w:r>
        <w:r>
          <w:rPr>
            <w:rFonts w:hint="eastAsia"/>
          </w:rPr>
          <w:t>DS-TT</w:t>
        </w:r>
        <w:r>
          <w:rPr>
            <w:rFonts w:hint="eastAsia"/>
          </w:rPr>
          <w:t>端口的</w:t>
        </w:r>
        <w:r>
          <w:rPr>
            <w:rFonts w:hint="eastAsia"/>
          </w:rPr>
          <w:t>MAC</w:t>
        </w:r>
        <w:r>
          <w:rPr>
            <w:rFonts w:hint="eastAsia"/>
          </w:rPr>
          <w:t>地址。</w:t>
        </w:r>
      </w:ins>
    </w:p>
    <w:p w14:paraId="6BBE7B78" w14:textId="7513A27A" w:rsidR="00A755C5" w:rsidRDefault="005714CE" w:rsidP="00A755C5">
      <w:pPr>
        <w:pStyle w:val="Heading2"/>
        <w:rPr>
          <w:ins w:id="345" w:author="Kenny" w:date="2022-07-24T14:57:00Z"/>
        </w:rPr>
      </w:pPr>
      <w:r>
        <w:rPr>
          <w:rFonts w:hint="eastAsia"/>
        </w:rPr>
        <w:t xml:space="preserve"> </w:t>
      </w:r>
      <w:proofErr w:type="spellStart"/>
      <w:r>
        <w:rPr>
          <w:rFonts w:hint="eastAsia"/>
        </w:rPr>
        <w:t>Npcf</w:t>
      </w:r>
      <w:proofErr w:type="spellEnd"/>
      <w:r>
        <w:rPr>
          <w:rFonts w:hint="eastAsia"/>
        </w:rPr>
        <w:t>【复用】</w:t>
      </w:r>
      <w:r>
        <w:rPr>
          <w:rFonts w:hint="eastAsia"/>
          <w:rPrChange w:id="346" w:author="mwm" w:date="2022-07-15T11:33:00Z">
            <w:rPr>
              <w:rFonts w:hint="eastAsia"/>
              <w:color w:val="ED7D31" w:themeColor="accent2"/>
            </w:rPr>
          </w:rPrChange>
        </w:rPr>
        <w:t>&lt;</w:t>
      </w:r>
      <w:r>
        <w:rPr>
          <w:rFonts w:hint="eastAsia"/>
          <w:rPrChange w:id="347" w:author="mwm" w:date="2022-07-15T11:33:00Z">
            <w:rPr>
              <w:rFonts w:hint="eastAsia"/>
              <w:color w:val="ED7D31" w:themeColor="accent2"/>
            </w:rPr>
          </w:rPrChange>
        </w:rPr>
        <w:t>高通</w:t>
      </w:r>
      <w:r>
        <w:rPr>
          <w:rFonts w:hint="eastAsia"/>
          <w:rPrChange w:id="348" w:author="mwm" w:date="2022-07-15T11:33:00Z">
            <w:rPr>
              <w:rFonts w:hint="eastAsia"/>
              <w:color w:val="ED7D31" w:themeColor="accent2"/>
            </w:rPr>
          </w:rPrChange>
        </w:rPr>
        <w:t>&gt;</w:t>
      </w:r>
    </w:p>
    <w:p w14:paraId="63FE5751" w14:textId="77777777" w:rsidR="006605FA" w:rsidRDefault="006605FA" w:rsidP="006605FA">
      <w:pPr>
        <w:pStyle w:val="ae"/>
        <w:rPr>
          <w:ins w:id="349" w:author="Kenny" w:date="2022-07-24T14:57:00Z"/>
        </w:rPr>
      </w:pPr>
      <w:proofErr w:type="spellStart"/>
      <w:ins w:id="350" w:author="Kenny" w:date="2022-07-24T14:57:00Z">
        <w:r w:rsidRPr="00502731">
          <w:rPr>
            <w:rFonts w:hint="eastAsia"/>
          </w:rPr>
          <w:t>N</w:t>
        </w:r>
        <w:r>
          <w:t>pc</w:t>
        </w:r>
        <w:r w:rsidRPr="00502731">
          <w:rPr>
            <w:rFonts w:hint="eastAsia"/>
          </w:rPr>
          <w:t>f</w:t>
        </w:r>
        <w:proofErr w:type="spellEnd"/>
        <w:r w:rsidRPr="00502731">
          <w:rPr>
            <w:rFonts w:hint="eastAsia"/>
          </w:rPr>
          <w:t>接口是</w:t>
        </w:r>
        <w:r>
          <w:t>PC</w:t>
        </w:r>
        <w:r w:rsidRPr="00502731">
          <w:rPr>
            <w:rFonts w:hint="eastAsia"/>
          </w:rPr>
          <w:t>F提供的服务化接口，</w:t>
        </w:r>
        <w:r>
          <w:rPr>
            <w:rFonts w:hint="eastAsia"/>
          </w:rPr>
          <w:t>主要包括AM策略控制，策略授权，SM策略控制，BDT策略控制，UE策略控制和事件能力开放操作。</w:t>
        </w:r>
      </w:ins>
    </w:p>
    <w:p w14:paraId="2F68B411" w14:textId="012D2DF6" w:rsidR="006605FA" w:rsidRPr="00EB77C7" w:rsidRDefault="006605FA" w:rsidP="006605FA">
      <w:pPr>
        <w:pStyle w:val="ae"/>
        <w:rPr>
          <w:ins w:id="351" w:author="Kenny" w:date="2022-07-24T14:57:00Z"/>
        </w:rPr>
      </w:pPr>
      <w:ins w:id="352" w:author="Kenny" w:date="2022-07-24T14:57:00Z">
        <w:r>
          <w:rPr>
            <w:rFonts w:hint="eastAsia"/>
          </w:rPr>
          <w:t>在TSN应用场景下，TSN</w:t>
        </w:r>
        <w:r>
          <w:t xml:space="preserve"> AF</w:t>
        </w:r>
      </w:ins>
      <w:ins w:id="353" w:author="Kenny" w:date="2022-07-24T15:04:00Z">
        <w:r w:rsidR="00934AA7">
          <w:t xml:space="preserve"> </w:t>
        </w:r>
      </w:ins>
      <w:ins w:id="354" w:author="Kenny" w:date="2022-07-24T15:03:00Z">
        <w:r w:rsidR="00934AA7">
          <w:rPr>
            <w:rFonts w:hint="eastAsia"/>
          </w:rPr>
          <w:t>或</w:t>
        </w:r>
      </w:ins>
      <w:ins w:id="355" w:author="Kenny" w:date="2022-07-24T15:04:00Z">
        <w:r w:rsidR="00934AA7">
          <w:rPr>
            <w:rFonts w:hint="eastAsia"/>
          </w:rPr>
          <w:t xml:space="preserve"> </w:t>
        </w:r>
      </w:ins>
      <w:ins w:id="356" w:author="Kenny" w:date="2022-07-24T15:03:00Z">
        <w:r w:rsidR="00934AA7">
          <w:rPr>
            <w:rFonts w:hint="eastAsia"/>
          </w:rPr>
          <w:t>TSC</w:t>
        </w:r>
        <w:r w:rsidR="00934AA7">
          <w:t>TSF</w:t>
        </w:r>
      </w:ins>
      <w:ins w:id="357" w:author="Kenny" w:date="2022-07-24T15:04:00Z">
        <w:r w:rsidR="00934AA7">
          <w:t xml:space="preserve"> </w:t>
        </w:r>
      </w:ins>
      <w:ins w:id="358" w:author="Kenny" w:date="2022-07-24T14:57:00Z">
        <w:r>
          <w:rPr>
            <w:rFonts w:hint="eastAsia"/>
          </w:rPr>
          <w:t>通过</w:t>
        </w:r>
      </w:ins>
      <w:ins w:id="359" w:author="Kenny" w:date="2022-07-24T15:11:00Z">
        <w:r w:rsidR="00D423B2">
          <w:rPr>
            <w:rFonts w:hint="eastAsia"/>
          </w:rPr>
          <w:t xml:space="preserve"> </w:t>
        </w:r>
      </w:ins>
      <w:proofErr w:type="spellStart"/>
      <w:ins w:id="360" w:author="Kenny" w:date="2022-07-24T14:57:00Z">
        <w:r>
          <w:rPr>
            <w:rFonts w:hint="eastAsia"/>
          </w:rPr>
          <w:t>Npcf</w:t>
        </w:r>
        <w:r>
          <w:t>_PolicyAuthorization</w:t>
        </w:r>
      </w:ins>
      <w:proofErr w:type="spellEnd"/>
      <w:ins w:id="361" w:author="Kenny" w:date="2022-07-24T15:11:00Z">
        <w:r w:rsidR="00D423B2">
          <w:t xml:space="preserve"> </w:t>
        </w:r>
      </w:ins>
      <w:ins w:id="362" w:author="Kenny" w:date="2022-07-24T14:57:00Z">
        <w:r>
          <w:rPr>
            <w:rFonts w:hint="eastAsia"/>
          </w:rPr>
          <w:t>服务与PCF交换、端口的管理配置信息</w:t>
        </w:r>
      </w:ins>
      <w:ins w:id="363" w:author="Kenny" w:date="2022-07-24T15:05:00Z">
        <w:r w:rsidR="00D27C3E">
          <w:rPr>
            <w:rFonts w:hint="eastAsia"/>
          </w:rPr>
          <w:t>，</w:t>
        </w:r>
        <w:r w:rsidR="00D27C3E">
          <w:rPr>
            <w:rFonts w:hint="eastAsia"/>
          </w:rPr>
          <w:t>用户面节点的配置信息</w:t>
        </w:r>
      </w:ins>
      <w:ins w:id="364" w:author="Kenny" w:date="2022-07-24T14:57:00Z">
        <w:r>
          <w:rPr>
            <w:rFonts w:hint="eastAsia"/>
          </w:rPr>
          <w:t>，SMF通过</w:t>
        </w:r>
      </w:ins>
      <w:ins w:id="365" w:author="Kenny" w:date="2022-07-24T15:11:00Z">
        <w:r w:rsidR="00D423B2">
          <w:rPr>
            <w:rFonts w:hint="eastAsia"/>
          </w:rPr>
          <w:t xml:space="preserve"> </w:t>
        </w:r>
      </w:ins>
      <w:proofErr w:type="spellStart"/>
      <w:ins w:id="366" w:author="Kenny" w:date="2022-07-24T14:57:00Z">
        <w:r>
          <w:rPr>
            <w:rFonts w:hint="eastAsia"/>
          </w:rPr>
          <w:t>Npcf</w:t>
        </w:r>
        <w:r>
          <w:t>_SMPolicy</w:t>
        </w:r>
      </w:ins>
      <w:proofErr w:type="spellEnd"/>
      <w:ins w:id="367" w:author="Kenny" w:date="2022-07-24T15:11:00Z">
        <w:r w:rsidR="00D423B2">
          <w:t xml:space="preserve"> </w:t>
        </w:r>
      </w:ins>
      <w:ins w:id="368" w:author="Kenny" w:date="2022-07-24T14:57:00Z">
        <w:r>
          <w:rPr>
            <w:rFonts w:hint="eastAsia"/>
          </w:rPr>
          <w:t>服务获取和上报</w:t>
        </w:r>
      </w:ins>
      <w:ins w:id="369" w:author="Kenny" w:date="2022-07-24T15:05:00Z">
        <w:r w:rsidR="00D27C3E">
          <w:rPr>
            <w:rFonts w:hint="eastAsia"/>
          </w:rPr>
          <w:t>端口的配置信息</w:t>
        </w:r>
      </w:ins>
      <w:ins w:id="370" w:author="Kenny" w:date="2022-07-24T15:06:00Z">
        <w:r w:rsidR="00D27C3E">
          <w:rPr>
            <w:rFonts w:hint="eastAsia"/>
          </w:rPr>
          <w:t>，以及</w:t>
        </w:r>
      </w:ins>
      <w:ins w:id="371" w:author="Kenny" w:date="2022-07-24T15:05:00Z">
        <w:r w:rsidR="00D27C3E">
          <w:rPr>
            <w:rFonts w:hint="eastAsia"/>
          </w:rPr>
          <w:t>用户面节点的</w:t>
        </w:r>
      </w:ins>
      <w:ins w:id="372" w:author="Kenny" w:date="2022-07-24T14:57:00Z">
        <w:r>
          <w:rPr>
            <w:rFonts w:hint="eastAsia"/>
          </w:rPr>
          <w:t>配置信息。</w:t>
        </w:r>
      </w:ins>
    </w:p>
    <w:p w14:paraId="0D4D27D9" w14:textId="77777777" w:rsidR="006605FA" w:rsidRPr="006605FA" w:rsidRDefault="006605FA" w:rsidP="006605FA">
      <w:pPr>
        <w:ind w:firstLine="444"/>
        <w:pPrChange w:id="373" w:author="Kenny" w:date="2022-07-24T14:57:00Z">
          <w:pPr>
            <w:pStyle w:val="Heading2"/>
            <w:ind w:left="222"/>
          </w:pPr>
        </w:pPrChange>
      </w:pPr>
    </w:p>
    <w:p w14:paraId="05938A48" w14:textId="77777777" w:rsidR="00A755C5" w:rsidRDefault="005714CE" w:rsidP="00A755C5">
      <w:pPr>
        <w:pStyle w:val="Heading2"/>
        <w:pPrChange w:id="374" w:author="mwm" w:date="2022-07-15T11:49:00Z">
          <w:pPr>
            <w:pStyle w:val="Heading2"/>
            <w:ind w:left="222"/>
          </w:pPr>
        </w:pPrChange>
      </w:pPr>
      <w:r>
        <w:rPr>
          <w:rFonts w:hint="eastAsia"/>
        </w:rPr>
        <w:t xml:space="preserve"> </w:t>
      </w:r>
      <w:proofErr w:type="spellStart"/>
      <w:r>
        <w:rPr>
          <w:rFonts w:hint="eastAsia"/>
        </w:rPr>
        <w:t>Ntsctsf</w:t>
      </w:r>
      <w:proofErr w:type="spellEnd"/>
      <w:r>
        <w:rPr>
          <w:rFonts w:hint="eastAsia"/>
        </w:rPr>
        <w:t>【新增】</w:t>
      </w:r>
      <w:r>
        <w:rPr>
          <w:rPrChange w:id="375" w:author="mwm" w:date="2022-07-15T10:32:00Z">
            <w:rPr>
              <w:color w:val="ED7D31" w:themeColor="accent2"/>
            </w:rPr>
          </w:rPrChange>
        </w:rPr>
        <w:t>&lt;</w:t>
      </w:r>
      <w:ins w:id="376" w:author="mwm" w:date="2022-07-15T10:32:00Z">
        <w:r>
          <w:rPr>
            <w:rPrChange w:id="377" w:author="mwm" w:date="2022-07-15T10:32:00Z">
              <w:rPr>
                <w:color w:val="ED7D31" w:themeColor="accent2"/>
                <w:highlight w:val="magenta"/>
              </w:rPr>
            </w:rPrChange>
          </w:rPr>
          <w:t>H3C</w:t>
        </w:r>
      </w:ins>
      <w:del w:id="378" w:author="mwm" w:date="2022-07-15T10:32:00Z">
        <w:r>
          <w:rPr>
            <w:rPrChange w:id="379" w:author="mwm" w:date="2022-07-15T10:32:00Z">
              <w:rPr>
                <w:color w:val="ED7D31" w:themeColor="accent2"/>
              </w:rPr>
            </w:rPrChange>
          </w:rPr>
          <w:delText>???</w:delText>
        </w:r>
      </w:del>
      <w:r>
        <w:rPr>
          <w:rPrChange w:id="380" w:author="mwm" w:date="2022-07-15T10:32:00Z">
            <w:rPr>
              <w:color w:val="ED7D31" w:themeColor="accent2"/>
            </w:rPr>
          </w:rPrChange>
        </w:rPr>
        <w:t>&gt;</w:t>
      </w:r>
    </w:p>
    <w:p w14:paraId="082C9DFD" w14:textId="77777777" w:rsidR="00A755C5" w:rsidRDefault="00A755C5">
      <w:pPr>
        <w:ind w:firstLine="444"/>
      </w:pPr>
    </w:p>
    <w:p w14:paraId="32B59E5F" w14:textId="77777777" w:rsidR="00A755C5" w:rsidRDefault="005714CE">
      <w:pPr>
        <w:pStyle w:val="Heading1"/>
        <w:rPr>
          <w:rFonts w:ascii="SimHei" w:hAnsi="SimHei"/>
        </w:rPr>
      </w:pPr>
      <w:r>
        <w:rPr>
          <w:rFonts w:ascii="SimHei" w:hAnsi="SimHei" w:hint="eastAsia"/>
        </w:rPr>
        <w:t xml:space="preserve"> </w:t>
      </w:r>
      <w:r>
        <w:rPr>
          <w:rFonts w:ascii="SimHei" w:hAnsi="SimHei" w:hint="eastAsia"/>
        </w:rPr>
        <w:t>网元功能</w:t>
      </w:r>
      <w:r>
        <w:rPr>
          <w:rFonts w:ascii="SimHei" w:hAnsi="SimHei" w:hint="eastAsia"/>
        </w:rPr>
        <w:t>要求</w:t>
      </w:r>
    </w:p>
    <w:p w14:paraId="7C896379" w14:textId="77777777" w:rsidR="00A755C5" w:rsidRDefault="005714CE" w:rsidP="00A755C5">
      <w:pPr>
        <w:pStyle w:val="Heading2"/>
        <w:pPrChange w:id="381" w:author="mwm" w:date="2022-07-15T11:49:00Z">
          <w:pPr>
            <w:pStyle w:val="Heading2"/>
            <w:ind w:left="222"/>
          </w:pPr>
        </w:pPrChange>
      </w:pPr>
      <w:r>
        <w:rPr>
          <w:rFonts w:hint="eastAsia"/>
        </w:rPr>
        <w:t xml:space="preserve"> </w:t>
      </w:r>
      <w:r>
        <w:rPr>
          <w:rFonts w:hint="eastAsia"/>
        </w:rPr>
        <w:t>UE/DS-TT</w:t>
      </w:r>
      <w:r>
        <w:rPr>
          <w:rFonts w:hint="eastAsia"/>
        </w:rPr>
        <w:t>功能要求【修改】</w:t>
      </w:r>
      <w:r>
        <w:rPr>
          <w:rFonts w:hint="eastAsia"/>
        </w:rPr>
        <w:t>&lt;MTK&gt;</w:t>
      </w:r>
    </w:p>
    <w:p w14:paraId="3DBA054E" w14:textId="77777777" w:rsidR="00A755C5" w:rsidRDefault="005714CE" w:rsidP="00A755C5">
      <w:pPr>
        <w:pStyle w:val="Heading2"/>
        <w:pPrChange w:id="382" w:author="mwm" w:date="2022-07-15T11:49:00Z">
          <w:pPr>
            <w:pStyle w:val="Heading2"/>
            <w:ind w:left="222"/>
          </w:pPr>
        </w:pPrChange>
      </w:pPr>
      <w:r>
        <w:rPr>
          <w:rFonts w:hint="eastAsia"/>
        </w:rPr>
        <w:t xml:space="preserve"> </w:t>
      </w:r>
      <w:r>
        <w:rPr>
          <w:rFonts w:hint="eastAsia"/>
        </w:rPr>
        <w:t>SMF</w:t>
      </w:r>
      <w:r>
        <w:rPr>
          <w:rFonts w:hint="eastAsia"/>
        </w:rPr>
        <w:t>功能要求【修改】</w:t>
      </w:r>
      <w:r>
        <w:rPr>
          <w:rFonts w:hint="eastAsia"/>
        </w:rPr>
        <w:t>&lt;</w:t>
      </w:r>
      <w:r>
        <w:rPr>
          <w:rFonts w:hint="eastAsia"/>
        </w:rPr>
        <w:t>之江</w:t>
      </w:r>
      <w:r>
        <w:rPr>
          <w:rFonts w:hint="eastAsia"/>
        </w:rPr>
        <w:t>&gt;</w:t>
      </w:r>
    </w:p>
    <w:p w14:paraId="246A4DFD" w14:textId="77777777" w:rsidR="00A755C5" w:rsidRDefault="005714CE" w:rsidP="00A755C5">
      <w:pPr>
        <w:pStyle w:val="Heading2"/>
        <w:pPrChange w:id="383" w:author="mwm" w:date="2022-07-15T11:49:00Z">
          <w:pPr>
            <w:pStyle w:val="Heading2"/>
            <w:ind w:left="222"/>
          </w:pPr>
        </w:pPrChange>
      </w:pPr>
      <w:r>
        <w:rPr>
          <w:rFonts w:hint="eastAsia"/>
        </w:rPr>
        <w:t xml:space="preserve"> </w:t>
      </w:r>
      <w:r>
        <w:rPr>
          <w:rFonts w:hint="eastAsia"/>
        </w:rPr>
        <w:t>UPF/NW-TT</w:t>
      </w:r>
      <w:r>
        <w:rPr>
          <w:rFonts w:hint="eastAsia"/>
        </w:rPr>
        <w:t>功能要求【修改】</w:t>
      </w:r>
      <w:r>
        <w:rPr>
          <w:rFonts w:hint="eastAsia"/>
        </w:rPr>
        <w:t>&lt;</w:t>
      </w:r>
      <w:r>
        <w:rPr>
          <w:rFonts w:hint="eastAsia"/>
        </w:rPr>
        <w:t>之江</w:t>
      </w:r>
      <w:r>
        <w:rPr>
          <w:rFonts w:hint="eastAsia"/>
        </w:rPr>
        <w:t>&gt;</w:t>
      </w:r>
    </w:p>
    <w:p w14:paraId="1D3EB5C9" w14:textId="25503AC0" w:rsidR="00A755C5" w:rsidRDefault="005714CE" w:rsidP="00A755C5">
      <w:pPr>
        <w:pStyle w:val="Heading2"/>
        <w:rPr>
          <w:ins w:id="384" w:author="Kenny" w:date="2022-07-24T15:17:00Z"/>
        </w:rPr>
      </w:pPr>
      <w:r>
        <w:rPr>
          <w:rFonts w:hint="eastAsia"/>
        </w:rPr>
        <w:t xml:space="preserve"> </w:t>
      </w:r>
      <w:r>
        <w:rPr>
          <w:rFonts w:hint="eastAsia"/>
        </w:rPr>
        <w:t>PCF</w:t>
      </w:r>
      <w:r>
        <w:rPr>
          <w:rFonts w:hint="eastAsia"/>
        </w:rPr>
        <w:t>功能要求【复用】</w:t>
      </w:r>
      <w:r>
        <w:rPr>
          <w:rFonts w:hint="eastAsia"/>
          <w:rPrChange w:id="385" w:author="mwm" w:date="2022-07-15T11:32:00Z">
            <w:rPr>
              <w:rFonts w:hint="eastAsia"/>
              <w:color w:val="ED7D31" w:themeColor="accent2"/>
            </w:rPr>
          </w:rPrChange>
        </w:rPr>
        <w:t>&lt;</w:t>
      </w:r>
      <w:r>
        <w:rPr>
          <w:rFonts w:hint="eastAsia"/>
          <w:rPrChange w:id="386" w:author="mwm" w:date="2022-07-15T11:32:00Z">
            <w:rPr>
              <w:rFonts w:hint="eastAsia"/>
              <w:color w:val="ED7D31" w:themeColor="accent2"/>
            </w:rPr>
          </w:rPrChange>
        </w:rPr>
        <w:t>高通</w:t>
      </w:r>
      <w:r>
        <w:rPr>
          <w:rFonts w:hint="eastAsia"/>
          <w:rPrChange w:id="387" w:author="mwm" w:date="2022-07-15T11:32:00Z">
            <w:rPr>
              <w:rFonts w:hint="eastAsia"/>
              <w:color w:val="ED7D31" w:themeColor="accent2"/>
            </w:rPr>
          </w:rPrChange>
        </w:rPr>
        <w:t>&gt;</w:t>
      </w:r>
    </w:p>
    <w:p w14:paraId="562B912B" w14:textId="62F7CC82" w:rsidR="00502137" w:rsidRDefault="00502137" w:rsidP="00502137">
      <w:pPr>
        <w:ind w:firstLine="444"/>
        <w:rPr>
          <w:ins w:id="388" w:author="Kenny" w:date="2022-07-24T15:17:00Z"/>
          <w:rFonts w:hint="eastAsia"/>
        </w:rPr>
      </w:pPr>
      <w:ins w:id="389" w:author="Kenny" w:date="2022-07-24T15:17:00Z">
        <w:r>
          <w:rPr>
            <w:rFonts w:hint="eastAsia"/>
          </w:rPr>
          <w:t>支持使</w:t>
        </w:r>
        <w:r>
          <w:rPr>
            <w:rFonts w:hint="eastAsia"/>
          </w:rPr>
          <w:t xml:space="preserve"> </w:t>
        </w:r>
        <w:r w:rsidR="00EB1F3A">
          <w:t>TSN</w:t>
        </w:r>
      </w:ins>
      <w:ins w:id="390" w:author="Kenny" w:date="2022-07-24T15:18:00Z">
        <w:r w:rsidR="00EB1F3A">
          <w:t xml:space="preserve"> </w:t>
        </w:r>
      </w:ins>
      <w:ins w:id="391" w:author="Kenny" w:date="2022-07-24T15:17:00Z">
        <w:r>
          <w:rPr>
            <w:rFonts w:hint="eastAsia"/>
          </w:rPr>
          <w:t>AF</w:t>
        </w:r>
      </w:ins>
      <w:ins w:id="392" w:author="Kenny" w:date="2022-07-24T15:18:00Z">
        <w:r w:rsidR="00EB1F3A">
          <w:rPr>
            <w:rFonts w:hint="eastAsia"/>
          </w:rPr>
          <w:t xml:space="preserve"> </w:t>
        </w:r>
        <w:r w:rsidR="00EB1F3A">
          <w:rPr>
            <w:rFonts w:hint="eastAsia"/>
          </w:rPr>
          <w:t>或</w:t>
        </w:r>
        <w:r w:rsidR="00FC0F82">
          <w:t xml:space="preserve"> TSCTSF</w:t>
        </w:r>
      </w:ins>
      <w:ins w:id="393" w:author="Kenny" w:date="2022-07-24T15:17:00Z">
        <w:r>
          <w:rPr>
            <w:rFonts w:hint="eastAsia"/>
          </w:rPr>
          <w:t>请求以下与会话管理相关的策略控制功能：</w:t>
        </w:r>
      </w:ins>
    </w:p>
    <w:p w14:paraId="51A1003A" w14:textId="621B8319" w:rsidR="00502137" w:rsidRDefault="00502137" w:rsidP="00FC0F82">
      <w:pPr>
        <w:pStyle w:val="QB"/>
        <w:ind w:left="840" w:firstLineChars="0" w:hanging="368"/>
        <w:rPr>
          <w:ins w:id="394" w:author="Kenny" w:date="2022-07-24T15:17:00Z"/>
          <w:rFonts w:hint="eastAsia"/>
        </w:rPr>
        <w:pPrChange w:id="395" w:author="Kenny" w:date="2022-07-24T15:19:00Z">
          <w:pPr>
            <w:ind w:firstLine="444"/>
          </w:pPr>
        </w:pPrChange>
      </w:pPr>
      <w:ins w:id="396" w:author="Kenny" w:date="2022-07-24T15:17:00Z">
        <w:r>
          <w:rPr>
            <w:rFonts w:hint="eastAsia"/>
          </w:rPr>
          <w:t>- 建立具有所需 QoS 的 AF 会话（参见 TS 23.502</w:t>
        </w:r>
      </w:ins>
      <w:ins w:id="397" w:author="Kenny" w:date="2022-07-24T15:20:00Z">
        <w:r w:rsidR="00FC0F82">
          <w:t xml:space="preserve"> </w:t>
        </w:r>
      </w:ins>
      <w:ins w:id="398" w:author="Kenny" w:date="2022-07-24T15:17:00Z">
        <w:r>
          <w:rPr>
            <w:rFonts w:hint="eastAsia"/>
          </w:rPr>
          <w:t xml:space="preserve">的第 6.1.3.22 </w:t>
        </w:r>
      </w:ins>
      <w:ins w:id="399" w:author="Kenny" w:date="2022-07-24T15:19:00Z">
        <w:r w:rsidR="00FC0F82">
          <w:rPr>
            <w:rFonts w:hint="eastAsia"/>
          </w:rPr>
          <w:t>节</w:t>
        </w:r>
      </w:ins>
      <w:ins w:id="400" w:author="Kenny" w:date="2022-07-24T15:17:00Z">
        <w:r>
          <w:rPr>
            <w:rFonts w:hint="eastAsia"/>
          </w:rPr>
          <w:t xml:space="preserve">和第 4.15.6.6 </w:t>
        </w:r>
      </w:ins>
      <w:ins w:id="401" w:author="Kenny" w:date="2022-07-24T15:19:00Z">
        <w:r w:rsidR="00FC0F82">
          <w:rPr>
            <w:rFonts w:hint="eastAsia"/>
          </w:rPr>
          <w:t>节</w:t>
        </w:r>
      </w:ins>
      <w:ins w:id="402" w:author="Kenny" w:date="2022-07-24T15:17:00Z">
        <w:r>
          <w:rPr>
            <w:rFonts w:hint="eastAsia"/>
          </w:rPr>
          <w:t>）；</w:t>
        </w:r>
      </w:ins>
    </w:p>
    <w:p w14:paraId="289282F8" w14:textId="20BCF473" w:rsidR="00502137" w:rsidRDefault="00502137" w:rsidP="00FC0F82">
      <w:pPr>
        <w:pStyle w:val="QB"/>
        <w:ind w:left="840" w:firstLineChars="0" w:hanging="368"/>
        <w:rPr>
          <w:ins w:id="403" w:author="Kenny" w:date="2022-07-24T15:17:00Z"/>
          <w:rFonts w:hint="eastAsia"/>
        </w:rPr>
        <w:pPrChange w:id="404" w:author="Kenny" w:date="2022-07-24T15:19:00Z">
          <w:pPr>
            <w:ind w:firstLine="444"/>
          </w:pPr>
        </w:pPrChange>
      </w:pPr>
      <w:ins w:id="405" w:author="Kenny" w:date="2022-07-24T15:17:00Z">
        <w:r>
          <w:rPr>
            <w:rFonts w:hint="eastAsia"/>
          </w:rPr>
          <w:t>- 从 TSN AF</w:t>
        </w:r>
      </w:ins>
      <w:ins w:id="406" w:author="Kenny" w:date="2022-07-24T15:19:00Z">
        <w:r w:rsidR="00FC0F82">
          <w:rPr>
            <w:rFonts w:hint="eastAsia"/>
          </w:rPr>
          <w:t xml:space="preserve"> </w:t>
        </w:r>
      </w:ins>
      <w:ins w:id="407" w:author="Kenny" w:date="2022-07-24T15:17:00Z">
        <w:r>
          <w:rPr>
            <w:rFonts w:hint="eastAsia"/>
          </w:rPr>
          <w:t>或从 TSCTSF</w:t>
        </w:r>
      </w:ins>
      <w:ins w:id="408" w:author="Kenny" w:date="2022-07-24T15:19:00Z">
        <w:r w:rsidR="00FC0F82">
          <w:rPr>
            <w:rFonts w:hint="eastAsia"/>
          </w:rPr>
          <w:t xml:space="preserve"> </w:t>
        </w:r>
      </w:ins>
      <w:ins w:id="409" w:author="Kenny" w:date="2022-07-24T15:17:00Z">
        <w:r>
          <w:rPr>
            <w:rFonts w:hint="eastAsia"/>
          </w:rPr>
          <w:t>传输时间敏感通信的业务特性。</w:t>
        </w:r>
      </w:ins>
    </w:p>
    <w:p w14:paraId="11EAA9BA" w14:textId="07A9E197" w:rsidR="00502137" w:rsidRDefault="00502137" w:rsidP="00FC0F82">
      <w:pPr>
        <w:pStyle w:val="QB"/>
        <w:ind w:left="840" w:firstLineChars="0" w:hanging="368"/>
        <w:rPr>
          <w:ins w:id="410" w:author="Kenny" w:date="2022-07-24T15:20:00Z"/>
        </w:rPr>
      </w:pPr>
      <w:ins w:id="411" w:author="Kenny" w:date="2022-07-24T15:17:00Z">
        <w:r>
          <w:rPr>
            <w:rFonts w:hint="eastAsia"/>
          </w:rPr>
          <w:lastRenderedPageBreak/>
          <w:t xml:space="preserve">- 从 TSCTSF 建立时间同步服务（参见 TS 23.501 的第 5.27.1.8 和 6.1.3.23a </w:t>
        </w:r>
      </w:ins>
      <w:ins w:id="412" w:author="Kenny" w:date="2022-07-24T15:20:00Z">
        <w:r w:rsidR="00FC0F82">
          <w:rPr>
            <w:rFonts w:hint="eastAsia"/>
          </w:rPr>
          <w:t>节</w:t>
        </w:r>
      </w:ins>
      <w:ins w:id="413" w:author="Kenny" w:date="2022-07-24T15:17:00Z">
        <w:r>
          <w:rPr>
            <w:rFonts w:hint="eastAsia"/>
          </w:rPr>
          <w:t>以及 TS 23.502</w:t>
        </w:r>
      </w:ins>
      <w:ins w:id="414" w:author="Kenny" w:date="2022-07-24T15:20:00Z">
        <w:r w:rsidR="00FC0F82">
          <w:t xml:space="preserve"> </w:t>
        </w:r>
      </w:ins>
      <w:ins w:id="415" w:author="Kenny" w:date="2022-07-24T15:17:00Z">
        <w:r>
          <w:rPr>
            <w:rFonts w:hint="eastAsia"/>
          </w:rPr>
          <w:t xml:space="preserve">的第 4.15.9 </w:t>
        </w:r>
      </w:ins>
      <w:ins w:id="416" w:author="Kenny" w:date="2022-07-24T15:20:00Z">
        <w:r w:rsidR="00FC0F82">
          <w:rPr>
            <w:rFonts w:hint="eastAsia"/>
          </w:rPr>
          <w:t>节</w:t>
        </w:r>
      </w:ins>
      <w:ins w:id="417" w:author="Kenny" w:date="2022-07-24T15:17:00Z">
        <w:r>
          <w:rPr>
            <w:rFonts w:hint="eastAsia"/>
          </w:rPr>
          <w:t>）。</w:t>
        </w:r>
      </w:ins>
    </w:p>
    <w:p w14:paraId="1B400712" w14:textId="77777777" w:rsidR="00FC0F82" w:rsidRPr="00502137" w:rsidRDefault="00FC0F82" w:rsidP="00FC0F82">
      <w:pPr>
        <w:pStyle w:val="QB"/>
        <w:ind w:left="840" w:firstLineChars="0" w:hanging="368"/>
        <w:rPr>
          <w:rFonts w:hint="eastAsia"/>
        </w:rPr>
        <w:pPrChange w:id="418" w:author="Kenny" w:date="2022-07-24T15:19:00Z">
          <w:pPr>
            <w:pStyle w:val="Heading2"/>
            <w:ind w:left="222"/>
          </w:pPr>
        </w:pPrChange>
      </w:pPr>
    </w:p>
    <w:p w14:paraId="09D08F74" w14:textId="025BED46" w:rsidR="00A755C5" w:rsidRDefault="005714CE" w:rsidP="00A755C5">
      <w:pPr>
        <w:pStyle w:val="Heading2"/>
        <w:rPr>
          <w:ins w:id="419" w:author="Kenny" w:date="2022-07-24T15:20:00Z"/>
        </w:rPr>
      </w:pPr>
      <w:r>
        <w:rPr>
          <w:rFonts w:hint="eastAsia"/>
        </w:rPr>
        <w:t xml:space="preserve"> </w:t>
      </w:r>
      <w:r>
        <w:rPr>
          <w:rFonts w:hint="eastAsia"/>
        </w:rPr>
        <w:t>BSF</w:t>
      </w:r>
      <w:r>
        <w:rPr>
          <w:rFonts w:hint="eastAsia"/>
        </w:rPr>
        <w:t>功能要求【复用】</w:t>
      </w:r>
      <w:r>
        <w:rPr>
          <w:rFonts w:hint="eastAsia"/>
          <w:rPrChange w:id="420" w:author="mwm" w:date="2022-07-15T11:32:00Z">
            <w:rPr>
              <w:rFonts w:hint="eastAsia"/>
              <w:color w:val="ED7D31" w:themeColor="accent2"/>
            </w:rPr>
          </w:rPrChange>
        </w:rPr>
        <w:t>&lt;</w:t>
      </w:r>
      <w:r>
        <w:rPr>
          <w:rFonts w:hint="eastAsia"/>
          <w:rPrChange w:id="421" w:author="mwm" w:date="2022-07-15T11:32:00Z">
            <w:rPr>
              <w:rFonts w:hint="eastAsia"/>
              <w:color w:val="ED7D31" w:themeColor="accent2"/>
            </w:rPr>
          </w:rPrChange>
        </w:rPr>
        <w:t>高通</w:t>
      </w:r>
      <w:r>
        <w:rPr>
          <w:rFonts w:hint="eastAsia"/>
          <w:rPrChange w:id="422" w:author="mwm" w:date="2022-07-15T11:32:00Z">
            <w:rPr>
              <w:rFonts w:hint="eastAsia"/>
              <w:color w:val="ED7D31" w:themeColor="accent2"/>
            </w:rPr>
          </w:rPrChange>
        </w:rPr>
        <w:t>&gt;</w:t>
      </w:r>
    </w:p>
    <w:p w14:paraId="192F3B45" w14:textId="77777777" w:rsidR="001901B5" w:rsidRDefault="001901B5" w:rsidP="001901B5">
      <w:pPr>
        <w:pStyle w:val="ae"/>
        <w:rPr>
          <w:ins w:id="423" w:author="Kenny" w:date="2022-07-24T15:21:00Z"/>
        </w:rPr>
      </w:pPr>
      <w:ins w:id="424" w:author="Kenny" w:date="2022-07-24T15:21:00Z">
        <w:r w:rsidRPr="00CA478F">
          <w:rPr>
            <w:rFonts w:hint="eastAsia"/>
          </w:rPr>
          <w:t>当已经部署了多个可单独寻址的PCF时，需要</w:t>
        </w:r>
        <w:r>
          <w:rPr>
            <w:rFonts w:hint="eastAsia"/>
          </w:rPr>
          <w:t>利用BSF确保AF可以</w:t>
        </w:r>
        <w:r w:rsidRPr="00CA478F">
          <w:rPr>
            <w:rFonts w:hint="eastAsia"/>
          </w:rPr>
          <w:t>通过N5</w:t>
        </w:r>
        <w:r>
          <w:rPr>
            <w:rFonts w:hint="eastAsia"/>
          </w:rPr>
          <w:t>接口</w:t>
        </w:r>
        <w:r w:rsidRPr="00CA478F">
          <w:rPr>
            <w:rFonts w:hint="eastAsia"/>
          </w:rPr>
          <w:t>到达拥有相应PDU会话信息的PCF</w:t>
        </w:r>
        <w:r>
          <w:rPr>
            <w:rFonts w:hint="eastAsia"/>
          </w:rPr>
          <w:t>，以</w:t>
        </w:r>
        <w:r w:rsidRPr="00CA478F">
          <w:rPr>
            <w:rFonts w:hint="eastAsia"/>
          </w:rPr>
          <w:t>发送关于由UE地址标识的UE的流量策略。</w:t>
        </w:r>
      </w:ins>
    </w:p>
    <w:p w14:paraId="440186BB" w14:textId="77777777" w:rsidR="001901B5" w:rsidRPr="00CA478F" w:rsidRDefault="001901B5" w:rsidP="001901B5">
      <w:pPr>
        <w:pStyle w:val="ae"/>
        <w:rPr>
          <w:ins w:id="425" w:author="Kenny" w:date="2022-07-24T15:21:00Z"/>
        </w:rPr>
      </w:pPr>
      <w:ins w:id="426" w:author="Kenny" w:date="2022-07-24T15:21:00Z">
        <w:r w:rsidRPr="00297B71">
          <w:rPr>
            <w:rFonts w:hint="eastAsia"/>
          </w:rPr>
          <w:t>在IEEE TSN集成的情况下，</w:t>
        </w:r>
        <w:r>
          <w:rPr>
            <w:rFonts w:hint="eastAsia"/>
          </w:rPr>
          <w:t>BSF可根据</w:t>
        </w:r>
        <w:r w:rsidRPr="00297B71">
          <w:rPr>
            <w:rFonts w:hint="eastAsia"/>
          </w:rPr>
          <w:t>接收</w:t>
        </w:r>
        <w:r>
          <w:rPr>
            <w:rFonts w:hint="eastAsia"/>
          </w:rPr>
          <w:t>到的</w:t>
        </w:r>
        <w:r w:rsidRPr="00297B71">
          <w:rPr>
            <w:rFonts w:hint="eastAsia"/>
          </w:rPr>
          <w:t>DS-TT端口MAC地址</w:t>
        </w:r>
        <w:r>
          <w:rPr>
            <w:rFonts w:hint="eastAsia"/>
          </w:rPr>
          <w:t>绑定以太网类型的PDU会话</w:t>
        </w:r>
        <w:r w:rsidRPr="00297B71">
          <w:rPr>
            <w:rFonts w:hint="eastAsia"/>
          </w:rPr>
          <w:t>。</w:t>
        </w:r>
      </w:ins>
    </w:p>
    <w:p w14:paraId="1BAA3E98" w14:textId="77777777" w:rsidR="00FC0F82" w:rsidRPr="00FC0F82" w:rsidRDefault="00FC0F82" w:rsidP="00FC0F82">
      <w:pPr>
        <w:ind w:firstLine="444"/>
        <w:pPrChange w:id="427" w:author="Kenny" w:date="2022-07-24T15:20:00Z">
          <w:pPr>
            <w:pStyle w:val="Heading2"/>
            <w:ind w:left="222"/>
          </w:pPr>
        </w:pPrChange>
      </w:pPr>
    </w:p>
    <w:p w14:paraId="211C07CB" w14:textId="77777777" w:rsidR="00A755C5" w:rsidRDefault="005714CE" w:rsidP="00A755C5">
      <w:pPr>
        <w:pStyle w:val="Heading2"/>
        <w:pPrChange w:id="428" w:author="mwm" w:date="2022-07-15T11:49:00Z">
          <w:pPr>
            <w:pStyle w:val="Heading2"/>
            <w:ind w:left="222"/>
          </w:pPr>
        </w:pPrChange>
      </w:pPr>
      <w:r>
        <w:rPr>
          <w:rFonts w:hint="eastAsia"/>
        </w:rPr>
        <w:t xml:space="preserve"> </w:t>
      </w:r>
      <w:r>
        <w:rPr>
          <w:rFonts w:hint="eastAsia"/>
        </w:rPr>
        <w:t>TSN AF</w:t>
      </w:r>
      <w:r>
        <w:rPr>
          <w:rFonts w:hint="eastAsia"/>
        </w:rPr>
        <w:t>功能要求【修改】</w:t>
      </w:r>
      <w:del w:id="429" w:author="mwm" w:date="2022-07-15T10:11:00Z">
        <w:r>
          <w:rPr>
            <w:rFonts w:hint="eastAsia"/>
          </w:rPr>
          <w:delText>&lt;</w:delText>
        </w:r>
        <w:r>
          <w:rPr>
            <w:rFonts w:hint="eastAsia"/>
          </w:rPr>
          <w:delText>中兴</w:delText>
        </w:r>
        <w:r>
          <w:rPr>
            <w:rFonts w:hint="eastAsia"/>
          </w:rPr>
          <w:delText>&gt;</w:delText>
        </w:r>
      </w:del>
      <w:r>
        <w:rPr>
          <w:rFonts w:hint="eastAsia"/>
        </w:rPr>
        <w:t>&lt;H3C&gt;</w:t>
      </w:r>
    </w:p>
    <w:p w14:paraId="4B63C87E" w14:textId="77777777" w:rsidR="00A755C5" w:rsidRDefault="005714CE" w:rsidP="00A755C5">
      <w:pPr>
        <w:pStyle w:val="Heading2"/>
        <w:pPrChange w:id="430" w:author="mwm" w:date="2022-07-15T11:49:00Z">
          <w:pPr>
            <w:pStyle w:val="Heading2"/>
            <w:ind w:left="222"/>
          </w:pPr>
        </w:pPrChange>
      </w:pPr>
      <w:r>
        <w:rPr>
          <w:rFonts w:hint="eastAsia"/>
        </w:rPr>
        <w:t xml:space="preserve"> </w:t>
      </w:r>
      <w:r>
        <w:rPr>
          <w:rFonts w:hint="eastAsia"/>
        </w:rPr>
        <w:t>TSCTSF</w:t>
      </w:r>
      <w:r>
        <w:rPr>
          <w:rFonts w:hint="eastAsia"/>
        </w:rPr>
        <w:t>功能要求【新增】</w:t>
      </w:r>
      <w:r>
        <w:rPr>
          <w:rFonts w:hint="eastAsia"/>
        </w:rPr>
        <w:t>&lt;H3C&gt;</w:t>
      </w:r>
    </w:p>
    <w:p w14:paraId="4E0F6A21" w14:textId="77777777" w:rsidR="00A755C5" w:rsidRDefault="005714CE" w:rsidP="00A755C5">
      <w:pPr>
        <w:pStyle w:val="Heading2"/>
        <w:pPrChange w:id="431" w:author="mwm" w:date="2022-07-15T11:49:00Z">
          <w:pPr>
            <w:pStyle w:val="Heading2"/>
            <w:ind w:left="222"/>
          </w:pPr>
        </w:pPrChange>
      </w:pPr>
      <w:r>
        <w:rPr>
          <w:rFonts w:hint="eastAsia"/>
        </w:rPr>
        <w:t xml:space="preserve"> </w:t>
      </w:r>
      <w:r>
        <w:rPr>
          <w:rFonts w:hint="eastAsia"/>
        </w:rPr>
        <w:t>NEF</w:t>
      </w:r>
      <w:r>
        <w:rPr>
          <w:rFonts w:hint="eastAsia"/>
        </w:rPr>
        <w:t>功能要求【新增】</w:t>
      </w:r>
      <w:bookmarkStart w:id="432" w:name="OLE_LINK13"/>
      <w:ins w:id="433" w:author="mwm" w:date="2022-07-15T10:13:00Z">
        <w:r>
          <w:rPr>
            <w:rFonts w:hint="eastAsia"/>
          </w:rPr>
          <w:t>&lt;</w:t>
        </w:r>
        <w:r>
          <w:rPr>
            <w:rFonts w:hint="eastAsia"/>
          </w:rPr>
          <w:t>中兴</w:t>
        </w:r>
        <w:r>
          <w:rPr>
            <w:rFonts w:hint="eastAsia"/>
          </w:rPr>
          <w:t>&gt;</w:t>
        </w:r>
      </w:ins>
      <w:del w:id="434" w:author="mwm" w:date="2022-07-15T11:48:00Z">
        <w:r>
          <w:rPr>
            <w:rPrChange w:id="435" w:author="mwm" w:date="2022-07-15T10:12:00Z">
              <w:rPr>
                <w:color w:val="ED7D31" w:themeColor="accent2"/>
              </w:rPr>
            </w:rPrChange>
          </w:rPr>
          <w:delText>&lt;???&gt;</w:delText>
        </w:r>
      </w:del>
      <w:bookmarkEnd w:id="432"/>
    </w:p>
    <w:p w14:paraId="40676475" w14:textId="77777777" w:rsidR="00A755C5" w:rsidRDefault="00A755C5">
      <w:pPr>
        <w:ind w:firstLine="444"/>
      </w:pPr>
    </w:p>
    <w:p w14:paraId="5985A8A1" w14:textId="77777777" w:rsidR="00A755C5" w:rsidRDefault="005714CE">
      <w:pPr>
        <w:pStyle w:val="Heading1"/>
        <w:rPr>
          <w:rFonts w:ascii="SimHei" w:hAnsi="SimHei"/>
        </w:rPr>
      </w:pPr>
      <w:r>
        <w:rPr>
          <w:rFonts w:ascii="SimHei" w:hAnsi="SimHei" w:hint="eastAsia"/>
        </w:rPr>
        <w:t xml:space="preserve"> </w:t>
      </w:r>
      <w:r>
        <w:rPr>
          <w:rFonts w:ascii="SimHei" w:hAnsi="SimHei" w:hint="eastAsia"/>
        </w:rPr>
        <w:t>关键流程</w:t>
      </w:r>
    </w:p>
    <w:p w14:paraId="77A3174E" w14:textId="77777777" w:rsidR="00A755C5" w:rsidRDefault="005714CE" w:rsidP="00A755C5">
      <w:pPr>
        <w:pStyle w:val="Heading2"/>
        <w:pPrChange w:id="436" w:author="mwm" w:date="2022-07-15T11:48:00Z">
          <w:pPr>
            <w:pStyle w:val="Heading2"/>
            <w:ind w:left="222"/>
          </w:pPr>
        </w:pPrChange>
      </w:pPr>
      <w:r>
        <w:rPr>
          <w:rFonts w:hint="eastAsia"/>
        </w:rPr>
        <w:t xml:space="preserve"> </w:t>
      </w:r>
      <w:r>
        <w:rPr>
          <w:rFonts w:hint="eastAsia"/>
        </w:rPr>
        <w:t>TSN AF/TSCTSF</w:t>
      </w:r>
      <w:r>
        <w:rPr>
          <w:rFonts w:hint="eastAsia"/>
        </w:rPr>
        <w:t>和</w:t>
      </w:r>
      <w:r>
        <w:rPr>
          <w:rFonts w:hint="eastAsia"/>
        </w:rPr>
        <w:t>DS-TT</w:t>
      </w:r>
      <w:r>
        <w:rPr>
          <w:rFonts w:hint="eastAsia"/>
        </w:rPr>
        <w:t>流程</w:t>
      </w:r>
      <w:r>
        <w:rPr>
          <w:rFonts w:hint="eastAsia"/>
          <w:color w:val="00B050"/>
        </w:rPr>
        <w:t>【复用】</w:t>
      </w:r>
      <w:r>
        <w:rPr>
          <w:rFonts w:hint="eastAsia"/>
          <w:color w:val="ED7D31" w:themeColor="accent2"/>
          <w:rPrChange w:id="437" w:author="mwm" w:date="2022-07-15T10:17:00Z">
            <w:rPr>
              <w:rFonts w:hint="eastAsia"/>
              <w:color w:val="ED7D31" w:themeColor="accent2"/>
              <w:highlight w:val="cyan"/>
            </w:rPr>
          </w:rPrChange>
        </w:rPr>
        <w:t>&lt;</w:t>
      </w:r>
      <w:r>
        <w:rPr>
          <w:rFonts w:hint="eastAsia"/>
          <w:color w:val="ED7D31" w:themeColor="accent2"/>
          <w:rPrChange w:id="438" w:author="mwm" w:date="2022-07-15T10:17:00Z">
            <w:rPr>
              <w:rFonts w:hint="eastAsia"/>
              <w:color w:val="ED7D31" w:themeColor="accent2"/>
              <w:highlight w:val="cyan"/>
            </w:rPr>
          </w:rPrChange>
        </w:rPr>
        <w:t>华为</w:t>
      </w:r>
      <w:r>
        <w:rPr>
          <w:rFonts w:hint="eastAsia"/>
          <w:color w:val="ED7D31" w:themeColor="accent2"/>
          <w:rPrChange w:id="439" w:author="mwm" w:date="2022-07-15T10:17:00Z">
            <w:rPr>
              <w:rFonts w:hint="eastAsia"/>
              <w:color w:val="ED7D31" w:themeColor="accent2"/>
              <w:highlight w:val="cyan"/>
            </w:rPr>
          </w:rPrChange>
        </w:rPr>
        <w:t>&gt;</w:t>
      </w:r>
    </w:p>
    <w:p w14:paraId="46C1FDFA" w14:textId="77777777" w:rsidR="00A755C5" w:rsidRDefault="005714CE">
      <w:pPr>
        <w:ind w:firstLine="444"/>
        <w:rPr>
          <w:color w:val="0000FF"/>
        </w:rPr>
      </w:pPr>
      <w:r>
        <w:rPr>
          <w:rFonts w:hint="eastAsia"/>
          <w:color w:val="0000FF"/>
        </w:rPr>
        <w:t>参考</w:t>
      </w:r>
      <w:r>
        <w:rPr>
          <w:rFonts w:hint="eastAsia"/>
          <w:color w:val="0000FF"/>
        </w:rPr>
        <w:t>24.539</w:t>
      </w:r>
    </w:p>
    <w:p w14:paraId="1B39365D" w14:textId="77777777" w:rsidR="00A755C5" w:rsidRDefault="005714CE">
      <w:pPr>
        <w:pStyle w:val="Heading3"/>
        <w:rPr>
          <w:ins w:id="440" w:author="mwm" w:date="2022-07-15T10:16:00Z"/>
        </w:rPr>
      </w:pPr>
      <w:bookmarkStart w:id="441" w:name="_Toc88486577"/>
      <w:ins w:id="442" w:author="mwm" w:date="2022-07-15T10:16:00Z">
        <w:r>
          <w:rPr>
            <w:rFonts w:hint="eastAsia"/>
          </w:rPr>
          <w:t>概述</w:t>
        </w:r>
      </w:ins>
      <w:r>
        <w:rPr>
          <w:rFonts w:hint="eastAsia"/>
        </w:rPr>
        <w:t xml:space="preserve"> </w:t>
      </w:r>
    </w:p>
    <w:p w14:paraId="7CE75FC1" w14:textId="77777777" w:rsidR="00A755C5" w:rsidRDefault="005714CE">
      <w:pPr>
        <w:pStyle w:val="Heading3"/>
      </w:pPr>
      <w:r>
        <w:rPr>
          <w:rFonts w:hint="eastAsia"/>
        </w:rPr>
        <w:t>T</w:t>
      </w:r>
      <w:r>
        <w:t>SN AF</w:t>
      </w:r>
      <w:r>
        <w:rPr>
          <w:rFonts w:hint="eastAsia"/>
        </w:rPr>
        <w:t>/TSCTSF</w:t>
      </w:r>
      <w:r>
        <w:rPr>
          <w:rFonts w:hint="eastAsia"/>
        </w:rPr>
        <w:t>请求的端口管理流程</w:t>
      </w:r>
      <w:bookmarkEnd w:id="441"/>
    </w:p>
    <w:p w14:paraId="53516460" w14:textId="77777777" w:rsidR="00A755C5" w:rsidRDefault="005714CE">
      <w:pPr>
        <w:pStyle w:val="Heading3"/>
      </w:pPr>
      <w:bookmarkStart w:id="443" w:name="_Toc88486578"/>
      <w:r>
        <w:rPr>
          <w:rFonts w:hint="eastAsia"/>
        </w:rPr>
        <w:t xml:space="preserve"> </w:t>
      </w:r>
      <w:r>
        <w:t>DS-TT</w:t>
      </w:r>
      <w:r>
        <w:rPr>
          <w:rFonts w:hint="eastAsia"/>
        </w:rPr>
        <w:t>发起的端口管理流程</w:t>
      </w:r>
      <w:bookmarkEnd w:id="443"/>
    </w:p>
    <w:p w14:paraId="74849B0D" w14:textId="77777777" w:rsidR="00A755C5" w:rsidRDefault="005714CE">
      <w:pPr>
        <w:pStyle w:val="Heading3"/>
      </w:pPr>
      <w:bookmarkStart w:id="444" w:name="_Toc88486579"/>
      <w:r>
        <w:rPr>
          <w:rFonts w:hint="eastAsia"/>
        </w:rPr>
        <w:t xml:space="preserve"> </w:t>
      </w:r>
      <w:r>
        <w:rPr>
          <w:rFonts w:hint="eastAsia"/>
        </w:rPr>
        <w:t>D</w:t>
      </w:r>
      <w:r>
        <w:t>S-TT</w:t>
      </w:r>
      <w:r>
        <w:rPr>
          <w:rFonts w:hint="eastAsia"/>
        </w:rPr>
        <w:t>发起的端口管理能力流程</w:t>
      </w:r>
      <w:bookmarkEnd w:id="444"/>
    </w:p>
    <w:p w14:paraId="1E3D3C4F" w14:textId="77777777" w:rsidR="00A755C5" w:rsidRDefault="005714CE" w:rsidP="00A755C5">
      <w:pPr>
        <w:pStyle w:val="Heading2"/>
        <w:pPrChange w:id="445" w:author="mwm" w:date="2022-07-15T11:48:00Z">
          <w:pPr>
            <w:pStyle w:val="Heading2"/>
            <w:ind w:left="222"/>
          </w:pPr>
        </w:pPrChange>
      </w:pPr>
      <w:r>
        <w:rPr>
          <w:rFonts w:hint="eastAsia"/>
        </w:rPr>
        <w:t xml:space="preserve"> </w:t>
      </w:r>
      <w:r>
        <w:rPr>
          <w:rFonts w:hint="eastAsia"/>
        </w:rPr>
        <w:t xml:space="preserve">TSN </w:t>
      </w:r>
      <w:r>
        <w:rPr>
          <w:rFonts w:hint="eastAsia"/>
        </w:rPr>
        <w:t>AF/TSCTSF</w:t>
      </w:r>
      <w:r>
        <w:rPr>
          <w:rFonts w:hint="eastAsia"/>
        </w:rPr>
        <w:t>和</w:t>
      </w:r>
      <w:r>
        <w:rPr>
          <w:rFonts w:hint="eastAsia"/>
        </w:rPr>
        <w:t>NW-TT</w:t>
      </w:r>
      <w:r>
        <w:rPr>
          <w:rFonts w:hint="eastAsia"/>
        </w:rPr>
        <w:t>流程</w:t>
      </w:r>
      <w:r>
        <w:rPr>
          <w:rFonts w:hint="eastAsia"/>
          <w:color w:val="00B050"/>
        </w:rPr>
        <w:t>【复用】</w:t>
      </w:r>
      <w:r>
        <w:rPr>
          <w:rFonts w:hint="eastAsia"/>
          <w:color w:val="ED7D31" w:themeColor="accent2"/>
          <w:rPrChange w:id="446" w:author="mwm" w:date="2022-07-15T10:17:00Z">
            <w:rPr>
              <w:rFonts w:hint="eastAsia"/>
              <w:color w:val="ED7D31" w:themeColor="accent2"/>
              <w:highlight w:val="cyan"/>
            </w:rPr>
          </w:rPrChange>
        </w:rPr>
        <w:t>&lt;</w:t>
      </w:r>
      <w:r>
        <w:rPr>
          <w:rFonts w:hint="eastAsia"/>
          <w:color w:val="ED7D31" w:themeColor="accent2"/>
          <w:rPrChange w:id="447" w:author="mwm" w:date="2022-07-15T10:17:00Z">
            <w:rPr>
              <w:rFonts w:hint="eastAsia"/>
              <w:color w:val="ED7D31" w:themeColor="accent2"/>
              <w:highlight w:val="cyan"/>
            </w:rPr>
          </w:rPrChange>
        </w:rPr>
        <w:t>华为</w:t>
      </w:r>
      <w:r>
        <w:rPr>
          <w:rFonts w:hint="eastAsia"/>
          <w:color w:val="ED7D31" w:themeColor="accent2"/>
          <w:rPrChange w:id="448" w:author="mwm" w:date="2022-07-15T10:17:00Z">
            <w:rPr>
              <w:rFonts w:hint="eastAsia"/>
              <w:color w:val="ED7D31" w:themeColor="accent2"/>
              <w:highlight w:val="cyan"/>
            </w:rPr>
          </w:rPrChange>
        </w:rPr>
        <w:t>&gt;</w:t>
      </w:r>
    </w:p>
    <w:p w14:paraId="2E3F5C78" w14:textId="77777777" w:rsidR="00A755C5" w:rsidRDefault="005714CE">
      <w:pPr>
        <w:ind w:firstLine="444"/>
        <w:rPr>
          <w:ins w:id="449" w:author="mwm" w:date="2022-07-15T10:16:00Z"/>
          <w:color w:val="0000FF"/>
        </w:rPr>
      </w:pPr>
      <w:r>
        <w:rPr>
          <w:rFonts w:hint="eastAsia"/>
          <w:color w:val="0000FF"/>
        </w:rPr>
        <w:t>参考</w:t>
      </w:r>
      <w:r>
        <w:rPr>
          <w:rFonts w:hint="eastAsia"/>
          <w:color w:val="0000FF"/>
        </w:rPr>
        <w:t>24.539</w:t>
      </w:r>
    </w:p>
    <w:p w14:paraId="4FCB4328" w14:textId="77777777" w:rsidR="00A755C5" w:rsidRDefault="005714CE" w:rsidP="00A755C5">
      <w:pPr>
        <w:pStyle w:val="Heading3"/>
        <w:rPr>
          <w:ins w:id="450" w:author="mwm" w:date="2022-07-15T11:09:00Z"/>
          <w:color w:val="0000FF"/>
        </w:rPr>
        <w:pPrChange w:id="451" w:author="mwm" w:date="2022-07-15T11:10:00Z">
          <w:pPr>
            <w:ind w:firstLine="444"/>
          </w:pPr>
        </w:pPrChange>
      </w:pPr>
      <w:ins w:id="452" w:author="mwm" w:date="2022-07-15T10:16:00Z">
        <w:r>
          <w:rPr>
            <w:rFonts w:hint="eastAsia"/>
          </w:rPr>
          <w:t>概述</w:t>
        </w:r>
        <w:r>
          <w:rPr>
            <w:rFonts w:hint="eastAsia"/>
          </w:rPr>
          <w:t xml:space="preserve"> </w:t>
        </w:r>
      </w:ins>
    </w:p>
    <w:p w14:paraId="43DC2E06" w14:textId="77777777" w:rsidR="00A755C5" w:rsidRDefault="00A755C5">
      <w:pPr>
        <w:ind w:firstLine="444"/>
        <w:rPr>
          <w:color w:val="0000FF"/>
        </w:rPr>
      </w:pPr>
    </w:p>
    <w:p w14:paraId="70DE6382" w14:textId="77777777" w:rsidR="00A755C5" w:rsidRDefault="005714CE">
      <w:pPr>
        <w:pStyle w:val="Heading3"/>
      </w:pPr>
      <w:bookmarkStart w:id="453" w:name="_Toc88486582"/>
      <w:r>
        <w:rPr>
          <w:rFonts w:hint="eastAsia"/>
        </w:rPr>
        <w:t xml:space="preserve"> </w:t>
      </w:r>
      <w:r>
        <w:rPr>
          <w:rFonts w:hint="eastAsia"/>
        </w:rPr>
        <w:t>T</w:t>
      </w:r>
      <w:r>
        <w:t>SN AF</w:t>
      </w:r>
      <w:r>
        <w:rPr>
          <w:rFonts w:hint="eastAsia"/>
        </w:rPr>
        <w:t>/TSCTSF</w:t>
      </w:r>
      <w:r>
        <w:rPr>
          <w:rFonts w:hint="eastAsia"/>
        </w:rPr>
        <w:t>请求的端口管理流程</w:t>
      </w:r>
      <w:bookmarkEnd w:id="453"/>
    </w:p>
    <w:p w14:paraId="1E9C6F6F" w14:textId="77777777" w:rsidR="00A755C5" w:rsidRDefault="005714CE">
      <w:pPr>
        <w:pStyle w:val="Heading3"/>
      </w:pPr>
      <w:bookmarkStart w:id="454" w:name="_Toc88486583"/>
      <w:r>
        <w:rPr>
          <w:rFonts w:hint="eastAsia"/>
        </w:rPr>
        <w:t xml:space="preserve"> </w:t>
      </w:r>
      <w:r>
        <w:t>NW-TT</w:t>
      </w:r>
      <w:r>
        <w:rPr>
          <w:rFonts w:hint="eastAsia"/>
        </w:rPr>
        <w:t>发起的端口管理流程</w:t>
      </w:r>
      <w:bookmarkEnd w:id="454"/>
    </w:p>
    <w:p w14:paraId="726BBCE1" w14:textId="77777777" w:rsidR="00A755C5" w:rsidRDefault="005714CE">
      <w:pPr>
        <w:pStyle w:val="Heading3"/>
      </w:pPr>
      <w:bookmarkStart w:id="455" w:name="_Toc88486584"/>
      <w:r>
        <w:rPr>
          <w:rFonts w:hint="eastAsia"/>
        </w:rPr>
        <w:t xml:space="preserve"> </w:t>
      </w:r>
      <w:r>
        <w:rPr>
          <w:rFonts w:hint="eastAsia"/>
        </w:rPr>
        <w:t>T</w:t>
      </w:r>
      <w:r>
        <w:t>SN AF</w:t>
      </w:r>
      <w:r>
        <w:rPr>
          <w:rFonts w:hint="eastAsia"/>
        </w:rPr>
        <w:t>/TSCTSF</w:t>
      </w:r>
      <w:r>
        <w:rPr>
          <w:rFonts w:hint="eastAsia"/>
        </w:rPr>
        <w:t>请求的</w:t>
      </w:r>
      <w:r>
        <w:rPr>
          <w:rFonts w:hint="eastAsia"/>
        </w:rPr>
        <w:t>用户面节点</w:t>
      </w:r>
      <w:r>
        <w:rPr>
          <w:rFonts w:hint="eastAsia"/>
        </w:rPr>
        <w:t>管理流程</w:t>
      </w:r>
      <w:bookmarkEnd w:id="455"/>
    </w:p>
    <w:p w14:paraId="2A39EF7D" w14:textId="77777777" w:rsidR="00A755C5" w:rsidRDefault="005714CE">
      <w:pPr>
        <w:pStyle w:val="Heading3"/>
      </w:pPr>
      <w:bookmarkStart w:id="456" w:name="_Toc88486585"/>
      <w:r>
        <w:rPr>
          <w:rFonts w:hint="eastAsia"/>
        </w:rPr>
        <w:t xml:space="preserve"> </w:t>
      </w:r>
      <w:r>
        <w:t>NW-TT</w:t>
      </w:r>
      <w:r>
        <w:rPr>
          <w:rFonts w:hint="eastAsia"/>
        </w:rPr>
        <w:t>发起的</w:t>
      </w:r>
      <w:r>
        <w:rPr>
          <w:rFonts w:hint="eastAsia"/>
        </w:rPr>
        <w:t>用户面节点</w:t>
      </w:r>
      <w:r>
        <w:rPr>
          <w:rFonts w:hint="eastAsia"/>
        </w:rPr>
        <w:t>管理流程</w:t>
      </w:r>
      <w:bookmarkEnd w:id="456"/>
    </w:p>
    <w:p w14:paraId="0BA549AF" w14:textId="77777777" w:rsidR="00A755C5" w:rsidRDefault="00A755C5">
      <w:pPr>
        <w:ind w:firstLine="444"/>
      </w:pPr>
    </w:p>
    <w:p w14:paraId="5F0865AF" w14:textId="77777777" w:rsidR="00A755C5" w:rsidRDefault="005714CE" w:rsidP="00A755C5">
      <w:pPr>
        <w:pStyle w:val="Heading2"/>
        <w:pPrChange w:id="457" w:author="mwm" w:date="2022-07-15T11:49:00Z">
          <w:pPr>
            <w:pStyle w:val="Heading2"/>
            <w:ind w:left="222"/>
          </w:pPr>
        </w:pPrChange>
      </w:pPr>
      <w:r>
        <w:rPr>
          <w:rFonts w:hint="eastAsia"/>
        </w:rPr>
        <w:t xml:space="preserve"> </w:t>
      </w:r>
      <w:r>
        <w:rPr>
          <w:rFonts w:hint="eastAsia"/>
        </w:rPr>
        <w:t>(g)PTP</w:t>
      </w:r>
      <w:r>
        <w:rPr>
          <w:rFonts w:hint="eastAsia"/>
        </w:rPr>
        <w:t>消息传递流程</w:t>
      </w:r>
      <w:r>
        <w:rPr>
          <w:rFonts w:hint="eastAsia"/>
          <w:color w:val="00B050"/>
        </w:rPr>
        <w:t>【复用】</w:t>
      </w:r>
      <w:r>
        <w:rPr>
          <w:rFonts w:hint="eastAsia"/>
          <w:color w:val="ED7D31" w:themeColor="accent2"/>
        </w:rPr>
        <w:t>&lt;</w:t>
      </w:r>
      <w:r>
        <w:rPr>
          <w:rFonts w:hint="eastAsia"/>
          <w:color w:val="ED7D31" w:themeColor="accent2"/>
        </w:rPr>
        <w:t>信通院</w:t>
      </w:r>
      <w:r>
        <w:rPr>
          <w:rFonts w:hint="eastAsia"/>
          <w:color w:val="ED7D31" w:themeColor="accent2"/>
        </w:rPr>
        <w:t>&gt;</w:t>
      </w:r>
    </w:p>
    <w:p w14:paraId="6031E3BB" w14:textId="77777777" w:rsidR="00A755C5" w:rsidRDefault="005714CE">
      <w:pPr>
        <w:ind w:firstLine="444"/>
        <w:rPr>
          <w:color w:val="0000FF"/>
        </w:rPr>
      </w:pPr>
      <w:r>
        <w:rPr>
          <w:rFonts w:hint="eastAsia"/>
          <w:color w:val="0000FF"/>
        </w:rPr>
        <w:t>参考</w:t>
      </w:r>
      <w:r>
        <w:rPr>
          <w:rFonts w:hint="eastAsia"/>
          <w:color w:val="0000FF"/>
        </w:rPr>
        <w:t>24.535</w:t>
      </w:r>
    </w:p>
    <w:p w14:paraId="74FA721E" w14:textId="77777777" w:rsidR="00A755C5" w:rsidRDefault="00A755C5">
      <w:pPr>
        <w:ind w:firstLine="444"/>
        <w:rPr>
          <w:color w:val="0000FF"/>
        </w:rPr>
      </w:pPr>
    </w:p>
    <w:p w14:paraId="46F8EC66" w14:textId="77777777" w:rsidR="00A755C5" w:rsidRDefault="005714CE" w:rsidP="00A755C5">
      <w:pPr>
        <w:pStyle w:val="Heading2"/>
        <w:pPrChange w:id="458" w:author="mwm" w:date="2022-07-15T11:49:00Z">
          <w:pPr>
            <w:pStyle w:val="Heading2"/>
            <w:ind w:left="222"/>
          </w:pPr>
        </w:pPrChange>
      </w:pPr>
      <w:r>
        <w:rPr>
          <w:rFonts w:hint="eastAsia"/>
        </w:rPr>
        <w:t xml:space="preserve"> </w:t>
      </w:r>
      <w:r>
        <w:rPr>
          <w:rFonts w:hint="eastAsia"/>
        </w:rPr>
        <w:t>时间同步的能力开放流程</w:t>
      </w:r>
      <w:r>
        <w:rPr>
          <w:rFonts w:hint="eastAsia"/>
          <w:color w:val="00B050"/>
        </w:rPr>
        <w:t>【新增】</w:t>
      </w:r>
      <w:r>
        <w:rPr>
          <w:rFonts w:hint="eastAsia"/>
          <w:color w:val="ED7D31" w:themeColor="accent2"/>
        </w:rPr>
        <w:t>&lt;</w:t>
      </w:r>
      <w:ins w:id="459" w:author="mwm" w:date="2022-07-15T10:27:00Z">
        <w:r>
          <w:rPr>
            <w:rFonts w:hint="eastAsia"/>
            <w:color w:val="ED7D31" w:themeColor="accent2"/>
          </w:rPr>
          <w:t>华为</w:t>
        </w:r>
      </w:ins>
      <w:del w:id="460" w:author="mwm" w:date="2022-07-15T10:27:00Z">
        <w:r>
          <w:rPr>
            <w:rFonts w:hint="eastAsia"/>
            <w:color w:val="ED7D31" w:themeColor="accent2"/>
          </w:rPr>
          <w:delText>???</w:delText>
        </w:r>
      </w:del>
      <w:r>
        <w:rPr>
          <w:rFonts w:hint="eastAsia"/>
          <w:color w:val="ED7D31" w:themeColor="accent2"/>
        </w:rPr>
        <w:t>&gt;</w:t>
      </w:r>
      <w:ins w:id="461" w:author="mwm" w:date="2022-07-15T10:28:00Z">
        <w:r>
          <w:rPr>
            <w:rFonts w:hint="eastAsia"/>
            <w:color w:val="ED7D31" w:themeColor="accent2"/>
          </w:rPr>
          <w:t>&lt;</w:t>
        </w:r>
        <w:r>
          <w:rPr>
            <w:rFonts w:hint="eastAsia"/>
            <w:color w:val="ED7D31" w:themeColor="accent2"/>
          </w:rPr>
          <w:t>移动</w:t>
        </w:r>
        <w:r>
          <w:rPr>
            <w:rFonts w:hint="eastAsia"/>
            <w:color w:val="ED7D31" w:themeColor="accent2"/>
          </w:rPr>
          <w:t>&gt;</w:t>
        </w:r>
      </w:ins>
    </w:p>
    <w:p w14:paraId="5691D680" w14:textId="77777777" w:rsidR="00A755C5" w:rsidRDefault="005714CE">
      <w:pPr>
        <w:ind w:firstLine="444"/>
      </w:pPr>
      <w:r>
        <w:rPr>
          <w:rFonts w:hint="eastAsia"/>
          <w:color w:val="0000FF"/>
        </w:rPr>
        <w:t>参考</w:t>
      </w:r>
      <w:r>
        <w:rPr>
          <w:rFonts w:hint="eastAsia"/>
          <w:color w:val="0000FF"/>
        </w:rPr>
        <w:t>23.502</w:t>
      </w:r>
      <w:ins w:id="462" w:author="mwm" w:date="2022-07-15T11:08:00Z">
        <w:r>
          <w:rPr>
            <w:rFonts w:hint="eastAsia"/>
            <w:color w:val="0000FF"/>
          </w:rPr>
          <w:t>，对照修改标题。</w:t>
        </w:r>
      </w:ins>
    </w:p>
    <w:p w14:paraId="33DED759" w14:textId="77777777" w:rsidR="00A755C5" w:rsidRDefault="005714CE">
      <w:pPr>
        <w:pStyle w:val="Heading3"/>
      </w:pPr>
      <w:r>
        <w:rPr>
          <w:rFonts w:hint="eastAsia"/>
        </w:rPr>
        <w:lastRenderedPageBreak/>
        <w:t xml:space="preserve"> </w:t>
      </w:r>
      <w:del w:id="463" w:author="mwm" w:date="2022-07-15T10:28:00Z">
        <w:r>
          <w:rPr>
            <w:rFonts w:hint="eastAsia"/>
          </w:rPr>
          <w:delText>AF</w:delText>
        </w:r>
        <w:r>
          <w:rPr>
            <w:rFonts w:hint="eastAsia"/>
          </w:rPr>
          <w:delText>订阅</w:delText>
        </w:r>
        <w:r>
          <w:rPr>
            <w:rFonts w:hint="eastAsia"/>
          </w:rPr>
          <w:delText>5GS</w:delText>
        </w:r>
        <w:r>
          <w:rPr>
            <w:rFonts w:hint="eastAsia"/>
          </w:rPr>
          <w:delText>和</w:delText>
        </w:r>
      </w:del>
      <w:r>
        <w:rPr>
          <w:rFonts w:hint="eastAsia"/>
        </w:rPr>
        <w:t>用户能力</w:t>
      </w:r>
      <w:ins w:id="464" w:author="mwm" w:date="2022-07-15T10:28:00Z">
        <w:r>
          <w:rPr>
            <w:rFonts w:hint="eastAsia"/>
          </w:rPr>
          <w:t>开放</w:t>
        </w:r>
      </w:ins>
    </w:p>
    <w:p w14:paraId="06F84BED" w14:textId="77777777" w:rsidR="00A755C5" w:rsidRDefault="005714CE">
      <w:pPr>
        <w:pStyle w:val="Heading3"/>
        <w:rPr>
          <w:ins w:id="465" w:author="mwm" w:date="2022-07-15T10:27:00Z"/>
        </w:rPr>
      </w:pPr>
      <w:r>
        <w:rPr>
          <w:rFonts w:hint="eastAsia"/>
        </w:rPr>
        <w:t xml:space="preserve"> AF</w:t>
      </w:r>
      <w:r>
        <w:rPr>
          <w:rFonts w:hint="eastAsia"/>
        </w:rPr>
        <w:t>激活、修改和去激活时间同步</w:t>
      </w:r>
    </w:p>
    <w:p w14:paraId="7E85675C" w14:textId="77777777" w:rsidR="00A755C5" w:rsidRDefault="005714CE">
      <w:pPr>
        <w:pStyle w:val="Heading3"/>
        <w:rPr>
          <w:ins w:id="466" w:author="mwm" w:date="2022-07-15T10:27:00Z"/>
        </w:rPr>
      </w:pPr>
      <w:ins w:id="467" w:author="mwm" w:date="2022-07-15T10:27:00Z">
        <w:r>
          <w:rPr>
            <w:rFonts w:hint="eastAsia"/>
          </w:rPr>
          <w:t xml:space="preserve"> ASTI</w:t>
        </w:r>
        <w:r>
          <w:rPr>
            <w:rFonts w:hint="eastAsia"/>
          </w:rPr>
          <w:t>管理</w:t>
        </w:r>
      </w:ins>
    </w:p>
    <w:p w14:paraId="5EDB3153" w14:textId="77777777" w:rsidR="00A755C5" w:rsidRDefault="00A755C5" w:rsidP="00A755C5">
      <w:pPr>
        <w:ind w:firstLineChars="0" w:firstLine="0"/>
        <w:pPrChange w:id="468" w:author="mwm" w:date="2022-07-15T10:27:00Z">
          <w:pPr>
            <w:ind w:firstLine="444"/>
          </w:pPr>
        </w:pPrChange>
      </w:pPr>
    </w:p>
    <w:p w14:paraId="1A003591" w14:textId="77777777" w:rsidR="00A755C5" w:rsidRDefault="005714CE">
      <w:pPr>
        <w:pStyle w:val="Heading3"/>
        <w:rPr>
          <w:del w:id="469" w:author="mwm" w:date="2022-07-15T10:23:00Z"/>
        </w:rPr>
      </w:pPr>
      <w:del w:id="470" w:author="mwm" w:date="2022-07-15T10:23:00Z">
        <w:r>
          <w:rPr>
            <w:rFonts w:hint="eastAsia"/>
          </w:rPr>
          <w:delText xml:space="preserve"> AF</w:delText>
        </w:r>
        <w:r>
          <w:rPr>
            <w:rFonts w:hint="eastAsia"/>
          </w:rPr>
          <w:delText>获取指定的</w:delText>
        </w:r>
        <w:r>
          <w:rPr>
            <w:rFonts w:hint="eastAsia"/>
          </w:rPr>
          <w:delText>UE ID</w:delText>
        </w:r>
      </w:del>
    </w:p>
    <w:p w14:paraId="1513AB2F" w14:textId="77777777" w:rsidR="00A755C5" w:rsidRDefault="00A755C5">
      <w:pPr>
        <w:pStyle w:val="ae"/>
      </w:pPr>
    </w:p>
    <w:p w14:paraId="2E9AE3B2" w14:textId="77777777" w:rsidR="00A755C5" w:rsidRDefault="00A755C5">
      <w:pPr>
        <w:pStyle w:val="ae"/>
      </w:pPr>
    </w:p>
    <w:p w14:paraId="071DF14B" w14:textId="77777777" w:rsidR="00A755C5" w:rsidRDefault="00A755C5">
      <w:pPr>
        <w:ind w:firstLine="444"/>
      </w:pPr>
    </w:p>
    <w:p w14:paraId="22BE849E" w14:textId="77777777" w:rsidR="00A755C5" w:rsidRDefault="005714CE">
      <w:pPr>
        <w:pStyle w:val="Heading2"/>
        <w:numPr>
          <w:ilvl w:val="1"/>
          <w:numId w:val="0"/>
        </w:numPr>
        <w:tabs>
          <w:tab w:val="clear" w:pos="747"/>
        </w:tabs>
        <w:rPr>
          <w:rFonts w:ascii="SimHei" w:hAnsi="SimHei"/>
        </w:rPr>
      </w:pPr>
      <w:r>
        <w:rPr>
          <w:rFonts w:ascii="SimHei" w:hAnsi="SimHei" w:hint="eastAsia"/>
        </w:rPr>
        <w:t>附录</w:t>
      </w:r>
      <w:r>
        <w:rPr>
          <w:rFonts w:ascii="SimHei" w:hAnsi="SimHei" w:hint="eastAsia"/>
        </w:rPr>
        <w:t xml:space="preserve"> A</w:t>
      </w:r>
      <w:r>
        <w:rPr>
          <w:rFonts w:hint="eastAsia"/>
          <w:color w:val="00B050"/>
        </w:rPr>
        <w:t>【复用】</w:t>
      </w:r>
      <w:r>
        <w:rPr>
          <w:rFonts w:hint="eastAsia"/>
          <w:color w:val="ED7D31" w:themeColor="accent2"/>
        </w:rPr>
        <w:t>&lt;</w:t>
      </w:r>
      <w:r>
        <w:rPr>
          <w:rFonts w:hint="eastAsia"/>
          <w:color w:val="ED7D31" w:themeColor="accent2"/>
        </w:rPr>
        <w:t>联通</w:t>
      </w:r>
      <w:r>
        <w:rPr>
          <w:rFonts w:hint="eastAsia"/>
          <w:color w:val="ED7D31" w:themeColor="accent2"/>
        </w:rPr>
        <w:t>&gt;</w:t>
      </w:r>
    </w:p>
    <w:p w14:paraId="01F267FC" w14:textId="77777777" w:rsidR="00A755C5" w:rsidRDefault="005714CE">
      <w:pPr>
        <w:pStyle w:val="Heading2"/>
        <w:numPr>
          <w:ilvl w:val="1"/>
          <w:numId w:val="0"/>
        </w:numPr>
        <w:tabs>
          <w:tab w:val="clear" w:pos="747"/>
        </w:tabs>
      </w:pPr>
      <w:r>
        <w:rPr>
          <w:rFonts w:hint="eastAsia"/>
        </w:rPr>
        <w:t>A.1</w:t>
      </w:r>
      <w:r>
        <w:rPr>
          <w:rFonts w:hint="eastAsia"/>
        </w:rPr>
        <w:t xml:space="preserve"> </w:t>
      </w:r>
      <w:r>
        <w:rPr>
          <w:rFonts w:hint="eastAsia"/>
        </w:rPr>
        <w:t>概述</w:t>
      </w:r>
    </w:p>
    <w:p w14:paraId="4B8BE612" w14:textId="77777777" w:rsidR="00A755C5" w:rsidRDefault="005714CE">
      <w:pPr>
        <w:pStyle w:val="Heading2"/>
        <w:numPr>
          <w:ilvl w:val="1"/>
          <w:numId w:val="0"/>
        </w:numPr>
        <w:tabs>
          <w:tab w:val="clear" w:pos="747"/>
        </w:tabs>
      </w:pPr>
      <w:r>
        <w:rPr>
          <w:rFonts w:hint="eastAsia"/>
        </w:rPr>
        <w:t>A.2</w:t>
      </w:r>
      <w:r>
        <w:rPr>
          <w:rFonts w:hint="eastAsia"/>
        </w:rPr>
        <w:t xml:space="preserve"> </w:t>
      </w:r>
      <w:r>
        <w:rPr>
          <w:rFonts w:hint="eastAsia"/>
        </w:rPr>
        <w:t>用于时间同步的入口时间信令</w:t>
      </w:r>
    </w:p>
    <w:p w14:paraId="51060ADF" w14:textId="77777777" w:rsidR="00A755C5" w:rsidRDefault="005714CE">
      <w:pPr>
        <w:pStyle w:val="Heading2"/>
        <w:numPr>
          <w:ilvl w:val="1"/>
          <w:numId w:val="0"/>
        </w:numPr>
        <w:tabs>
          <w:tab w:val="clear" w:pos="747"/>
        </w:tabs>
      </w:pPr>
      <w:r>
        <w:rPr>
          <w:rFonts w:hint="eastAsia"/>
        </w:rPr>
        <w:t>A.3</w:t>
      </w:r>
      <w:r>
        <w:rPr>
          <w:rFonts w:hint="eastAsia"/>
        </w:rPr>
        <w:t xml:space="preserve"> </w:t>
      </w:r>
      <w:r>
        <w:rPr>
          <w:rFonts w:hint="eastAsia"/>
        </w:rPr>
        <w:t>公告信息的信令</w:t>
      </w:r>
    </w:p>
    <w:p w14:paraId="6FDBDEAE" w14:textId="77777777" w:rsidR="00A755C5" w:rsidRDefault="005714CE">
      <w:pPr>
        <w:pStyle w:val="Heading2"/>
        <w:numPr>
          <w:ilvl w:val="1"/>
          <w:numId w:val="0"/>
        </w:numPr>
        <w:tabs>
          <w:tab w:val="clear" w:pos="747"/>
        </w:tabs>
      </w:pPr>
      <w:r>
        <w:rPr>
          <w:rFonts w:hint="eastAsia"/>
        </w:rPr>
        <w:t>A.4</w:t>
      </w:r>
      <w:r>
        <w:rPr>
          <w:rFonts w:hint="eastAsia"/>
        </w:rPr>
        <w:t xml:space="preserve"> </w:t>
      </w:r>
      <w:r>
        <w:rPr>
          <w:rFonts w:hint="eastAsia"/>
        </w:rPr>
        <w:t>流量模式信息的确定</w:t>
      </w:r>
    </w:p>
    <w:p w14:paraId="60FAB8F6" w14:textId="77777777" w:rsidR="00A755C5" w:rsidRDefault="00A755C5">
      <w:pPr>
        <w:ind w:firstLine="444"/>
      </w:pPr>
    </w:p>
    <w:p w14:paraId="0D96AA09" w14:textId="77777777" w:rsidR="00A755C5" w:rsidRDefault="005714CE">
      <w:pPr>
        <w:pStyle w:val="Heading2"/>
        <w:numPr>
          <w:ilvl w:val="1"/>
          <w:numId w:val="0"/>
        </w:numPr>
        <w:tabs>
          <w:tab w:val="clear" w:pos="747"/>
        </w:tabs>
        <w:rPr>
          <w:rFonts w:ascii="SimHei" w:hAnsi="SimHei"/>
        </w:rPr>
      </w:pPr>
      <w:r>
        <w:rPr>
          <w:rFonts w:ascii="SimHei" w:hAnsi="SimHei" w:hint="eastAsia"/>
        </w:rPr>
        <w:t>附录</w:t>
      </w:r>
      <w:r>
        <w:rPr>
          <w:rFonts w:ascii="SimHei" w:hAnsi="SimHei" w:hint="eastAsia"/>
        </w:rPr>
        <w:t xml:space="preserve"> B</w:t>
      </w:r>
      <w:r>
        <w:rPr>
          <w:rFonts w:hint="eastAsia"/>
          <w:color w:val="00B050"/>
        </w:rPr>
        <w:t>【复用】</w:t>
      </w:r>
      <w:r>
        <w:rPr>
          <w:rFonts w:hint="eastAsia"/>
          <w:color w:val="ED7D31" w:themeColor="accent2"/>
        </w:rPr>
        <w:t>&lt;</w:t>
      </w:r>
      <w:r>
        <w:rPr>
          <w:rFonts w:hint="eastAsia"/>
          <w:color w:val="ED7D31" w:themeColor="accent2"/>
        </w:rPr>
        <w:t>联通</w:t>
      </w:r>
      <w:r>
        <w:rPr>
          <w:rFonts w:hint="eastAsia"/>
          <w:color w:val="ED7D31" w:themeColor="accent2"/>
        </w:rPr>
        <w:t>&gt;</w:t>
      </w:r>
    </w:p>
    <w:p w14:paraId="6805C7A0" w14:textId="77777777" w:rsidR="00A755C5" w:rsidRDefault="005714CE">
      <w:pPr>
        <w:pStyle w:val="Heading2"/>
        <w:numPr>
          <w:ilvl w:val="1"/>
          <w:numId w:val="0"/>
        </w:numPr>
        <w:tabs>
          <w:tab w:val="clear" w:pos="747"/>
        </w:tabs>
      </w:pPr>
      <w:r>
        <w:rPr>
          <w:rFonts w:hint="eastAsia"/>
        </w:rPr>
        <w:t>A.1</w:t>
      </w:r>
      <w:r>
        <w:rPr>
          <w:rFonts w:hint="eastAsia"/>
        </w:rPr>
        <w:t xml:space="preserve"> </w:t>
      </w:r>
      <w:r>
        <w:rPr>
          <w:rFonts w:hint="eastAsia"/>
        </w:rPr>
        <w:t>概述</w:t>
      </w:r>
    </w:p>
    <w:p w14:paraId="40C83358" w14:textId="77777777" w:rsidR="00A755C5" w:rsidRDefault="005714CE">
      <w:pPr>
        <w:pStyle w:val="Heading2"/>
        <w:numPr>
          <w:ilvl w:val="1"/>
          <w:numId w:val="0"/>
        </w:numPr>
        <w:tabs>
          <w:tab w:val="clear" w:pos="747"/>
        </w:tabs>
        <w:rPr>
          <w:ins w:id="471" w:author="mwm" w:date="2022-07-15T09:46:00Z"/>
        </w:rPr>
      </w:pPr>
      <w:r>
        <w:rPr>
          <w:rFonts w:hint="eastAsia"/>
        </w:rPr>
        <w:t>A.2</w:t>
      </w:r>
      <w:r>
        <w:rPr>
          <w:rFonts w:hint="eastAsia"/>
        </w:rPr>
        <w:t xml:space="preserve"> </w:t>
      </w:r>
      <w:r>
        <w:rPr>
          <w:rFonts w:hint="eastAsia"/>
        </w:rPr>
        <w:t>5GS</w:t>
      </w:r>
      <w:r>
        <w:rPr>
          <w:rFonts w:hint="eastAsia"/>
        </w:rPr>
        <w:t>网桥信息上报</w:t>
      </w:r>
    </w:p>
    <w:p w14:paraId="5B669839" w14:textId="77777777" w:rsidR="00A755C5" w:rsidRDefault="00A755C5">
      <w:pPr>
        <w:ind w:firstLine="444"/>
        <w:rPr>
          <w:ins w:id="472" w:author="mwm" w:date="2022-07-15T10:31:00Z"/>
        </w:rPr>
      </w:pPr>
    </w:p>
    <w:p w14:paraId="09EABA12" w14:textId="77777777" w:rsidR="00A755C5" w:rsidRDefault="005714CE" w:rsidP="00A755C5">
      <w:pPr>
        <w:ind w:firstLineChars="0" w:firstLine="0"/>
        <w:outlineLvl w:val="0"/>
        <w:rPr>
          <w:ins w:id="473" w:author="mwm" w:date="2022-07-15T10:31:00Z"/>
        </w:rPr>
        <w:pPrChange w:id="474" w:author="mwm" w:date="2022-07-15T11:06:00Z">
          <w:pPr>
            <w:ind w:firstLine="444"/>
          </w:pPr>
        </w:pPrChange>
      </w:pPr>
      <w:ins w:id="475" w:author="mwm" w:date="2022-07-15T10:31:00Z">
        <w:r>
          <w:rPr>
            <w:rFonts w:hint="eastAsia"/>
          </w:rPr>
          <w:t>附录</w:t>
        </w:r>
        <w:r>
          <w:rPr>
            <w:rFonts w:hint="eastAsia"/>
          </w:rPr>
          <w:t>C</w:t>
        </w:r>
      </w:ins>
      <w:ins w:id="476" w:author="mwm" w:date="2022-07-15T10:39:00Z">
        <w:r>
          <w:rPr>
            <w:rFonts w:hint="eastAsia"/>
            <w:color w:val="00B050"/>
          </w:rPr>
          <w:t>【新增】</w:t>
        </w:r>
      </w:ins>
      <w:ins w:id="477" w:author="mwm" w:date="2022-07-15T10:31:00Z">
        <w:r>
          <w:rPr>
            <w:rFonts w:hint="eastAsia"/>
          </w:rPr>
          <w:t>&lt;</w:t>
        </w:r>
        <w:r>
          <w:rPr>
            <w:rFonts w:hint="eastAsia"/>
          </w:rPr>
          <w:t>信通院</w:t>
        </w:r>
        <w:r>
          <w:rPr>
            <w:rFonts w:hint="eastAsia"/>
          </w:rPr>
          <w:t>&gt;&lt;</w:t>
        </w:r>
        <w:r>
          <w:rPr>
            <w:rFonts w:hint="eastAsia"/>
          </w:rPr>
          <w:t>联通</w:t>
        </w:r>
        <w:r>
          <w:rPr>
            <w:rFonts w:hint="eastAsia"/>
          </w:rPr>
          <w:t>&gt;</w:t>
        </w:r>
      </w:ins>
    </w:p>
    <w:p w14:paraId="0CF10595" w14:textId="77777777" w:rsidR="00A755C5" w:rsidRDefault="005714CE">
      <w:pPr>
        <w:ind w:firstLine="444"/>
        <w:rPr>
          <w:ins w:id="478" w:author="mwm" w:date="2022-07-15T10:31:00Z"/>
        </w:rPr>
      </w:pPr>
      <w:ins w:id="479" w:author="mwm" w:date="2022-07-15T10:31:00Z">
        <w:r>
          <w:rPr>
            <w:rFonts w:hint="eastAsia"/>
          </w:rPr>
          <w:t>23501</w:t>
        </w:r>
        <w:r>
          <w:rPr>
            <w:rFonts w:hint="eastAsia"/>
          </w:rPr>
          <w:t>附录</w:t>
        </w:r>
        <w:r>
          <w:rPr>
            <w:rFonts w:hint="eastAsia"/>
          </w:rPr>
          <w:t>K</w:t>
        </w:r>
      </w:ins>
    </w:p>
    <w:p w14:paraId="156FCBB8" w14:textId="77777777" w:rsidR="00A755C5" w:rsidRDefault="00A755C5">
      <w:pPr>
        <w:ind w:firstLine="444"/>
        <w:rPr>
          <w:ins w:id="480" w:author="mwm" w:date="2022-07-15T09:46:00Z"/>
        </w:rPr>
      </w:pPr>
    </w:p>
    <w:p w14:paraId="7CE71A39" w14:textId="77777777" w:rsidR="00A755C5" w:rsidRDefault="005714CE" w:rsidP="00A755C5">
      <w:pPr>
        <w:ind w:firstLineChars="0" w:firstLine="0"/>
        <w:outlineLvl w:val="0"/>
        <w:rPr>
          <w:del w:id="481" w:author="mwm" w:date="2022-07-15T09:47:00Z"/>
        </w:rPr>
        <w:pPrChange w:id="482" w:author="mwm" w:date="2022-07-15T11:06:00Z">
          <w:pPr>
            <w:ind w:firstLine="444"/>
          </w:pPr>
        </w:pPrChange>
      </w:pPr>
      <w:ins w:id="483" w:author="mwm" w:date="2022-07-15T09:46:00Z">
        <w:r>
          <w:rPr>
            <w:rFonts w:hint="eastAsia"/>
          </w:rPr>
          <w:t>附录</w:t>
        </w:r>
      </w:ins>
      <w:ins w:id="484" w:author="mwm" w:date="2022-07-15T10:31:00Z">
        <w:r>
          <w:rPr>
            <w:rFonts w:hint="eastAsia"/>
          </w:rPr>
          <w:t>D</w:t>
        </w:r>
      </w:ins>
      <w:ins w:id="485" w:author="mwm" w:date="2022-07-15T09:46:00Z">
        <w:r>
          <w:rPr>
            <w:rFonts w:hint="eastAsia"/>
          </w:rPr>
          <w:t>【资料</w:t>
        </w:r>
      </w:ins>
      <w:ins w:id="486" w:author="mwm" w:date="2022-07-15T09:47:00Z">
        <w:r>
          <w:rPr>
            <w:rFonts w:hint="eastAsia"/>
          </w:rPr>
          <w:t>性</w:t>
        </w:r>
      </w:ins>
      <w:ins w:id="487" w:author="mwm" w:date="2022-07-15T09:46:00Z">
        <w:r>
          <w:rPr>
            <w:rFonts w:hint="eastAsia"/>
          </w:rPr>
          <w:t>附录】</w:t>
        </w:r>
      </w:ins>
      <w:ins w:id="488" w:author="mwm" w:date="2022-07-15T10:40:00Z">
        <w:r>
          <w:rPr>
            <w:rFonts w:hint="eastAsia"/>
          </w:rPr>
          <w:t>【新增】</w:t>
        </w:r>
        <w:r>
          <w:rPr>
            <w:rFonts w:hint="eastAsia"/>
            <w:color w:val="ED7D31" w:themeColor="accent2"/>
            <w:highlight w:val="cyan"/>
          </w:rPr>
          <w:t>&lt;ALL&gt;</w:t>
        </w:r>
        <w:r>
          <w:rPr>
            <w:rFonts w:hint="eastAsia"/>
          </w:rPr>
          <w:t xml:space="preserve"> </w:t>
        </w:r>
        <w:bookmarkStart w:id="489" w:name="OLE_LINK14"/>
        <w:r>
          <w:rPr>
            <w:rFonts w:hint="eastAsia"/>
          </w:rPr>
          <w:t>基于运营商部署的时间敏感网络架构</w:t>
        </w:r>
      </w:ins>
      <w:bookmarkEnd w:id="489"/>
    </w:p>
    <w:p w14:paraId="48E5E861" w14:textId="77777777" w:rsidR="00A755C5" w:rsidRDefault="005714CE" w:rsidP="00A755C5">
      <w:pPr>
        <w:ind w:firstLine="444"/>
        <w:rPr>
          <w:ins w:id="490" w:author="mwm" w:date="2022-07-15T09:47:00Z"/>
        </w:rPr>
        <w:pPrChange w:id="491" w:author="mwm" w:date="2022-07-15T10:40:00Z">
          <w:pPr>
            <w:ind w:firstLineChars="0" w:firstLine="0"/>
          </w:pPr>
        </w:pPrChange>
      </w:pPr>
      <w:ins w:id="492" w:author="mwm" w:date="2022-07-15T09:47:00Z">
        <w:r>
          <w:rPr>
            <w:rFonts w:hint="eastAsia"/>
            <w:color w:val="0000FF"/>
          </w:rPr>
          <w:t>点明在运营商实际部署场景下的</w:t>
        </w:r>
        <w:r>
          <w:rPr>
            <w:rFonts w:hint="eastAsia"/>
            <w:color w:val="0000FF"/>
          </w:rPr>
          <w:t>TSN</w:t>
        </w:r>
        <w:r>
          <w:rPr>
            <w:rFonts w:hint="eastAsia"/>
            <w:color w:val="0000FF"/>
          </w:rPr>
          <w:t>架构，比如</w:t>
        </w:r>
        <w:r>
          <w:rPr>
            <w:rFonts w:hint="eastAsia"/>
            <w:color w:val="0000FF"/>
          </w:rPr>
          <w:t>C</w:t>
        </w:r>
        <w:r>
          <w:rPr>
            <w:rFonts w:hint="eastAsia"/>
            <w:color w:val="0000FF"/>
          </w:rPr>
          <w:t>面集中场景、</w:t>
        </w:r>
        <w:r>
          <w:rPr>
            <w:rFonts w:hint="eastAsia"/>
            <w:color w:val="0000FF"/>
          </w:rPr>
          <w:t>C</w:t>
        </w:r>
        <w:r>
          <w:rPr>
            <w:rFonts w:hint="eastAsia"/>
            <w:color w:val="0000FF"/>
          </w:rPr>
          <w:t>面下沉场景等，尤其是新增网元</w:t>
        </w:r>
        <w:r>
          <w:rPr>
            <w:rFonts w:hint="eastAsia"/>
            <w:color w:val="0000FF"/>
          </w:rPr>
          <w:t>TSTCF</w:t>
        </w:r>
        <w:r>
          <w:rPr>
            <w:rFonts w:hint="eastAsia"/>
            <w:color w:val="0000FF"/>
          </w:rPr>
          <w:t>的地位、作用与部署方案。</w:t>
        </w:r>
      </w:ins>
    </w:p>
    <w:p w14:paraId="3710ABD4" w14:textId="77777777" w:rsidR="00A755C5" w:rsidRDefault="00A755C5">
      <w:pPr>
        <w:ind w:firstLineChars="0" w:firstLine="0"/>
      </w:pPr>
    </w:p>
    <w:sectPr w:rsidR="00A755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24873" w14:textId="77777777" w:rsidR="005714CE" w:rsidRDefault="005714CE">
      <w:pPr>
        <w:spacing w:line="240" w:lineRule="auto"/>
        <w:ind w:firstLine="420"/>
      </w:pPr>
      <w:r>
        <w:separator/>
      </w:r>
    </w:p>
  </w:endnote>
  <w:endnote w:type="continuationSeparator" w:id="0">
    <w:p w14:paraId="5FACA1DC" w14:textId="77777777" w:rsidR="005714CE" w:rsidRDefault="005714C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Hei">
    <w:altName w:val="黑体"/>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277EF" w14:textId="77777777" w:rsidR="00A755C5" w:rsidRDefault="005714CE">
    <w:pPr>
      <w:pStyle w:val="af0"/>
      <w:rPr>
        <w:ins w:id="47" w:author="mwm" w:date="2022-07-15T11:36:00Z"/>
        <w:rFonts w:hAnsi="SimSun"/>
      </w:rPr>
    </w:pPr>
    <w:ins w:id="48" w:author="mwm" w:date="2022-07-15T11:36:00Z">
      <w:r>
        <w:rPr>
          <w:rFonts w:hAnsi="SimSun"/>
        </w:rPr>
        <w:fldChar w:fldCharType="begin"/>
      </w:r>
      <w:r>
        <w:rPr>
          <w:rFonts w:hAnsi="SimSun"/>
        </w:rPr>
        <w:instrText xml:space="preserve"> PAGE  \* MERGEFORMAT </w:instrText>
      </w:r>
      <w:r>
        <w:rPr>
          <w:rFonts w:hAnsi="SimSun"/>
        </w:rPr>
        <w:fldChar w:fldCharType="separate"/>
      </w:r>
      <w:r>
        <w:rPr>
          <w:rFonts w:hAnsi="SimSun"/>
        </w:rPr>
        <w:t>I</w:t>
      </w:r>
      <w:r>
        <w:rPr>
          <w:rFonts w:hAnsi="SimSun"/>
        </w:rP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9032" w14:textId="77777777" w:rsidR="005714CE" w:rsidRDefault="005714CE">
      <w:pPr>
        <w:spacing w:line="240" w:lineRule="auto"/>
        <w:ind w:firstLine="420"/>
      </w:pPr>
      <w:r>
        <w:separator/>
      </w:r>
    </w:p>
  </w:footnote>
  <w:footnote w:type="continuationSeparator" w:id="0">
    <w:p w14:paraId="2B68593D" w14:textId="77777777" w:rsidR="005714CE" w:rsidRDefault="005714C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AC74" w14:textId="77777777" w:rsidR="00A755C5" w:rsidRDefault="005714CE">
    <w:pPr>
      <w:pStyle w:val="a2"/>
      <w:numPr>
        <w:ilvl w:val="0"/>
        <w:numId w:val="0"/>
      </w:numPr>
      <w:rPr>
        <w:ins w:id="45" w:author="mwm" w:date="2022-07-15T11:36:00Z"/>
        <w:rFonts w:hAnsi="SimHei"/>
      </w:rPr>
    </w:pPr>
    <w:ins w:id="46" w:author="mwm" w:date="2022-07-15T11:36:00Z">
      <w:r>
        <w:rPr>
          <w:rFonts w:hAnsi="SimHei" w:hint="eastAsia"/>
        </w:rPr>
        <w:t>YD</w:t>
      </w:r>
      <w:r>
        <w:rPr>
          <w:rFonts w:hAnsi="SimHei"/>
        </w:rPr>
        <w:t>/T XXXX—XXXX</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pStyle w:val="a"/>
      <w:suff w:val="nothing"/>
      <w:lvlText w:val="%1.%2　"/>
      <w:lvlJc w:val="left"/>
      <w:pPr>
        <w:ind w:left="142"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SimHei" w:eastAsia="SimHei" w:hAnsi="Times New Roman" w:hint="eastAsia"/>
        <w:b w:val="0"/>
        <w:i w:val="0"/>
        <w:color w:val="auto"/>
        <w:sz w:val="21"/>
      </w:rPr>
    </w:lvl>
    <w:lvl w:ilvl="3">
      <w:start w:val="1"/>
      <w:numFmt w:val="decimal"/>
      <w:pStyle w:val="a1"/>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5BAF164C"/>
    <w:multiLevelType w:val="multilevel"/>
    <w:tmpl w:val="5BAF164C"/>
    <w:lvl w:ilvl="0">
      <w:start w:val="1"/>
      <w:numFmt w:val="decimal"/>
      <w:pStyle w:val="Heading1"/>
      <w:lvlText w:val="%1"/>
      <w:lvlJc w:val="left"/>
      <w:pPr>
        <w:tabs>
          <w:tab w:val="left" w:pos="567"/>
        </w:tabs>
        <w:ind w:left="567" w:hanging="567"/>
      </w:pPr>
      <w:rPr>
        <w:rFonts w:hint="eastAsia"/>
      </w:rPr>
    </w:lvl>
    <w:lvl w:ilvl="1">
      <w:start w:val="1"/>
      <w:numFmt w:val="decimal"/>
      <w:pStyle w:val="Heading2"/>
      <w:lvlText w:val="%1.%2"/>
      <w:lvlJc w:val="left"/>
      <w:pPr>
        <w:tabs>
          <w:tab w:val="left" w:pos="747"/>
        </w:tabs>
        <w:ind w:left="969" w:hanging="567"/>
      </w:pPr>
      <w:rPr>
        <w:rFonts w:hint="eastAsia"/>
      </w:rPr>
    </w:lvl>
    <w:lvl w:ilvl="2">
      <w:start w:val="1"/>
      <w:numFmt w:val="decimal"/>
      <w:pStyle w:val="Heading3"/>
      <w:lvlText w:val="%1.%2.%3"/>
      <w:lvlJc w:val="left"/>
      <w:pPr>
        <w:tabs>
          <w:tab w:val="left" w:pos="567"/>
        </w:tabs>
        <w:ind w:left="567" w:hanging="567"/>
      </w:pPr>
      <w:rPr>
        <w:rFonts w:ascii="Arial" w:eastAsia="SimHei" w:hAnsi="Arial" w:cs="Arial" w:hint="default"/>
      </w:rPr>
    </w:lvl>
    <w:lvl w:ilvl="3">
      <w:start w:val="1"/>
      <w:numFmt w:val="decimal"/>
      <w:lvlText w:val="%1.%2.%3.%4"/>
      <w:lvlJc w:val="left"/>
      <w:pPr>
        <w:tabs>
          <w:tab w:val="left" w:pos="567"/>
        </w:tabs>
        <w:ind w:left="567" w:hanging="567"/>
      </w:pPr>
      <w:rPr>
        <w:rFonts w:ascii="Arial" w:hAnsi="Arial" w:cs="Arial" w:hint="default"/>
      </w:rPr>
    </w:lvl>
    <w:lvl w:ilvl="4">
      <w:start w:val="1"/>
      <w:numFmt w:val="decimal"/>
      <w:lvlText w:val="%1.%2.%3.%4.%5"/>
      <w:lvlJc w:val="left"/>
      <w:pPr>
        <w:tabs>
          <w:tab w:val="left" w:pos="567"/>
        </w:tabs>
        <w:ind w:left="567" w:hanging="567"/>
      </w:pPr>
      <w:rPr>
        <w:rFonts w:hint="eastAsia"/>
      </w:rPr>
    </w:lvl>
    <w:lvl w:ilvl="5">
      <w:start w:val="1"/>
      <w:numFmt w:val="decimal"/>
      <w:lvlText w:val="%1.%2.%3.%4.%5.%6"/>
      <w:lvlJc w:val="left"/>
      <w:pPr>
        <w:tabs>
          <w:tab w:val="left" w:pos="567"/>
        </w:tabs>
        <w:ind w:left="567" w:hanging="567"/>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6A9D56CE"/>
    <w:multiLevelType w:val="multilevel"/>
    <w:tmpl w:val="6A9D56CE"/>
    <w:lvl w:ilvl="0">
      <w:numFmt w:val="bullet"/>
      <w:lvlText w:val="-"/>
      <w:lvlJc w:val="left"/>
      <w:pPr>
        <w:ind w:left="840" w:hanging="420"/>
      </w:pPr>
      <w:rPr>
        <w:rFonts w:ascii="SimSun" w:eastAsia="SimSun" w:hAnsi="SimSun"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0" w:firstLine="0"/>
      </w:pPr>
      <w:rPr>
        <w:rFonts w:ascii="Times New Roman" w:eastAsia="SimHei"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m">
    <w15:presenceInfo w15:providerId="None" w15:userId="mwm"/>
  </w15:person>
  <w15:person w15:author="Kenny">
    <w15:presenceInfo w15:providerId="None" w15:userId="Ke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5C5"/>
    <w:rsid w:val="0008393E"/>
    <w:rsid w:val="000A546A"/>
    <w:rsid w:val="00100658"/>
    <w:rsid w:val="00183E66"/>
    <w:rsid w:val="001901B5"/>
    <w:rsid w:val="001A4EDD"/>
    <w:rsid w:val="001C6C3A"/>
    <w:rsid w:val="001D69DE"/>
    <w:rsid w:val="001E731D"/>
    <w:rsid w:val="00240A02"/>
    <w:rsid w:val="00253F78"/>
    <w:rsid w:val="002A3D10"/>
    <w:rsid w:val="002A797F"/>
    <w:rsid w:val="002E5DA9"/>
    <w:rsid w:val="0031543B"/>
    <w:rsid w:val="0032766B"/>
    <w:rsid w:val="00343F13"/>
    <w:rsid w:val="003D1471"/>
    <w:rsid w:val="00404150"/>
    <w:rsid w:val="004615A7"/>
    <w:rsid w:val="004834D2"/>
    <w:rsid w:val="004F417F"/>
    <w:rsid w:val="00502137"/>
    <w:rsid w:val="005714CE"/>
    <w:rsid w:val="005A7361"/>
    <w:rsid w:val="005C4996"/>
    <w:rsid w:val="005D19F2"/>
    <w:rsid w:val="005F5C57"/>
    <w:rsid w:val="00606A93"/>
    <w:rsid w:val="006605FA"/>
    <w:rsid w:val="00660903"/>
    <w:rsid w:val="00661D72"/>
    <w:rsid w:val="00670888"/>
    <w:rsid w:val="00693EE4"/>
    <w:rsid w:val="007037D1"/>
    <w:rsid w:val="00745938"/>
    <w:rsid w:val="00765AFF"/>
    <w:rsid w:val="00815227"/>
    <w:rsid w:val="00861E10"/>
    <w:rsid w:val="0087565F"/>
    <w:rsid w:val="00883502"/>
    <w:rsid w:val="00887CD8"/>
    <w:rsid w:val="008A24D6"/>
    <w:rsid w:val="00904C97"/>
    <w:rsid w:val="009128F2"/>
    <w:rsid w:val="0091712C"/>
    <w:rsid w:val="00930C35"/>
    <w:rsid w:val="00934AA7"/>
    <w:rsid w:val="009C30B8"/>
    <w:rsid w:val="009F7C76"/>
    <w:rsid w:val="00A259F2"/>
    <w:rsid w:val="00A3425C"/>
    <w:rsid w:val="00A53201"/>
    <w:rsid w:val="00A53886"/>
    <w:rsid w:val="00A73B9B"/>
    <w:rsid w:val="00A755C5"/>
    <w:rsid w:val="00AE2304"/>
    <w:rsid w:val="00B007E9"/>
    <w:rsid w:val="00B03E43"/>
    <w:rsid w:val="00B14EF1"/>
    <w:rsid w:val="00B30559"/>
    <w:rsid w:val="00B46CFF"/>
    <w:rsid w:val="00B709A4"/>
    <w:rsid w:val="00B943B8"/>
    <w:rsid w:val="00BA1CFF"/>
    <w:rsid w:val="00C0021E"/>
    <w:rsid w:val="00C54495"/>
    <w:rsid w:val="00CA0BB6"/>
    <w:rsid w:val="00D13A6D"/>
    <w:rsid w:val="00D27C3E"/>
    <w:rsid w:val="00D423B2"/>
    <w:rsid w:val="00D600FA"/>
    <w:rsid w:val="00D77753"/>
    <w:rsid w:val="00D80246"/>
    <w:rsid w:val="00D90CEC"/>
    <w:rsid w:val="00DD743E"/>
    <w:rsid w:val="00DD7EA9"/>
    <w:rsid w:val="00E00D7D"/>
    <w:rsid w:val="00E0762B"/>
    <w:rsid w:val="00E322E8"/>
    <w:rsid w:val="00E368E0"/>
    <w:rsid w:val="00EA2043"/>
    <w:rsid w:val="00EB1F3A"/>
    <w:rsid w:val="00EB6A90"/>
    <w:rsid w:val="00EF0562"/>
    <w:rsid w:val="00F15E61"/>
    <w:rsid w:val="00F653C3"/>
    <w:rsid w:val="00FC0F82"/>
    <w:rsid w:val="00FC1898"/>
    <w:rsid w:val="00FD05C9"/>
    <w:rsid w:val="0110280F"/>
    <w:rsid w:val="01130784"/>
    <w:rsid w:val="011D1190"/>
    <w:rsid w:val="01220F1B"/>
    <w:rsid w:val="012C3992"/>
    <w:rsid w:val="015B6BC8"/>
    <w:rsid w:val="017D3FA5"/>
    <w:rsid w:val="01F65913"/>
    <w:rsid w:val="020321F8"/>
    <w:rsid w:val="02880ACB"/>
    <w:rsid w:val="02B0658D"/>
    <w:rsid w:val="02B20065"/>
    <w:rsid w:val="02BC1EF4"/>
    <w:rsid w:val="02FF7A7B"/>
    <w:rsid w:val="03005FF2"/>
    <w:rsid w:val="03322913"/>
    <w:rsid w:val="034D7286"/>
    <w:rsid w:val="03682897"/>
    <w:rsid w:val="037C26C7"/>
    <w:rsid w:val="039369B7"/>
    <w:rsid w:val="03B66CDA"/>
    <w:rsid w:val="03C048D3"/>
    <w:rsid w:val="03C77D43"/>
    <w:rsid w:val="03D1000A"/>
    <w:rsid w:val="03F74285"/>
    <w:rsid w:val="04344A1A"/>
    <w:rsid w:val="0441324A"/>
    <w:rsid w:val="044322E7"/>
    <w:rsid w:val="04553DCC"/>
    <w:rsid w:val="045779C1"/>
    <w:rsid w:val="04A343F8"/>
    <w:rsid w:val="04AE1857"/>
    <w:rsid w:val="04EE1D25"/>
    <w:rsid w:val="04F03E0E"/>
    <w:rsid w:val="04FC51BB"/>
    <w:rsid w:val="05230AE2"/>
    <w:rsid w:val="053F1558"/>
    <w:rsid w:val="05511B44"/>
    <w:rsid w:val="05555D1A"/>
    <w:rsid w:val="056756A7"/>
    <w:rsid w:val="056D6FBF"/>
    <w:rsid w:val="05702942"/>
    <w:rsid w:val="05716A79"/>
    <w:rsid w:val="059355F9"/>
    <w:rsid w:val="059E6008"/>
    <w:rsid w:val="05A0135A"/>
    <w:rsid w:val="05C54095"/>
    <w:rsid w:val="05D5377E"/>
    <w:rsid w:val="05D62EA4"/>
    <w:rsid w:val="05E07AFE"/>
    <w:rsid w:val="05E72F7B"/>
    <w:rsid w:val="05F62E88"/>
    <w:rsid w:val="06380DF9"/>
    <w:rsid w:val="06497467"/>
    <w:rsid w:val="06587761"/>
    <w:rsid w:val="067129F3"/>
    <w:rsid w:val="067447A3"/>
    <w:rsid w:val="067E49E7"/>
    <w:rsid w:val="06844133"/>
    <w:rsid w:val="06926EE8"/>
    <w:rsid w:val="06962929"/>
    <w:rsid w:val="06996761"/>
    <w:rsid w:val="069C1F78"/>
    <w:rsid w:val="06BD5FE0"/>
    <w:rsid w:val="06BF0615"/>
    <w:rsid w:val="06E96695"/>
    <w:rsid w:val="07017D19"/>
    <w:rsid w:val="071D36E0"/>
    <w:rsid w:val="072632DC"/>
    <w:rsid w:val="07546F77"/>
    <w:rsid w:val="075D2B88"/>
    <w:rsid w:val="076348EA"/>
    <w:rsid w:val="077C7614"/>
    <w:rsid w:val="079C1374"/>
    <w:rsid w:val="07DD1210"/>
    <w:rsid w:val="07FF24C4"/>
    <w:rsid w:val="084D5430"/>
    <w:rsid w:val="08546B3F"/>
    <w:rsid w:val="08550105"/>
    <w:rsid w:val="08833232"/>
    <w:rsid w:val="088A003C"/>
    <w:rsid w:val="08CC5446"/>
    <w:rsid w:val="09057553"/>
    <w:rsid w:val="09065BCB"/>
    <w:rsid w:val="090E362B"/>
    <w:rsid w:val="091E5D3C"/>
    <w:rsid w:val="09463AA3"/>
    <w:rsid w:val="09483DBB"/>
    <w:rsid w:val="096233F1"/>
    <w:rsid w:val="099024EE"/>
    <w:rsid w:val="09A01462"/>
    <w:rsid w:val="09B47C8D"/>
    <w:rsid w:val="09BB5761"/>
    <w:rsid w:val="09C72D5A"/>
    <w:rsid w:val="09E309CA"/>
    <w:rsid w:val="0A15477A"/>
    <w:rsid w:val="0A31104D"/>
    <w:rsid w:val="0A420120"/>
    <w:rsid w:val="0A5D3811"/>
    <w:rsid w:val="0A73583A"/>
    <w:rsid w:val="0A7574C0"/>
    <w:rsid w:val="0A8F1F92"/>
    <w:rsid w:val="0ACF5602"/>
    <w:rsid w:val="0AD95786"/>
    <w:rsid w:val="0AF9288E"/>
    <w:rsid w:val="0B01769F"/>
    <w:rsid w:val="0B1819A4"/>
    <w:rsid w:val="0B57726A"/>
    <w:rsid w:val="0B6023D9"/>
    <w:rsid w:val="0B7C3DBF"/>
    <w:rsid w:val="0B954859"/>
    <w:rsid w:val="0B956E6C"/>
    <w:rsid w:val="0B9E7AF6"/>
    <w:rsid w:val="0BCA68A6"/>
    <w:rsid w:val="0BD812B5"/>
    <w:rsid w:val="0BE22498"/>
    <w:rsid w:val="0BF4394C"/>
    <w:rsid w:val="0BF56C2D"/>
    <w:rsid w:val="0C4C743E"/>
    <w:rsid w:val="0C4E2BD4"/>
    <w:rsid w:val="0C715ADC"/>
    <w:rsid w:val="0C744898"/>
    <w:rsid w:val="0C7B4014"/>
    <w:rsid w:val="0C85640C"/>
    <w:rsid w:val="0C8D5047"/>
    <w:rsid w:val="0C92640C"/>
    <w:rsid w:val="0CC07700"/>
    <w:rsid w:val="0CE12E7D"/>
    <w:rsid w:val="0CF022BD"/>
    <w:rsid w:val="0CF52C25"/>
    <w:rsid w:val="0CF711DA"/>
    <w:rsid w:val="0D02251D"/>
    <w:rsid w:val="0D076F44"/>
    <w:rsid w:val="0D086C1D"/>
    <w:rsid w:val="0D43695E"/>
    <w:rsid w:val="0DBC2BA2"/>
    <w:rsid w:val="0DCC0B51"/>
    <w:rsid w:val="0DEE67C1"/>
    <w:rsid w:val="0E1B0326"/>
    <w:rsid w:val="0E361830"/>
    <w:rsid w:val="0E406524"/>
    <w:rsid w:val="0E4873BD"/>
    <w:rsid w:val="0E52730F"/>
    <w:rsid w:val="0E875474"/>
    <w:rsid w:val="0E893110"/>
    <w:rsid w:val="0E95719E"/>
    <w:rsid w:val="0EBD5A45"/>
    <w:rsid w:val="0EC1153D"/>
    <w:rsid w:val="0EC55B8A"/>
    <w:rsid w:val="0ECA12A4"/>
    <w:rsid w:val="0ECE6460"/>
    <w:rsid w:val="0EEB1762"/>
    <w:rsid w:val="0F0143CB"/>
    <w:rsid w:val="0F1E0DB7"/>
    <w:rsid w:val="0F4D61F9"/>
    <w:rsid w:val="0F524AA7"/>
    <w:rsid w:val="0F5E4410"/>
    <w:rsid w:val="0F6A7396"/>
    <w:rsid w:val="0F6D3D2C"/>
    <w:rsid w:val="0F7C479F"/>
    <w:rsid w:val="0F917742"/>
    <w:rsid w:val="0FA24B69"/>
    <w:rsid w:val="0FE018C5"/>
    <w:rsid w:val="0FF74108"/>
    <w:rsid w:val="0FF80F3E"/>
    <w:rsid w:val="10090A20"/>
    <w:rsid w:val="100B6188"/>
    <w:rsid w:val="102A5FBE"/>
    <w:rsid w:val="1041328B"/>
    <w:rsid w:val="105C6A85"/>
    <w:rsid w:val="10C52936"/>
    <w:rsid w:val="10E34319"/>
    <w:rsid w:val="110B10BE"/>
    <w:rsid w:val="115D26BD"/>
    <w:rsid w:val="11643446"/>
    <w:rsid w:val="116E52E2"/>
    <w:rsid w:val="118B0D8B"/>
    <w:rsid w:val="11990493"/>
    <w:rsid w:val="11A52B59"/>
    <w:rsid w:val="11C4600B"/>
    <w:rsid w:val="11EF5026"/>
    <w:rsid w:val="11F820D0"/>
    <w:rsid w:val="12470781"/>
    <w:rsid w:val="12664F69"/>
    <w:rsid w:val="1269719E"/>
    <w:rsid w:val="126B2658"/>
    <w:rsid w:val="126F0725"/>
    <w:rsid w:val="128B13AA"/>
    <w:rsid w:val="129044D0"/>
    <w:rsid w:val="129B77B4"/>
    <w:rsid w:val="12A62903"/>
    <w:rsid w:val="12C83326"/>
    <w:rsid w:val="12D457FB"/>
    <w:rsid w:val="12E70B49"/>
    <w:rsid w:val="12F55224"/>
    <w:rsid w:val="130D2AAA"/>
    <w:rsid w:val="132245D8"/>
    <w:rsid w:val="1333242F"/>
    <w:rsid w:val="13752F88"/>
    <w:rsid w:val="138D2DF1"/>
    <w:rsid w:val="1393359D"/>
    <w:rsid w:val="139A1171"/>
    <w:rsid w:val="13C15AE9"/>
    <w:rsid w:val="13FB61C7"/>
    <w:rsid w:val="14042D5E"/>
    <w:rsid w:val="140C75B5"/>
    <w:rsid w:val="14243AEC"/>
    <w:rsid w:val="14313BD1"/>
    <w:rsid w:val="144614A2"/>
    <w:rsid w:val="14517102"/>
    <w:rsid w:val="14596584"/>
    <w:rsid w:val="14AB7FAB"/>
    <w:rsid w:val="15066190"/>
    <w:rsid w:val="153B71CE"/>
    <w:rsid w:val="153C19CB"/>
    <w:rsid w:val="153D0F5F"/>
    <w:rsid w:val="156A03B2"/>
    <w:rsid w:val="15950539"/>
    <w:rsid w:val="15A34DD3"/>
    <w:rsid w:val="15C162FD"/>
    <w:rsid w:val="15C43B53"/>
    <w:rsid w:val="15CA6B21"/>
    <w:rsid w:val="15E4607C"/>
    <w:rsid w:val="16227796"/>
    <w:rsid w:val="16392C21"/>
    <w:rsid w:val="163A3E16"/>
    <w:rsid w:val="164F22FB"/>
    <w:rsid w:val="164F741E"/>
    <w:rsid w:val="16621579"/>
    <w:rsid w:val="1678408D"/>
    <w:rsid w:val="16893047"/>
    <w:rsid w:val="16BF0C1A"/>
    <w:rsid w:val="16D933C6"/>
    <w:rsid w:val="16E931EF"/>
    <w:rsid w:val="172614C7"/>
    <w:rsid w:val="17582A4F"/>
    <w:rsid w:val="1759735D"/>
    <w:rsid w:val="17703298"/>
    <w:rsid w:val="17754616"/>
    <w:rsid w:val="17C87162"/>
    <w:rsid w:val="17D331FF"/>
    <w:rsid w:val="17D9777F"/>
    <w:rsid w:val="17FA1AA0"/>
    <w:rsid w:val="181A7C6C"/>
    <w:rsid w:val="1838153D"/>
    <w:rsid w:val="184B76FC"/>
    <w:rsid w:val="18503FBF"/>
    <w:rsid w:val="18A5172C"/>
    <w:rsid w:val="18BA4D2D"/>
    <w:rsid w:val="18DF6ADC"/>
    <w:rsid w:val="18F357FC"/>
    <w:rsid w:val="192F5033"/>
    <w:rsid w:val="193650F1"/>
    <w:rsid w:val="193766A7"/>
    <w:rsid w:val="19603CFF"/>
    <w:rsid w:val="197C1CF3"/>
    <w:rsid w:val="19854961"/>
    <w:rsid w:val="198B050F"/>
    <w:rsid w:val="19BD09CA"/>
    <w:rsid w:val="19CD5A77"/>
    <w:rsid w:val="19FD5947"/>
    <w:rsid w:val="19FE584F"/>
    <w:rsid w:val="1A1B3BAB"/>
    <w:rsid w:val="1A214004"/>
    <w:rsid w:val="1A41279B"/>
    <w:rsid w:val="1A6A217B"/>
    <w:rsid w:val="1A727C33"/>
    <w:rsid w:val="1A95719B"/>
    <w:rsid w:val="1A9B011F"/>
    <w:rsid w:val="1ACF6D61"/>
    <w:rsid w:val="1AD24DB9"/>
    <w:rsid w:val="1ADA0000"/>
    <w:rsid w:val="1ADC3B0D"/>
    <w:rsid w:val="1AF1539D"/>
    <w:rsid w:val="1B30566F"/>
    <w:rsid w:val="1B336DF0"/>
    <w:rsid w:val="1B505850"/>
    <w:rsid w:val="1B665B8A"/>
    <w:rsid w:val="1B8B1442"/>
    <w:rsid w:val="1B9E6434"/>
    <w:rsid w:val="1BA97330"/>
    <w:rsid w:val="1BDC556C"/>
    <w:rsid w:val="1BF242AF"/>
    <w:rsid w:val="1C035446"/>
    <w:rsid w:val="1C083875"/>
    <w:rsid w:val="1C0B7F4C"/>
    <w:rsid w:val="1C4459C4"/>
    <w:rsid w:val="1C562F1E"/>
    <w:rsid w:val="1C671DFC"/>
    <w:rsid w:val="1C726AE7"/>
    <w:rsid w:val="1C840149"/>
    <w:rsid w:val="1C984D53"/>
    <w:rsid w:val="1CEE5376"/>
    <w:rsid w:val="1CFA2E99"/>
    <w:rsid w:val="1CFA45F2"/>
    <w:rsid w:val="1CFF5D43"/>
    <w:rsid w:val="1D1D5F0F"/>
    <w:rsid w:val="1D29311B"/>
    <w:rsid w:val="1D302EAB"/>
    <w:rsid w:val="1D591E18"/>
    <w:rsid w:val="1D5E1430"/>
    <w:rsid w:val="1D94051F"/>
    <w:rsid w:val="1D954A96"/>
    <w:rsid w:val="1D97655B"/>
    <w:rsid w:val="1DA06270"/>
    <w:rsid w:val="1DB002CE"/>
    <w:rsid w:val="1DB170BD"/>
    <w:rsid w:val="1DC75B98"/>
    <w:rsid w:val="1DD10932"/>
    <w:rsid w:val="1DD7453D"/>
    <w:rsid w:val="1E091AE1"/>
    <w:rsid w:val="1E3057B7"/>
    <w:rsid w:val="1E361D5E"/>
    <w:rsid w:val="1E3F0D20"/>
    <w:rsid w:val="1E4B216A"/>
    <w:rsid w:val="1E65726B"/>
    <w:rsid w:val="1E9061BB"/>
    <w:rsid w:val="1EDC5105"/>
    <w:rsid w:val="1EE84FF6"/>
    <w:rsid w:val="1F0463AA"/>
    <w:rsid w:val="1F07789A"/>
    <w:rsid w:val="1F407110"/>
    <w:rsid w:val="1F5A380F"/>
    <w:rsid w:val="1F640699"/>
    <w:rsid w:val="1F695987"/>
    <w:rsid w:val="1F71492B"/>
    <w:rsid w:val="1F964EEA"/>
    <w:rsid w:val="1F9D4BA8"/>
    <w:rsid w:val="1FA84BB1"/>
    <w:rsid w:val="1FAD6232"/>
    <w:rsid w:val="1FBA6497"/>
    <w:rsid w:val="1FBB3041"/>
    <w:rsid w:val="1FD1224B"/>
    <w:rsid w:val="1FE83ED7"/>
    <w:rsid w:val="1FE900A2"/>
    <w:rsid w:val="200043C9"/>
    <w:rsid w:val="200A7606"/>
    <w:rsid w:val="20500327"/>
    <w:rsid w:val="20675B70"/>
    <w:rsid w:val="207B1E2E"/>
    <w:rsid w:val="20A90994"/>
    <w:rsid w:val="20DB42F1"/>
    <w:rsid w:val="210D67FE"/>
    <w:rsid w:val="211B6408"/>
    <w:rsid w:val="2120675B"/>
    <w:rsid w:val="2123282C"/>
    <w:rsid w:val="213776BB"/>
    <w:rsid w:val="21432AF1"/>
    <w:rsid w:val="216402C6"/>
    <w:rsid w:val="21920AE4"/>
    <w:rsid w:val="21C334FB"/>
    <w:rsid w:val="21DA0BAA"/>
    <w:rsid w:val="21E66A52"/>
    <w:rsid w:val="22111246"/>
    <w:rsid w:val="22190075"/>
    <w:rsid w:val="223C41C6"/>
    <w:rsid w:val="224C2677"/>
    <w:rsid w:val="2251611C"/>
    <w:rsid w:val="2253228C"/>
    <w:rsid w:val="225A6AE3"/>
    <w:rsid w:val="22A356ED"/>
    <w:rsid w:val="22A65E36"/>
    <w:rsid w:val="22B36F50"/>
    <w:rsid w:val="22F25845"/>
    <w:rsid w:val="23224E83"/>
    <w:rsid w:val="232326C9"/>
    <w:rsid w:val="23473552"/>
    <w:rsid w:val="23636DAC"/>
    <w:rsid w:val="2386172C"/>
    <w:rsid w:val="23930F65"/>
    <w:rsid w:val="23A32198"/>
    <w:rsid w:val="23A37544"/>
    <w:rsid w:val="23CF5798"/>
    <w:rsid w:val="23E83AF9"/>
    <w:rsid w:val="2411274A"/>
    <w:rsid w:val="241A2EAD"/>
    <w:rsid w:val="242A0A0F"/>
    <w:rsid w:val="244D2D07"/>
    <w:rsid w:val="24837CA8"/>
    <w:rsid w:val="248A6D12"/>
    <w:rsid w:val="248A6DBD"/>
    <w:rsid w:val="248D5F32"/>
    <w:rsid w:val="24DF12E1"/>
    <w:rsid w:val="25000F81"/>
    <w:rsid w:val="25077764"/>
    <w:rsid w:val="25131AA2"/>
    <w:rsid w:val="253261A9"/>
    <w:rsid w:val="25456783"/>
    <w:rsid w:val="254E5F46"/>
    <w:rsid w:val="2555790D"/>
    <w:rsid w:val="255C7205"/>
    <w:rsid w:val="25673460"/>
    <w:rsid w:val="256E185E"/>
    <w:rsid w:val="25973C6C"/>
    <w:rsid w:val="25B51B6D"/>
    <w:rsid w:val="25DE7252"/>
    <w:rsid w:val="25DF7708"/>
    <w:rsid w:val="25F142A5"/>
    <w:rsid w:val="26174847"/>
    <w:rsid w:val="261B7CD0"/>
    <w:rsid w:val="26216333"/>
    <w:rsid w:val="262E17EB"/>
    <w:rsid w:val="262E69A9"/>
    <w:rsid w:val="26310639"/>
    <w:rsid w:val="26403196"/>
    <w:rsid w:val="26AC02CC"/>
    <w:rsid w:val="26B9497B"/>
    <w:rsid w:val="26C431C1"/>
    <w:rsid w:val="26C65B91"/>
    <w:rsid w:val="26D01716"/>
    <w:rsid w:val="26D4039F"/>
    <w:rsid w:val="270B4E98"/>
    <w:rsid w:val="272750C0"/>
    <w:rsid w:val="2732245E"/>
    <w:rsid w:val="27420AFB"/>
    <w:rsid w:val="274F3C79"/>
    <w:rsid w:val="27602DD9"/>
    <w:rsid w:val="27605A71"/>
    <w:rsid w:val="279378F8"/>
    <w:rsid w:val="2796524A"/>
    <w:rsid w:val="27BF026A"/>
    <w:rsid w:val="27CF4865"/>
    <w:rsid w:val="27E94247"/>
    <w:rsid w:val="27EF32C1"/>
    <w:rsid w:val="27F92D72"/>
    <w:rsid w:val="27FA5771"/>
    <w:rsid w:val="28015D73"/>
    <w:rsid w:val="280340BF"/>
    <w:rsid w:val="283243BE"/>
    <w:rsid w:val="28335F2E"/>
    <w:rsid w:val="2834046B"/>
    <w:rsid w:val="28572D9D"/>
    <w:rsid w:val="28AB379B"/>
    <w:rsid w:val="28B46211"/>
    <w:rsid w:val="28C916F8"/>
    <w:rsid w:val="290216C4"/>
    <w:rsid w:val="290A7C54"/>
    <w:rsid w:val="290B7A5A"/>
    <w:rsid w:val="292024AF"/>
    <w:rsid w:val="2966420C"/>
    <w:rsid w:val="2967451B"/>
    <w:rsid w:val="296B3AF8"/>
    <w:rsid w:val="29756795"/>
    <w:rsid w:val="2978719C"/>
    <w:rsid w:val="29845669"/>
    <w:rsid w:val="29A83E6F"/>
    <w:rsid w:val="29A96ECD"/>
    <w:rsid w:val="29AC7D37"/>
    <w:rsid w:val="29D31BAA"/>
    <w:rsid w:val="29E02FD3"/>
    <w:rsid w:val="2A0543F2"/>
    <w:rsid w:val="2A0937CE"/>
    <w:rsid w:val="2A0C33FC"/>
    <w:rsid w:val="2A3352DD"/>
    <w:rsid w:val="2A3A34DB"/>
    <w:rsid w:val="2A6928E5"/>
    <w:rsid w:val="2A6972D9"/>
    <w:rsid w:val="2A8211B5"/>
    <w:rsid w:val="2A8D10A7"/>
    <w:rsid w:val="2A99045A"/>
    <w:rsid w:val="2AB93316"/>
    <w:rsid w:val="2AC86B8D"/>
    <w:rsid w:val="2AE116C0"/>
    <w:rsid w:val="2B1A2A10"/>
    <w:rsid w:val="2B3B2103"/>
    <w:rsid w:val="2B560C80"/>
    <w:rsid w:val="2B6560C3"/>
    <w:rsid w:val="2B7B6550"/>
    <w:rsid w:val="2B945571"/>
    <w:rsid w:val="2BA030ED"/>
    <w:rsid w:val="2BC41FA5"/>
    <w:rsid w:val="2BD04845"/>
    <w:rsid w:val="2C265F6F"/>
    <w:rsid w:val="2C355C41"/>
    <w:rsid w:val="2C3B594F"/>
    <w:rsid w:val="2C9A4ED1"/>
    <w:rsid w:val="2CEE77AA"/>
    <w:rsid w:val="2D0C114A"/>
    <w:rsid w:val="2D0D0FD2"/>
    <w:rsid w:val="2D0D4963"/>
    <w:rsid w:val="2D1B5705"/>
    <w:rsid w:val="2D254B9D"/>
    <w:rsid w:val="2D3E2A17"/>
    <w:rsid w:val="2D7E7BCD"/>
    <w:rsid w:val="2D903C25"/>
    <w:rsid w:val="2DAC27A8"/>
    <w:rsid w:val="2DBA0376"/>
    <w:rsid w:val="2DBB6F7E"/>
    <w:rsid w:val="2DD17591"/>
    <w:rsid w:val="2DE062B3"/>
    <w:rsid w:val="2DE16C5C"/>
    <w:rsid w:val="2E10516C"/>
    <w:rsid w:val="2E3941CD"/>
    <w:rsid w:val="2E3E22AB"/>
    <w:rsid w:val="2E55349C"/>
    <w:rsid w:val="2E5C3E6E"/>
    <w:rsid w:val="2E647957"/>
    <w:rsid w:val="2E6A7DF1"/>
    <w:rsid w:val="2E6C4502"/>
    <w:rsid w:val="2E8454D2"/>
    <w:rsid w:val="2EAD7A12"/>
    <w:rsid w:val="2ED000F7"/>
    <w:rsid w:val="2ED96928"/>
    <w:rsid w:val="2F046F16"/>
    <w:rsid w:val="2F08573D"/>
    <w:rsid w:val="2F411D4A"/>
    <w:rsid w:val="2F507246"/>
    <w:rsid w:val="2F601E56"/>
    <w:rsid w:val="2F7B1B5D"/>
    <w:rsid w:val="2FE91FEF"/>
    <w:rsid w:val="2FF11D1B"/>
    <w:rsid w:val="30041776"/>
    <w:rsid w:val="300C60BA"/>
    <w:rsid w:val="300E643A"/>
    <w:rsid w:val="302423D0"/>
    <w:rsid w:val="302A427B"/>
    <w:rsid w:val="30346B4E"/>
    <w:rsid w:val="304E7E12"/>
    <w:rsid w:val="304F6E89"/>
    <w:rsid w:val="305709CF"/>
    <w:rsid w:val="30851787"/>
    <w:rsid w:val="30A532EF"/>
    <w:rsid w:val="30A713E7"/>
    <w:rsid w:val="30A73AB6"/>
    <w:rsid w:val="310B3EBD"/>
    <w:rsid w:val="31174725"/>
    <w:rsid w:val="31191B9E"/>
    <w:rsid w:val="314A7B5D"/>
    <w:rsid w:val="314B2828"/>
    <w:rsid w:val="31515676"/>
    <w:rsid w:val="31661B68"/>
    <w:rsid w:val="31723F05"/>
    <w:rsid w:val="31861AF0"/>
    <w:rsid w:val="31A65E5B"/>
    <w:rsid w:val="31AD46D5"/>
    <w:rsid w:val="31D53CDB"/>
    <w:rsid w:val="31D674FE"/>
    <w:rsid w:val="31ED1E40"/>
    <w:rsid w:val="31FB18BB"/>
    <w:rsid w:val="31FD6107"/>
    <w:rsid w:val="324034CC"/>
    <w:rsid w:val="325E2032"/>
    <w:rsid w:val="32727FC5"/>
    <w:rsid w:val="329B57A0"/>
    <w:rsid w:val="32A9113A"/>
    <w:rsid w:val="32AC403D"/>
    <w:rsid w:val="32B52AFA"/>
    <w:rsid w:val="32C162BD"/>
    <w:rsid w:val="33214942"/>
    <w:rsid w:val="332310C8"/>
    <w:rsid w:val="335109EB"/>
    <w:rsid w:val="33701089"/>
    <w:rsid w:val="338D7CED"/>
    <w:rsid w:val="33AE69AB"/>
    <w:rsid w:val="33E459D8"/>
    <w:rsid w:val="33FF7F47"/>
    <w:rsid w:val="34582930"/>
    <w:rsid w:val="346917C8"/>
    <w:rsid w:val="347F550D"/>
    <w:rsid w:val="348C31B5"/>
    <w:rsid w:val="34C0038A"/>
    <w:rsid w:val="351478FB"/>
    <w:rsid w:val="351F68EE"/>
    <w:rsid w:val="3540384D"/>
    <w:rsid w:val="35411153"/>
    <w:rsid w:val="35426BD1"/>
    <w:rsid w:val="3568013E"/>
    <w:rsid w:val="357C003E"/>
    <w:rsid w:val="357D0231"/>
    <w:rsid w:val="35821FEC"/>
    <w:rsid w:val="35830F82"/>
    <w:rsid w:val="35904946"/>
    <w:rsid w:val="359813E8"/>
    <w:rsid w:val="35DA7EE4"/>
    <w:rsid w:val="35DF2C7A"/>
    <w:rsid w:val="35F447A5"/>
    <w:rsid w:val="35F74A12"/>
    <w:rsid w:val="35FB25ED"/>
    <w:rsid w:val="360B2EE4"/>
    <w:rsid w:val="36133374"/>
    <w:rsid w:val="362E5953"/>
    <w:rsid w:val="3635221C"/>
    <w:rsid w:val="363E41A7"/>
    <w:rsid w:val="363E655F"/>
    <w:rsid w:val="3654106A"/>
    <w:rsid w:val="36594B1A"/>
    <w:rsid w:val="3675114D"/>
    <w:rsid w:val="368116EB"/>
    <w:rsid w:val="36C43DAD"/>
    <w:rsid w:val="36C73BCC"/>
    <w:rsid w:val="36C870EB"/>
    <w:rsid w:val="36DE5C5F"/>
    <w:rsid w:val="36E67EBC"/>
    <w:rsid w:val="36E857BC"/>
    <w:rsid w:val="36EA607E"/>
    <w:rsid w:val="36FE665D"/>
    <w:rsid w:val="3705395E"/>
    <w:rsid w:val="37111534"/>
    <w:rsid w:val="37767000"/>
    <w:rsid w:val="377C7315"/>
    <w:rsid w:val="378A1708"/>
    <w:rsid w:val="37AE13ED"/>
    <w:rsid w:val="37D055D5"/>
    <w:rsid w:val="37D40CFA"/>
    <w:rsid w:val="37E041DD"/>
    <w:rsid w:val="37E169AE"/>
    <w:rsid w:val="37ED206D"/>
    <w:rsid w:val="380A437E"/>
    <w:rsid w:val="380B646D"/>
    <w:rsid w:val="38143DF1"/>
    <w:rsid w:val="3835097E"/>
    <w:rsid w:val="38414A06"/>
    <w:rsid w:val="38426C93"/>
    <w:rsid w:val="3844207F"/>
    <w:rsid w:val="389E7D7F"/>
    <w:rsid w:val="38C77535"/>
    <w:rsid w:val="38E40F31"/>
    <w:rsid w:val="38E73788"/>
    <w:rsid w:val="38EB5122"/>
    <w:rsid w:val="390013A4"/>
    <w:rsid w:val="392D2B08"/>
    <w:rsid w:val="393610CC"/>
    <w:rsid w:val="39394EC6"/>
    <w:rsid w:val="39590064"/>
    <w:rsid w:val="39622A19"/>
    <w:rsid w:val="39752E1E"/>
    <w:rsid w:val="39835AA4"/>
    <w:rsid w:val="39843A0B"/>
    <w:rsid w:val="39941797"/>
    <w:rsid w:val="39950EB5"/>
    <w:rsid w:val="399F5C35"/>
    <w:rsid w:val="39B30D93"/>
    <w:rsid w:val="39C65C73"/>
    <w:rsid w:val="39D47C41"/>
    <w:rsid w:val="39E9404A"/>
    <w:rsid w:val="3A48456A"/>
    <w:rsid w:val="3A550492"/>
    <w:rsid w:val="3A5D6E0D"/>
    <w:rsid w:val="3A616DA5"/>
    <w:rsid w:val="3A741EEC"/>
    <w:rsid w:val="3A842660"/>
    <w:rsid w:val="3A917CB8"/>
    <w:rsid w:val="3A923BBB"/>
    <w:rsid w:val="3A99704F"/>
    <w:rsid w:val="3AB51DAC"/>
    <w:rsid w:val="3AD3734E"/>
    <w:rsid w:val="3AD91803"/>
    <w:rsid w:val="3ADB334E"/>
    <w:rsid w:val="3AE00D8B"/>
    <w:rsid w:val="3B0A4DCB"/>
    <w:rsid w:val="3B1321D6"/>
    <w:rsid w:val="3B250D18"/>
    <w:rsid w:val="3B43194B"/>
    <w:rsid w:val="3B5362BA"/>
    <w:rsid w:val="3B5E38C9"/>
    <w:rsid w:val="3B6B470D"/>
    <w:rsid w:val="3B704D03"/>
    <w:rsid w:val="3B8645FB"/>
    <w:rsid w:val="3B8B3BCA"/>
    <w:rsid w:val="3BAA5A46"/>
    <w:rsid w:val="3BBC604D"/>
    <w:rsid w:val="3BD8432A"/>
    <w:rsid w:val="3BFD0C6A"/>
    <w:rsid w:val="3BFF743B"/>
    <w:rsid w:val="3C093410"/>
    <w:rsid w:val="3C36549B"/>
    <w:rsid w:val="3C6D30C2"/>
    <w:rsid w:val="3C8433D9"/>
    <w:rsid w:val="3C8A3A9A"/>
    <w:rsid w:val="3CA17839"/>
    <w:rsid w:val="3CAF0037"/>
    <w:rsid w:val="3CD16900"/>
    <w:rsid w:val="3CDC7D93"/>
    <w:rsid w:val="3CE23D5E"/>
    <w:rsid w:val="3CEF3EEB"/>
    <w:rsid w:val="3D185467"/>
    <w:rsid w:val="3D3A7353"/>
    <w:rsid w:val="3D5F3DEE"/>
    <w:rsid w:val="3D657EDB"/>
    <w:rsid w:val="3DA0388A"/>
    <w:rsid w:val="3DA57705"/>
    <w:rsid w:val="3DA923F5"/>
    <w:rsid w:val="3DAB6AD6"/>
    <w:rsid w:val="3DAE1EB7"/>
    <w:rsid w:val="3DE97C8C"/>
    <w:rsid w:val="3E273D00"/>
    <w:rsid w:val="3E5D1FD9"/>
    <w:rsid w:val="3EA15EFF"/>
    <w:rsid w:val="3EAE4AC9"/>
    <w:rsid w:val="3ED1603C"/>
    <w:rsid w:val="3ED5574A"/>
    <w:rsid w:val="3EE0065A"/>
    <w:rsid w:val="3EF030BC"/>
    <w:rsid w:val="3EF67101"/>
    <w:rsid w:val="3EFD5DA1"/>
    <w:rsid w:val="3F21502D"/>
    <w:rsid w:val="3F310BE0"/>
    <w:rsid w:val="3F331651"/>
    <w:rsid w:val="3F33513F"/>
    <w:rsid w:val="3F707F1D"/>
    <w:rsid w:val="3F7869CB"/>
    <w:rsid w:val="3F7F5462"/>
    <w:rsid w:val="3F8E4E5B"/>
    <w:rsid w:val="3FA250DA"/>
    <w:rsid w:val="3FBF5AF6"/>
    <w:rsid w:val="3FC97680"/>
    <w:rsid w:val="3FDB099D"/>
    <w:rsid w:val="3FDF2D69"/>
    <w:rsid w:val="3FE44471"/>
    <w:rsid w:val="3FF14DBF"/>
    <w:rsid w:val="3FF258AE"/>
    <w:rsid w:val="403C039B"/>
    <w:rsid w:val="404C71A9"/>
    <w:rsid w:val="40752B78"/>
    <w:rsid w:val="407704E6"/>
    <w:rsid w:val="407B0809"/>
    <w:rsid w:val="409E5383"/>
    <w:rsid w:val="40A560E5"/>
    <w:rsid w:val="40B239EE"/>
    <w:rsid w:val="40B8291E"/>
    <w:rsid w:val="40E15C4A"/>
    <w:rsid w:val="40EC569F"/>
    <w:rsid w:val="40FF532D"/>
    <w:rsid w:val="412942A3"/>
    <w:rsid w:val="413534E7"/>
    <w:rsid w:val="413605EA"/>
    <w:rsid w:val="413942DE"/>
    <w:rsid w:val="4141223C"/>
    <w:rsid w:val="41682845"/>
    <w:rsid w:val="418D72A1"/>
    <w:rsid w:val="41A441FC"/>
    <w:rsid w:val="41A44833"/>
    <w:rsid w:val="41BD1F8C"/>
    <w:rsid w:val="41D638E0"/>
    <w:rsid w:val="41F22F58"/>
    <w:rsid w:val="420C2406"/>
    <w:rsid w:val="425A6645"/>
    <w:rsid w:val="427117AB"/>
    <w:rsid w:val="427F0121"/>
    <w:rsid w:val="42A65EB4"/>
    <w:rsid w:val="42AA73F2"/>
    <w:rsid w:val="42B52368"/>
    <w:rsid w:val="42B60770"/>
    <w:rsid w:val="42C05400"/>
    <w:rsid w:val="42C22D0B"/>
    <w:rsid w:val="42D26EBE"/>
    <w:rsid w:val="42E016CD"/>
    <w:rsid w:val="42E05DEE"/>
    <w:rsid w:val="42E652E8"/>
    <w:rsid w:val="42F70C70"/>
    <w:rsid w:val="43054763"/>
    <w:rsid w:val="43060C90"/>
    <w:rsid w:val="43180860"/>
    <w:rsid w:val="431D6274"/>
    <w:rsid w:val="431F3E68"/>
    <w:rsid w:val="433F553D"/>
    <w:rsid w:val="435172C8"/>
    <w:rsid w:val="43867DD5"/>
    <w:rsid w:val="438750BB"/>
    <w:rsid w:val="4398304D"/>
    <w:rsid w:val="43A10574"/>
    <w:rsid w:val="43C550D9"/>
    <w:rsid w:val="43DD395A"/>
    <w:rsid w:val="43F83489"/>
    <w:rsid w:val="43F93182"/>
    <w:rsid w:val="44200EB0"/>
    <w:rsid w:val="44587D2F"/>
    <w:rsid w:val="4467044E"/>
    <w:rsid w:val="44970A2A"/>
    <w:rsid w:val="449F2D0C"/>
    <w:rsid w:val="44CA64D5"/>
    <w:rsid w:val="44D12F35"/>
    <w:rsid w:val="44D15781"/>
    <w:rsid w:val="44FB0110"/>
    <w:rsid w:val="45033ED6"/>
    <w:rsid w:val="45034808"/>
    <w:rsid w:val="45095EFB"/>
    <w:rsid w:val="45212469"/>
    <w:rsid w:val="45457EFE"/>
    <w:rsid w:val="45476AF8"/>
    <w:rsid w:val="45513316"/>
    <w:rsid w:val="45527B30"/>
    <w:rsid w:val="45613C4C"/>
    <w:rsid w:val="45A23906"/>
    <w:rsid w:val="45CB46E0"/>
    <w:rsid w:val="45D06674"/>
    <w:rsid w:val="45D6792A"/>
    <w:rsid w:val="45E47DCF"/>
    <w:rsid w:val="45ED0E87"/>
    <w:rsid w:val="45F4247C"/>
    <w:rsid w:val="46647308"/>
    <w:rsid w:val="4667135E"/>
    <w:rsid w:val="466C3D82"/>
    <w:rsid w:val="46955393"/>
    <w:rsid w:val="469557E8"/>
    <w:rsid w:val="46957F93"/>
    <w:rsid w:val="46B551AF"/>
    <w:rsid w:val="46B66AC2"/>
    <w:rsid w:val="46DB0B56"/>
    <w:rsid w:val="46FD0C5F"/>
    <w:rsid w:val="47006496"/>
    <w:rsid w:val="47151DED"/>
    <w:rsid w:val="471D6986"/>
    <w:rsid w:val="47297E36"/>
    <w:rsid w:val="474B6AA1"/>
    <w:rsid w:val="47623085"/>
    <w:rsid w:val="479D5DDD"/>
    <w:rsid w:val="47E418B4"/>
    <w:rsid w:val="48090852"/>
    <w:rsid w:val="481C230E"/>
    <w:rsid w:val="481E208A"/>
    <w:rsid w:val="48202E73"/>
    <w:rsid w:val="483130F9"/>
    <w:rsid w:val="48793FAB"/>
    <w:rsid w:val="48B96168"/>
    <w:rsid w:val="48C80E56"/>
    <w:rsid w:val="48E26250"/>
    <w:rsid w:val="48F32F8C"/>
    <w:rsid w:val="4949559F"/>
    <w:rsid w:val="49550D07"/>
    <w:rsid w:val="495C5EE2"/>
    <w:rsid w:val="49780D21"/>
    <w:rsid w:val="49937253"/>
    <w:rsid w:val="499A7F73"/>
    <w:rsid w:val="499D22C3"/>
    <w:rsid w:val="49D2119F"/>
    <w:rsid w:val="49D4155E"/>
    <w:rsid w:val="49E80D45"/>
    <w:rsid w:val="49E82E28"/>
    <w:rsid w:val="49F06963"/>
    <w:rsid w:val="4A122571"/>
    <w:rsid w:val="4A215F26"/>
    <w:rsid w:val="4A5B3FD5"/>
    <w:rsid w:val="4A945B5A"/>
    <w:rsid w:val="4A986FD4"/>
    <w:rsid w:val="4ABB5C68"/>
    <w:rsid w:val="4AC85214"/>
    <w:rsid w:val="4AE53EEF"/>
    <w:rsid w:val="4AEF2527"/>
    <w:rsid w:val="4B156885"/>
    <w:rsid w:val="4B404DE8"/>
    <w:rsid w:val="4B45561F"/>
    <w:rsid w:val="4B5920D1"/>
    <w:rsid w:val="4B7A7AAB"/>
    <w:rsid w:val="4B8C59F4"/>
    <w:rsid w:val="4BAF20B0"/>
    <w:rsid w:val="4BB82472"/>
    <w:rsid w:val="4BC339CA"/>
    <w:rsid w:val="4BD377AF"/>
    <w:rsid w:val="4BD53F0F"/>
    <w:rsid w:val="4BFB243E"/>
    <w:rsid w:val="4C117BE6"/>
    <w:rsid w:val="4C1B404E"/>
    <w:rsid w:val="4C2D7DF8"/>
    <w:rsid w:val="4C354608"/>
    <w:rsid w:val="4C382FA1"/>
    <w:rsid w:val="4C497480"/>
    <w:rsid w:val="4C547BBD"/>
    <w:rsid w:val="4C5E4B3E"/>
    <w:rsid w:val="4C600514"/>
    <w:rsid w:val="4C7B7340"/>
    <w:rsid w:val="4C8365BA"/>
    <w:rsid w:val="4C8802EB"/>
    <w:rsid w:val="4CB52808"/>
    <w:rsid w:val="4CD16BE6"/>
    <w:rsid w:val="4CD2095F"/>
    <w:rsid w:val="4D0D7B1A"/>
    <w:rsid w:val="4D131CFE"/>
    <w:rsid w:val="4D245F8B"/>
    <w:rsid w:val="4D296D8B"/>
    <w:rsid w:val="4D4C07C7"/>
    <w:rsid w:val="4D67482D"/>
    <w:rsid w:val="4D7521AB"/>
    <w:rsid w:val="4D786E65"/>
    <w:rsid w:val="4D7A7D15"/>
    <w:rsid w:val="4D874B62"/>
    <w:rsid w:val="4DAA4CF9"/>
    <w:rsid w:val="4DAE58D6"/>
    <w:rsid w:val="4DAF0039"/>
    <w:rsid w:val="4DB54E34"/>
    <w:rsid w:val="4DC27D4A"/>
    <w:rsid w:val="4DC832C1"/>
    <w:rsid w:val="4DD94617"/>
    <w:rsid w:val="4DE706A7"/>
    <w:rsid w:val="4DFA6A4B"/>
    <w:rsid w:val="4E00132B"/>
    <w:rsid w:val="4E271558"/>
    <w:rsid w:val="4E2A0935"/>
    <w:rsid w:val="4E324989"/>
    <w:rsid w:val="4E51623C"/>
    <w:rsid w:val="4E5B6463"/>
    <w:rsid w:val="4E634195"/>
    <w:rsid w:val="4E6A4650"/>
    <w:rsid w:val="4E7C4CDD"/>
    <w:rsid w:val="4E923EF3"/>
    <w:rsid w:val="4E984835"/>
    <w:rsid w:val="4EB00EFF"/>
    <w:rsid w:val="4EB04BEE"/>
    <w:rsid w:val="4ECC064E"/>
    <w:rsid w:val="4ECE06D1"/>
    <w:rsid w:val="4EDB463D"/>
    <w:rsid w:val="4EE75E86"/>
    <w:rsid w:val="4F2909F8"/>
    <w:rsid w:val="4F320E25"/>
    <w:rsid w:val="4F336496"/>
    <w:rsid w:val="4F69546A"/>
    <w:rsid w:val="4F9C2945"/>
    <w:rsid w:val="4FA104BA"/>
    <w:rsid w:val="4FB40267"/>
    <w:rsid w:val="4FBF3128"/>
    <w:rsid w:val="4FD51C19"/>
    <w:rsid w:val="4FDA1DCA"/>
    <w:rsid w:val="4FE67988"/>
    <w:rsid w:val="502447CD"/>
    <w:rsid w:val="503500E7"/>
    <w:rsid w:val="506836DD"/>
    <w:rsid w:val="508D48A8"/>
    <w:rsid w:val="509C2288"/>
    <w:rsid w:val="50B120B9"/>
    <w:rsid w:val="50B77EEB"/>
    <w:rsid w:val="50B83CA1"/>
    <w:rsid w:val="50C61977"/>
    <w:rsid w:val="50DD3019"/>
    <w:rsid w:val="510040C7"/>
    <w:rsid w:val="510740CC"/>
    <w:rsid w:val="511B3669"/>
    <w:rsid w:val="513A71AA"/>
    <w:rsid w:val="51445279"/>
    <w:rsid w:val="518320C1"/>
    <w:rsid w:val="51B50916"/>
    <w:rsid w:val="51C00F08"/>
    <w:rsid w:val="51C022D5"/>
    <w:rsid w:val="51C83D54"/>
    <w:rsid w:val="51D06785"/>
    <w:rsid w:val="51DC1A40"/>
    <w:rsid w:val="51E3683F"/>
    <w:rsid w:val="51E74A1D"/>
    <w:rsid w:val="52124260"/>
    <w:rsid w:val="52156C7A"/>
    <w:rsid w:val="522A45D0"/>
    <w:rsid w:val="523D1E37"/>
    <w:rsid w:val="525A796D"/>
    <w:rsid w:val="52627159"/>
    <w:rsid w:val="526400B2"/>
    <w:rsid w:val="527B263B"/>
    <w:rsid w:val="528320D5"/>
    <w:rsid w:val="528E3D62"/>
    <w:rsid w:val="52A70845"/>
    <w:rsid w:val="52CD322D"/>
    <w:rsid w:val="53017DAE"/>
    <w:rsid w:val="530E69F1"/>
    <w:rsid w:val="53194E70"/>
    <w:rsid w:val="5331064E"/>
    <w:rsid w:val="533E5A8C"/>
    <w:rsid w:val="5346599B"/>
    <w:rsid w:val="53A67155"/>
    <w:rsid w:val="53B979AB"/>
    <w:rsid w:val="53C1748C"/>
    <w:rsid w:val="53F7769E"/>
    <w:rsid w:val="5402171B"/>
    <w:rsid w:val="54084E3B"/>
    <w:rsid w:val="541E612A"/>
    <w:rsid w:val="542F493B"/>
    <w:rsid w:val="543C5904"/>
    <w:rsid w:val="54405401"/>
    <w:rsid w:val="544A5B55"/>
    <w:rsid w:val="545C10BE"/>
    <w:rsid w:val="546149FC"/>
    <w:rsid w:val="546D7EA4"/>
    <w:rsid w:val="54883268"/>
    <w:rsid w:val="54911D97"/>
    <w:rsid w:val="549B20F1"/>
    <w:rsid w:val="54B46197"/>
    <w:rsid w:val="54E34A00"/>
    <w:rsid w:val="54E431B8"/>
    <w:rsid w:val="54EC340D"/>
    <w:rsid w:val="55215A1F"/>
    <w:rsid w:val="553F51A8"/>
    <w:rsid w:val="554D343B"/>
    <w:rsid w:val="55680EE3"/>
    <w:rsid w:val="556C1188"/>
    <w:rsid w:val="55AC16DB"/>
    <w:rsid w:val="55C21B9F"/>
    <w:rsid w:val="55E929C4"/>
    <w:rsid w:val="55F84994"/>
    <w:rsid w:val="560377BB"/>
    <w:rsid w:val="561D3347"/>
    <w:rsid w:val="562A0B81"/>
    <w:rsid w:val="562F6F50"/>
    <w:rsid w:val="56764769"/>
    <w:rsid w:val="568A069A"/>
    <w:rsid w:val="568E0A54"/>
    <w:rsid w:val="569D10B7"/>
    <w:rsid w:val="56B733E7"/>
    <w:rsid w:val="56BC25B2"/>
    <w:rsid w:val="56CB5EB1"/>
    <w:rsid w:val="56D179CB"/>
    <w:rsid w:val="57110DF2"/>
    <w:rsid w:val="572023DE"/>
    <w:rsid w:val="57284978"/>
    <w:rsid w:val="5730736B"/>
    <w:rsid w:val="57334EDA"/>
    <w:rsid w:val="57513B2E"/>
    <w:rsid w:val="575205B7"/>
    <w:rsid w:val="575C0B3C"/>
    <w:rsid w:val="576968C7"/>
    <w:rsid w:val="577D2903"/>
    <w:rsid w:val="57964466"/>
    <w:rsid w:val="579A24EC"/>
    <w:rsid w:val="57B6203B"/>
    <w:rsid w:val="57C27A02"/>
    <w:rsid w:val="57C34CF8"/>
    <w:rsid w:val="57C501CE"/>
    <w:rsid w:val="57D02772"/>
    <w:rsid w:val="57E1068E"/>
    <w:rsid w:val="57EC5753"/>
    <w:rsid w:val="57FE08DD"/>
    <w:rsid w:val="580151E7"/>
    <w:rsid w:val="580353C1"/>
    <w:rsid w:val="580B4F44"/>
    <w:rsid w:val="5818526F"/>
    <w:rsid w:val="58287973"/>
    <w:rsid w:val="583805DE"/>
    <w:rsid w:val="5845484F"/>
    <w:rsid w:val="587419BE"/>
    <w:rsid w:val="58807C72"/>
    <w:rsid w:val="58882209"/>
    <w:rsid w:val="58E75271"/>
    <w:rsid w:val="58FD551B"/>
    <w:rsid w:val="592325BA"/>
    <w:rsid w:val="593919AB"/>
    <w:rsid w:val="5941410D"/>
    <w:rsid w:val="595D0E28"/>
    <w:rsid w:val="59711123"/>
    <w:rsid w:val="59741EDA"/>
    <w:rsid w:val="597B4B2E"/>
    <w:rsid w:val="59C86E64"/>
    <w:rsid w:val="59CB0014"/>
    <w:rsid w:val="59DC4919"/>
    <w:rsid w:val="59E55130"/>
    <w:rsid w:val="5A1333C1"/>
    <w:rsid w:val="5A472134"/>
    <w:rsid w:val="5A4C6FDB"/>
    <w:rsid w:val="5A505C5E"/>
    <w:rsid w:val="5AA21C0D"/>
    <w:rsid w:val="5AC337BF"/>
    <w:rsid w:val="5AE87314"/>
    <w:rsid w:val="5B00690E"/>
    <w:rsid w:val="5B14266F"/>
    <w:rsid w:val="5B3345ED"/>
    <w:rsid w:val="5B3B6252"/>
    <w:rsid w:val="5B481F9B"/>
    <w:rsid w:val="5B593EF9"/>
    <w:rsid w:val="5B59407B"/>
    <w:rsid w:val="5B596383"/>
    <w:rsid w:val="5B9807A8"/>
    <w:rsid w:val="5BAA010D"/>
    <w:rsid w:val="5BBA7F9B"/>
    <w:rsid w:val="5BD65C7A"/>
    <w:rsid w:val="5BEB064E"/>
    <w:rsid w:val="5C016EAD"/>
    <w:rsid w:val="5C442230"/>
    <w:rsid w:val="5C47507A"/>
    <w:rsid w:val="5C6301F3"/>
    <w:rsid w:val="5C6F248D"/>
    <w:rsid w:val="5C811DB7"/>
    <w:rsid w:val="5C8A596E"/>
    <w:rsid w:val="5CC52C21"/>
    <w:rsid w:val="5CF93BB7"/>
    <w:rsid w:val="5D183B6A"/>
    <w:rsid w:val="5D195A9F"/>
    <w:rsid w:val="5D3D42D5"/>
    <w:rsid w:val="5D3E0F45"/>
    <w:rsid w:val="5D5A599D"/>
    <w:rsid w:val="5D5D4664"/>
    <w:rsid w:val="5D7420FC"/>
    <w:rsid w:val="5D8879A3"/>
    <w:rsid w:val="5DA342C1"/>
    <w:rsid w:val="5DCB5797"/>
    <w:rsid w:val="5DF24FEE"/>
    <w:rsid w:val="5E0F3F89"/>
    <w:rsid w:val="5E411B72"/>
    <w:rsid w:val="5E452A32"/>
    <w:rsid w:val="5E4F3875"/>
    <w:rsid w:val="5E87342D"/>
    <w:rsid w:val="5E9C0A6F"/>
    <w:rsid w:val="5EB63EAE"/>
    <w:rsid w:val="5ED43EB7"/>
    <w:rsid w:val="5EE51053"/>
    <w:rsid w:val="5EE57E39"/>
    <w:rsid w:val="5EFE7153"/>
    <w:rsid w:val="5F1579F7"/>
    <w:rsid w:val="5F157DEA"/>
    <w:rsid w:val="5F303AD1"/>
    <w:rsid w:val="5F3C7BDE"/>
    <w:rsid w:val="5F4208D3"/>
    <w:rsid w:val="5F5366B9"/>
    <w:rsid w:val="5F5F0854"/>
    <w:rsid w:val="5F6478C2"/>
    <w:rsid w:val="5F75427E"/>
    <w:rsid w:val="5F800759"/>
    <w:rsid w:val="5FCD272B"/>
    <w:rsid w:val="5FE53786"/>
    <w:rsid w:val="5FE73099"/>
    <w:rsid w:val="601C5E1E"/>
    <w:rsid w:val="6034760E"/>
    <w:rsid w:val="60690888"/>
    <w:rsid w:val="6072011F"/>
    <w:rsid w:val="60744695"/>
    <w:rsid w:val="60784A6E"/>
    <w:rsid w:val="607B3990"/>
    <w:rsid w:val="607E0324"/>
    <w:rsid w:val="6085097B"/>
    <w:rsid w:val="60AD71B7"/>
    <w:rsid w:val="60B024C1"/>
    <w:rsid w:val="60B369C8"/>
    <w:rsid w:val="60D3553B"/>
    <w:rsid w:val="60D427DD"/>
    <w:rsid w:val="60E870CA"/>
    <w:rsid w:val="60EC7F11"/>
    <w:rsid w:val="611268EE"/>
    <w:rsid w:val="611922A6"/>
    <w:rsid w:val="611A251A"/>
    <w:rsid w:val="61376C6F"/>
    <w:rsid w:val="6145761B"/>
    <w:rsid w:val="6147390A"/>
    <w:rsid w:val="618E4D1C"/>
    <w:rsid w:val="61A409F1"/>
    <w:rsid w:val="61DE2AE6"/>
    <w:rsid w:val="620B7AF7"/>
    <w:rsid w:val="62141C37"/>
    <w:rsid w:val="622C4A1F"/>
    <w:rsid w:val="629E5819"/>
    <w:rsid w:val="62B95EA9"/>
    <w:rsid w:val="62E0607C"/>
    <w:rsid w:val="62EA6F31"/>
    <w:rsid w:val="63106C76"/>
    <w:rsid w:val="632F7C60"/>
    <w:rsid w:val="6335050A"/>
    <w:rsid w:val="63525D15"/>
    <w:rsid w:val="635674AE"/>
    <w:rsid w:val="63763F08"/>
    <w:rsid w:val="63B32082"/>
    <w:rsid w:val="63F27307"/>
    <w:rsid w:val="6406717C"/>
    <w:rsid w:val="64132924"/>
    <w:rsid w:val="64185E9E"/>
    <w:rsid w:val="6455081B"/>
    <w:rsid w:val="64B12EDF"/>
    <w:rsid w:val="64CA5ED8"/>
    <w:rsid w:val="64CE3678"/>
    <w:rsid w:val="64DE70D4"/>
    <w:rsid w:val="65102D01"/>
    <w:rsid w:val="651736BC"/>
    <w:rsid w:val="651D2118"/>
    <w:rsid w:val="65264114"/>
    <w:rsid w:val="65306F9F"/>
    <w:rsid w:val="653C4632"/>
    <w:rsid w:val="654E6415"/>
    <w:rsid w:val="65590D70"/>
    <w:rsid w:val="655A301F"/>
    <w:rsid w:val="655B78D1"/>
    <w:rsid w:val="657F55BF"/>
    <w:rsid w:val="65871673"/>
    <w:rsid w:val="659051D2"/>
    <w:rsid w:val="65B4649B"/>
    <w:rsid w:val="65C4345D"/>
    <w:rsid w:val="65EF2234"/>
    <w:rsid w:val="66123043"/>
    <w:rsid w:val="66251960"/>
    <w:rsid w:val="66256B14"/>
    <w:rsid w:val="66315938"/>
    <w:rsid w:val="66462981"/>
    <w:rsid w:val="66495821"/>
    <w:rsid w:val="66802DF3"/>
    <w:rsid w:val="668846F4"/>
    <w:rsid w:val="669C33B0"/>
    <w:rsid w:val="66A92372"/>
    <w:rsid w:val="66DC5D11"/>
    <w:rsid w:val="66DF355A"/>
    <w:rsid w:val="66DF7E62"/>
    <w:rsid w:val="66E97C3C"/>
    <w:rsid w:val="66F2729F"/>
    <w:rsid w:val="67016532"/>
    <w:rsid w:val="672176D7"/>
    <w:rsid w:val="6726771E"/>
    <w:rsid w:val="673A40BB"/>
    <w:rsid w:val="674265B5"/>
    <w:rsid w:val="674C5552"/>
    <w:rsid w:val="67526548"/>
    <w:rsid w:val="676755A1"/>
    <w:rsid w:val="678E2D8C"/>
    <w:rsid w:val="67950E21"/>
    <w:rsid w:val="67BA4885"/>
    <w:rsid w:val="67CB458A"/>
    <w:rsid w:val="685D4F99"/>
    <w:rsid w:val="685F4D9D"/>
    <w:rsid w:val="686256E3"/>
    <w:rsid w:val="68711214"/>
    <w:rsid w:val="687C3F25"/>
    <w:rsid w:val="688E13A3"/>
    <w:rsid w:val="68B86962"/>
    <w:rsid w:val="68E30C0F"/>
    <w:rsid w:val="68FB31C1"/>
    <w:rsid w:val="69002AF5"/>
    <w:rsid w:val="69056F1C"/>
    <w:rsid w:val="6907667B"/>
    <w:rsid w:val="691F6448"/>
    <w:rsid w:val="69302EC7"/>
    <w:rsid w:val="6957236D"/>
    <w:rsid w:val="696857FD"/>
    <w:rsid w:val="6969024D"/>
    <w:rsid w:val="699806F5"/>
    <w:rsid w:val="69B31DEF"/>
    <w:rsid w:val="69B73049"/>
    <w:rsid w:val="69C116BF"/>
    <w:rsid w:val="69DA5AFD"/>
    <w:rsid w:val="69E00970"/>
    <w:rsid w:val="69E51BF5"/>
    <w:rsid w:val="69FA1D06"/>
    <w:rsid w:val="6A0264C7"/>
    <w:rsid w:val="6A1A48F3"/>
    <w:rsid w:val="6A25622C"/>
    <w:rsid w:val="6A4B37D4"/>
    <w:rsid w:val="6A544E02"/>
    <w:rsid w:val="6AC46E87"/>
    <w:rsid w:val="6ADD0E44"/>
    <w:rsid w:val="6B45746A"/>
    <w:rsid w:val="6B512D7D"/>
    <w:rsid w:val="6B7751CC"/>
    <w:rsid w:val="6B8B08EE"/>
    <w:rsid w:val="6B964049"/>
    <w:rsid w:val="6BAF09D6"/>
    <w:rsid w:val="6BCC7C51"/>
    <w:rsid w:val="6BDD7761"/>
    <w:rsid w:val="6BDF785E"/>
    <w:rsid w:val="6BE746EE"/>
    <w:rsid w:val="6C044918"/>
    <w:rsid w:val="6C4028D7"/>
    <w:rsid w:val="6C725C90"/>
    <w:rsid w:val="6C810277"/>
    <w:rsid w:val="6CAB5966"/>
    <w:rsid w:val="6CCF318B"/>
    <w:rsid w:val="6D0E755D"/>
    <w:rsid w:val="6D137BA1"/>
    <w:rsid w:val="6D3F4321"/>
    <w:rsid w:val="6D55382B"/>
    <w:rsid w:val="6DAE1DEA"/>
    <w:rsid w:val="6DB75581"/>
    <w:rsid w:val="6E11786B"/>
    <w:rsid w:val="6E165F92"/>
    <w:rsid w:val="6E3D6787"/>
    <w:rsid w:val="6E4969C6"/>
    <w:rsid w:val="6E6F5E08"/>
    <w:rsid w:val="6E741D57"/>
    <w:rsid w:val="6E795660"/>
    <w:rsid w:val="6E8B63B9"/>
    <w:rsid w:val="6E9A56E4"/>
    <w:rsid w:val="6E9B50D9"/>
    <w:rsid w:val="6E9D5E11"/>
    <w:rsid w:val="6EA7476A"/>
    <w:rsid w:val="6EB16861"/>
    <w:rsid w:val="6EB70D1B"/>
    <w:rsid w:val="6EC640E8"/>
    <w:rsid w:val="6EEC74FC"/>
    <w:rsid w:val="6EFA769E"/>
    <w:rsid w:val="6F4218C7"/>
    <w:rsid w:val="6F485641"/>
    <w:rsid w:val="6F551B35"/>
    <w:rsid w:val="6F5F4D91"/>
    <w:rsid w:val="6FAC3201"/>
    <w:rsid w:val="6FB74D76"/>
    <w:rsid w:val="6FF33B41"/>
    <w:rsid w:val="70302D8B"/>
    <w:rsid w:val="70304CCC"/>
    <w:rsid w:val="70E92112"/>
    <w:rsid w:val="70F74802"/>
    <w:rsid w:val="70FB642A"/>
    <w:rsid w:val="711411A7"/>
    <w:rsid w:val="713615BE"/>
    <w:rsid w:val="713F459E"/>
    <w:rsid w:val="71650736"/>
    <w:rsid w:val="716F5F33"/>
    <w:rsid w:val="71722BC8"/>
    <w:rsid w:val="71782081"/>
    <w:rsid w:val="718F7EA1"/>
    <w:rsid w:val="719C408D"/>
    <w:rsid w:val="71B244AC"/>
    <w:rsid w:val="71D84B7A"/>
    <w:rsid w:val="72034633"/>
    <w:rsid w:val="72142594"/>
    <w:rsid w:val="72422DA4"/>
    <w:rsid w:val="727E5E65"/>
    <w:rsid w:val="72941BC5"/>
    <w:rsid w:val="72AD317D"/>
    <w:rsid w:val="72AD3623"/>
    <w:rsid w:val="72BF1FB4"/>
    <w:rsid w:val="72C913EF"/>
    <w:rsid w:val="72D25E67"/>
    <w:rsid w:val="72FD32A8"/>
    <w:rsid w:val="730A6329"/>
    <w:rsid w:val="734A1695"/>
    <w:rsid w:val="734C1A45"/>
    <w:rsid w:val="736920AD"/>
    <w:rsid w:val="73715688"/>
    <w:rsid w:val="73883D20"/>
    <w:rsid w:val="73A85F12"/>
    <w:rsid w:val="73C42950"/>
    <w:rsid w:val="73CB364C"/>
    <w:rsid w:val="73F323FD"/>
    <w:rsid w:val="73F364E4"/>
    <w:rsid w:val="74083236"/>
    <w:rsid w:val="740A34CF"/>
    <w:rsid w:val="74184DBD"/>
    <w:rsid w:val="741C4AF8"/>
    <w:rsid w:val="7420270C"/>
    <w:rsid w:val="74227DA8"/>
    <w:rsid w:val="7427155D"/>
    <w:rsid w:val="74387EF3"/>
    <w:rsid w:val="74437148"/>
    <w:rsid w:val="746E1EFB"/>
    <w:rsid w:val="748C21AD"/>
    <w:rsid w:val="74926331"/>
    <w:rsid w:val="74A62FEC"/>
    <w:rsid w:val="74C82DAB"/>
    <w:rsid w:val="74DB4C3C"/>
    <w:rsid w:val="75305C0C"/>
    <w:rsid w:val="754C4F36"/>
    <w:rsid w:val="755742CC"/>
    <w:rsid w:val="759510A4"/>
    <w:rsid w:val="75B96BB6"/>
    <w:rsid w:val="75BE256E"/>
    <w:rsid w:val="75C5314B"/>
    <w:rsid w:val="75DE4DE2"/>
    <w:rsid w:val="75F52525"/>
    <w:rsid w:val="7609463A"/>
    <w:rsid w:val="762E5E57"/>
    <w:rsid w:val="763812BF"/>
    <w:rsid w:val="763908A0"/>
    <w:rsid w:val="765A17D5"/>
    <w:rsid w:val="766607CC"/>
    <w:rsid w:val="76CE7343"/>
    <w:rsid w:val="76E45676"/>
    <w:rsid w:val="77181831"/>
    <w:rsid w:val="771C5675"/>
    <w:rsid w:val="772255C1"/>
    <w:rsid w:val="774B05F0"/>
    <w:rsid w:val="77801538"/>
    <w:rsid w:val="779A118D"/>
    <w:rsid w:val="77A77AB3"/>
    <w:rsid w:val="77F10290"/>
    <w:rsid w:val="77F82996"/>
    <w:rsid w:val="781B3474"/>
    <w:rsid w:val="78243679"/>
    <w:rsid w:val="782B004A"/>
    <w:rsid w:val="7846764C"/>
    <w:rsid w:val="78562C56"/>
    <w:rsid w:val="78A76231"/>
    <w:rsid w:val="78B74BB4"/>
    <w:rsid w:val="78D53618"/>
    <w:rsid w:val="78E71AC2"/>
    <w:rsid w:val="78EF0489"/>
    <w:rsid w:val="78F00B32"/>
    <w:rsid w:val="78FA0E55"/>
    <w:rsid w:val="7907517A"/>
    <w:rsid w:val="791A6682"/>
    <w:rsid w:val="793522DE"/>
    <w:rsid w:val="795242E5"/>
    <w:rsid w:val="797C58F6"/>
    <w:rsid w:val="799C55E0"/>
    <w:rsid w:val="79A3455C"/>
    <w:rsid w:val="79BD5222"/>
    <w:rsid w:val="79DA3420"/>
    <w:rsid w:val="79F00E95"/>
    <w:rsid w:val="79F51153"/>
    <w:rsid w:val="7A243B89"/>
    <w:rsid w:val="7A435C04"/>
    <w:rsid w:val="7A5159F2"/>
    <w:rsid w:val="7A5F2691"/>
    <w:rsid w:val="7A6D7850"/>
    <w:rsid w:val="7A6F1B5A"/>
    <w:rsid w:val="7AA5097B"/>
    <w:rsid w:val="7AAF2184"/>
    <w:rsid w:val="7AB16A04"/>
    <w:rsid w:val="7ACC0168"/>
    <w:rsid w:val="7AD32BCB"/>
    <w:rsid w:val="7AFB7FDB"/>
    <w:rsid w:val="7B317EBE"/>
    <w:rsid w:val="7B87362D"/>
    <w:rsid w:val="7B90190A"/>
    <w:rsid w:val="7BA4692D"/>
    <w:rsid w:val="7BB208ED"/>
    <w:rsid w:val="7BEB1FE8"/>
    <w:rsid w:val="7C2F4B09"/>
    <w:rsid w:val="7C3645E0"/>
    <w:rsid w:val="7C59702D"/>
    <w:rsid w:val="7C891C77"/>
    <w:rsid w:val="7C97655F"/>
    <w:rsid w:val="7CB7273C"/>
    <w:rsid w:val="7CDB1085"/>
    <w:rsid w:val="7D06372C"/>
    <w:rsid w:val="7D076FFF"/>
    <w:rsid w:val="7D384DD5"/>
    <w:rsid w:val="7D406E95"/>
    <w:rsid w:val="7D5B0AC0"/>
    <w:rsid w:val="7D5D13B6"/>
    <w:rsid w:val="7D6E6DE4"/>
    <w:rsid w:val="7D7C4A8A"/>
    <w:rsid w:val="7DB25808"/>
    <w:rsid w:val="7DB91B83"/>
    <w:rsid w:val="7DED3F89"/>
    <w:rsid w:val="7DF2503F"/>
    <w:rsid w:val="7DFC568D"/>
    <w:rsid w:val="7E1731C0"/>
    <w:rsid w:val="7E1F1208"/>
    <w:rsid w:val="7E4F151E"/>
    <w:rsid w:val="7E5644AA"/>
    <w:rsid w:val="7E637452"/>
    <w:rsid w:val="7E986E27"/>
    <w:rsid w:val="7E9F7EA1"/>
    <w:rsid w:val="7EA428DF"/>
    <w:rsid w:val="7EBF5443"/>
    <w:rsid w:val="7EDD2087"/>
    <w:rsid w:val="7EE2393F"/>
    <w:rsid w:val="7EEE238A"/>
    <w:rsid w:val="7EEF245A"/>
    <w:rsid w:val="7EFA1CE8"/>
    <w:rsid w:val="7F362778"/>
    <w:rsid w:val="7F3B348D"/>
    <w:rsid w:val="7F3C7704"/>
    <w:rsid w:val="7F4C1B7F"/>
    <w:rsid w:val="7F646A64"/>
    <w:rsid w:val="7F6E600F"/>
    <w:rsid w:val="7F707918"/>
    <w:rsid w:val="7F7773E7"/>
    <w:rsid w:val="7F784D21"/>
    <w:rsid w:val="7F807981"/>
    <w:rsid w:val="7FA459D5"/>
    <w:rsid w:val="7FA60EF6"/>
    <w:rsid w:val="7FA856B4"/>
    <w:rsid w:val="7FB95893"/>
    <w:rsid w:val="7FBC1529"/>
    <w:rsid w:val="7FC602E0"/>
    <w:rsid w:val="7FE10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BF161A"/>
  <w15:docId w15:val="{AE2A3AF6-7A54-471B-830C-C631B77B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spacing w:line="380" w:lineRule="exact"/>
      <w:ind w:firstLineChars="200" w:firstLine="584"/>
      <w:jc w:val="both"/>
      <w:textAlignment w:val="baseline"/>
    </w:pPr>
    <w:rPr>
      <w:spacing w:val="6"/>
      <w:sz w:val="21"/>
      <w:szCs w:val="21"/>
    </w:rPr>
  </w:style>
  <w:style w:type="paragraph" w:styleId="Heading1">
    <w:name w:val="heading 1"/>
    <w:basedOn w:val="Normal"/>
    <w:next w:val="Normal"/>
    <w:qFormat/>
    <w:pPr>
      <w:keepNext/>
      <w:keepLines/>
      <w:numPr>
        <w:numId w:val="1"/>
      </w:numPr>
      <w:tabs>
        <w:tab w:val="left" w:pos="315"/>
        <w:tab w:val="left" w:pos="420"/>
      </w:tabs>
      <w:spacing w:before="200" w:after="200"/>
      <w:ind w:firstLineChars="0" w:firstLine="0"/>
      <w:jc w:val="left"/>
      <w:outlineLvl w:val="0"/>
    </w:pPr>
    <w:rPr>
      <w:rFonts w:eastAsia="SimHei"/>
      <w:snapToGrid w:val="0"/>
    </w:rPr>
  </w:style>
  <w:style w:type="paragraph" w:styleId="Heading2">
    <w:name w:val="heading 2"/>
    <w:basedOn w:val="Normal"/>
    <w:next w:val="Normal"/>
    <w:qFormat/>
    <w:pPr>
      <w:keepNext/>
      <w:keepLines/>
      <w:numPr>
        <w:ilvl w:val="1"/>
        <w:numId w:val="1"/>
      </w:numPr>
      <w:tabs>
        <w:tab w:val="left" w:pos="504"/>
      </w:tabs>
      <w:spacing w:before="20" w:after="20"/>
      <w:ind w:left="0" w:firstLineChars="0" w:firstLine="0"/>
      <w:jc w:val="left"/>
      <w:outlineLvl w:val="1"/>
    </w:pPr>
    <w:rPr>
      <w:rFonts w:ascii="Arial" w:eastAsia="SimHei" w:hAnsi="Arial"/>
    </w:rPr>
  </w:style>
  <w:style w:type="paragraph" w:styleId="Heading3">
    <w:name w:val="heading 3"/>
    <w:basedOn w:val="Normal"/>
    <w:next w:val="Normal"/>
    <w:qFormat/>
    <w:pPr>
      <w:keepNext/>
      <w:keepLines/>
      <w:numPr>
        <w:ilvl w:val="2"/>
        <w:numId w:val="1"/>
      </w:numPr>
      <w:tabs>
        <w:tab w:val="left" w:pos="644"/>
      </w:tabs>
      <w:ind w:left="0" w:firstLineChars="0" w:firstLine="0"/>
      <w:jc w:val="left"/>
      <w:outlineLvl w:val="2"/>
    </w:pPr>
    <w:rPr>
      <w:rFonts w:eastAsia="SimHei"/>
    </w:rPr>
  </w:style>
  <w:style w:type="paragraph" w:styleId="Heading4">
    <w:name w:val="heading 4"/>
    <w:basedOn w:val="Normal"/>
    <w:next w:val="Normal"/>
    <w:link w:val="Heading4Char"/>
    <w:semiHidden/>
    <w:unhideWhenUsed/>
    <w:qFormat/>
    <w:pPr>
      <w:keepNext/>
      <w:keepLines/>
      <w:spacing w:beforeLines="50" w:before="50" w:afterLines="50" w:after="50" w:line="240" w:lineRule="auto"/>
      <w:outlineLvl w:val="3"/>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character" w:styleId="PageNumber">
    <w:name w:val="page number"/>
    <w:basedOn w:val="DefaultParagraphFont"/>
    <w:qFormat/>
  </w:style>
  <w:style w:type="paragraph" w:customStyle="1" w:styleId="1">
    <w:name w:val="正文1"/>
    <w:basedOn w:val="Normal"/>
    <w:qFormat/>
    <w:pPr>
      <w:ind w:firstLine="200"/>
    </w:pPr>
    <w:rPr>
      <w:rFonts w:ascii="SimSun" w:hAnsi="SimSun" w:cs="SimSun"/>
      <w:szCs w:val="20"/>
    </w:rPr>
  </w:style>
  <w:style w:type="paragraph" w:customStyle="1" w:styleId="a3">
    <w:name w:val="封面标准名称"/>
    <w:qFormat/>
    <w:pPr>
      <w:framePr w:w="9639" w:h="6917" w:hRule="exact" w:wrap="around" w:vAnchor="page" w:hAnchor="page" w:xAlign="center" w:y="6408" w:anchorLock="1"/>
      <w:widowControl w:val="0"/>
      <w:spacing w:line="680" w:lineRule="exact"/>
      <w:jc w:val="center"/>
      <w:textAlignment w:val="center"/>
    </w:pPr>
    <w:rPr>
      <w:rFonts w:ascii="SimHei" w:eastAsia="SimHei"/>
      <w:sz w:val="52"/>
    </w:rPr>
  </w:style>
  <w:style w:type="paragraph" w:customStyle="1" w:styleId="a4">
    <w:name w:val="封面标准英文名称"/>
    <w:basedOn w:val="a3"/>
    <w:qFormat/>
    <w:pPr>
      <w:framePr w:wrap="around"/>
      <w:spacing w:before="370" w:line="400" w:lineRule="exact"/>
    </w:pPr>
    <w:rPr>
      <w:rFonts w:ascii="Times New Roman"/>
      <w:sz w:val="28"/>
      <w:szCs w:val="28"/>
    </w:rPr>
  </w:style>
  <w:style w:type="paragraph" w:customStyle="1" w:styleId="a5">
    <w:name w:val="封面一致性程度标识"/>
    <w:basedOn w:val="a4"/>
    <w:qFormat/>
    <w:pPr>
      <w:framePr w:wrap="around"/>
      <w:spacing w:before="440"/>
    </w:pPr>
    <w:rPr>
      <w:rFonts w:ascii="SimSun" w:eastAsia="SimSun"/>
    </w:rPr>
  </w:style>
  <w:style w:type="paragraph" w:customStyle="1" w:styleId="a6">
    <w:name w:val="标准标志"/>
    <w:next w:val="Normal"/>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7">
    <w:name w:val="其他标准称谓"/>
    <w:next w:val="Normal"/>
    <w:qFormat/>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8">
    <w:name w:val="标准文件_文件编号"/>
    <w:basedOn w:val="Normal"/>
    <w:qFormat/>
    <w:pPr>
      <w:framePr w:w="9356" w:h="624" w:hRule="exact" w:hSpace="181" w:vSpace="181" w:wrap="auto" w:vAnchor="page" w:hAnchor="page" w:x="1419" w:y="3284"/>
      <w:widowControl/>
      <w:wordWrap w:val="0"/>
      <w:spacing w:line="280" w:lineRule="exact"/>
      <w:jc w:val="right"/>
    </w:pPr>
    <w:rPr>
      <w:rFonts w:ascii="SimHei" w:eastAsia="SimHei"/>
      <w:bCs/>
      <w:sz w:val="28"/>
      <w:szCs w:val="28"/>
    </w:rPr>
  </w:style>
  <w:style w:type="paragraph" w:customStyle="1" w:styleId="a9">
    <w:name w:val="标准文件_替换文件编号"/>
    <w:basedOn w:val="a8"/>
    <w:qFormat/>
    <w:pPr>
      <w:framePr w:wrap="auto"/>
      <w:spacing w:before="57"/>
    </w:pPr>
    <w:rPr>
      <w:sz w:val="21"/>
    </w:rPr>
  </w:style>
  <w:style w:type="paragraph" w:customStyle="1" w:styleId="aa">
    <w:name w:val="其他发布日期"/>
    <w:basedOn w:val="ab"/>
    <w:qFormat/>
    <w:pPr>
      <w:framePr w:wrap="around" w:vAnchor="page" w:hAnchor="text" w:x="1419"/>
    </w:pPr>
  </w:style>
  <w:style w:type="paragraph" w:customStyle="1" w:styleId="ab">
    <w:name w:val="发布日期"/>
    <w:qFormat/>
    <w:pPr>
      <w:framePr w:w="3997" w:h="471" w:hRule="exact" w:vSpace="181" w:wrap="around" w:hAnchor="page" w:x="7089" w:y="14097" w:anchorLock="1"/>
    </w:pPr>
    <w:rPr>
      <w:rFonts w:eastAsia="SimHei"/>
      <w:sz w:val="28"/>
    </w:rPr>
  </w:style>
  <w:style w:type="paragraph" w:customStyle="1" w:styleId="ac">
    <w:name w:val="其他实施日期"/>
    <w:basedOn w:val="ad"/>
    <w:qFormat/>
    <w:pPr>
      <w:framePr w:wrap="around"/>
    </w:pPr>
  </w:style>
  <w:style w:type="paragraph" w:customStyle="1" w:styleId="ad">
    <w:name w:val="实施日期"/>
    <w:basedOn w:val="ab"/>
    <w:qFormat/>
    <w:pPr>
      <w:framePr w:wrap="around" w:vAnchor="page" w:hAnchor="text"/>
      <w:jc w:val="right"/>
    </w:pPr>
  </w:style>
  <w:style w:type="paragraph" w:customStyle="1" w:styleId="ae">
    <w:name w:val="段"/>
    <w:link w:val="Char"/>
    <w:qFormat/>
    <w:pPr>
      <w:tabs>
        <w:tab w:val="center" w:pos="4201"/>
        <w:tab w:val="right" w:leader="dot" w:pos="9298"/>
      </w:tabs>
      <w:autoSpaceDE w:val="0"/>
      <w:autoSpaceDN w:val="0"/>
      <w:ind w:firstLineChars="200" w:firstLine="420"/>
      <w:jc w:val="both"/>
    </w:pPr>
    <w:rPr>
      <w:rFonts w:ascii="SimSun"/>
      <w:sz w:val="21"/>
    </w:r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a1">
    <w:name w:val="三级条标题"/>
    <w:basedOn w:val="a0"/>
    <w:next w:val="ae"/>
    <w:qFormat/>
    <w:pPr>
      <w:numPr>
        <w:ilvl w:val="3"/>
      </w:numPr>
      <w:outlineLvl w:val="4"/>
    </w:pPr>
  </w:style>
  <w:style w:type="paragraph" w:customStyle="1" w:styleId="a0">
    <w:name w:val="二级条标题"/>
    <w:basedOn w:val="a"/>
    <w:next w:val="ae"/>
    <w:qFormat/>
    <w:pPr>
      <w:numPr>
        <w:ilvl w:val="2"/>
      </w:numPr>
      <w:spacing w:before="50" w:after="50"/>
      <w:outlineLvl w:val="3"/>
    </w:pPr>
  </w:style>
  <w:style w:type="paragraph" w:customStyle="1" w:styleId="a">
    <w:name w:val="一级条标题"/>
    <w:next w:val="ae"/>
    <w:qFormat/>
    <w:pPr>
      <w:numPr>
        <w:ilvl w:val="1"/>
        <w:numId w:val="2"/>
      </w:numPr>
      <w:spacing w:beforeLines="50" w:afterLines="50"/>
      <w:outlineLvl w:val="2"/>
    </w:pPr>
    <w:rPr>
      <w:rFonts w:ascii="SimHei" w:eastAsia="SimHei"/>
      <w:sz w:val="21"/>
      <w:szCs w:val="21"/>
    </w:rPr>
  </w:style>
  <w:style w:type="character" w:customStyle="1" w:styleId="Heading4Char">
    <w:name w:val="Heading 4 Char"/>
    <w:link w:val="Heading4"/>
    <w:qFormat/>
    <w:rPr>
      <w:rFonts w:ascii="Arial" w:eastAsia="SimHei" w:hAnsi="Arial"/>
    </w:rPr>
  </w:style>
  <w:style w:type="paragraph" w:customStyle="1" w:styleId="af">
    <w:name w:val="前言、引言标题"/>
    <w:next w:val="ae"/>
    <w:qFormat/>
    <w:pPr>
      <w:keepNext/>
      <w:pageBreakBefore/>
      <w:shd w:val="clear" w:color="FFFFFF" w:fill="FFFFFF"/>
      <w:spacing w:before="640" w:after="560"/>
      <w:jc w:val="center"/>
      <w:outlineLvl w:val="0"/>
    </w:pPr>
    <w:rPr>
      <w:rFonts w:ascii="SimHei" w:eastAsia="SimHei"/>
      <w:sz w:val="32"/>
    </w:rPr>
  </w:style>
  <w:style w:type="paragraph" w:customStyle="1" w:styleId="a2">
    <w:name w:val="标准书眉_奇数页"/>
    <w:next w:val="Normal"/>
    <w:qFormat/>
    <w:pPr>
      <w:numPr>
        <w:ilvl w:val="1"/>
        <w:numId w:val="3"/>
      </w:numPr>
      <w:tabs>
        <w:tab w:val="center" w:pos="4154"/>
        <w:tab w:val="right" w:pos="8306"/>
      </w:tabs>
      <w:spacing w:after="220"/>
      <w:jc w:val="right"/>
    </w:pPr>
    <w:rPr>
      <w:rFonts w:ascii="SimHei" w:eastAsia="SimHei"/>
      <w:sz w:val="21"/>
      <w:szCs w:val="21"/>
    </w:rPr>
  </w:style>
  <w:style w:type="paragraph" w:customStyle="1" w:styleId="af0">
    <w:name w:val="标准书脚_奇数页"/>
    <w:qFormat/>
    <w:pPr>
      <w:spacing w:before="120"/>
      <w:ind w:right="198"/>
      <w:jc w:val="right"/>
    </w:pPr>
    <w:rPr>
      <w:rFonts w:ascii="SimSun"/>
      <w:sz w:val="18"/>
      <w:szCs w:val="18"/>
    </w:rPr>
  </w:style>
  <w:style w:type="paragraph" w:styleId="ListParagraph">
    <w:name w:val="List Paragraph"/>
    <w:basedOn w:val="Normal"/>
    <w:uiPriority w:val="34"/>
    <w:qFormat/>
    <w:pPr>
      <w:ind w:firstLine="420"/>
    </w:pPr>
  </w:style>
  <w:style w:type="paragraph" w:customStyle="1" w:styleId="af1">
    <w:name w:val="无标题条"/>
    <w:next w:val="ae"/>
    <w:qFormat/>
    <w:pPr>
      <w:jc w:val="both"/>
    </w:pPr>
    <w:rPr>
      <w:sz w:val="21"/>
    </w:rPr>
  </w:style>
  <w:style w:type="paragraph" w:customStyle="1" w:styleId="NO">
    <w:name w:val="NO"/>
    <w:basedOn w:val="Normal"/>
    <w:link w:val="NOZchn"/>
    <w:qFormat/>
    <w:rsid w:val="00183E66"/>
    <w:pPr>
      <w:keepLines/>
      <w:widowControl/>
      <w:autoSpaceDE/>
      <w:autoSpaceDN/>
      <w:adjustRightInd/>
      <w:spacing w:after="180" w:line="240" w:lineRule="auto"/>
      <w:ind w:left="1135" w:firstLineChars="0" w:hanging="851"/>
      <w:jc w:val="left"/>
      <w:textAlignment w:val="auto"/>
    </w:pPr>
    <w:rPr>
      <w:rFonts w:eastAsia="Times New Roman"/>
      <w:spacing w:val="0"/>
      <w:sz w:val="20"/>
      <w:szCs w:val="20"/>
      <w:lang w:val="en-GB" w:eastAsia="en-US"/>
    </w:rPr>
  </w:style>
  <w:style w:type="paragraph" w:customStyle="1" w:styleId="B1">
    <w:name w:val="B1"/>
    <w:basedOn w:val="Normal"/>
    <w:link w:val="B1Char"/>
    <w:qFormat/>
    <w:rsid w:val="00183E66"/>
    <w:pPr>
      <w:widowControl/>
      <w:autoSpaceDE/>
      <w:autoSpaceDN/>
      <w:adjustRightInd/>
      <w:spacing w:after="180" w:line="240" w:lineRule="auto"/>
      <w:ind w:left="568" w:firstLineChars="0" w:hanging="284"/>
      <w:jc w:val="left"/>
      <w:textAlignment w:val="auto"/>
    </w:pPr>
    <w:rPr>
      <w:rFonts w:eastAsia="Times New Roman"/>
      <w:spacing w:val="0"/>
      <w:sz w:val="20"/>
      <w:szCs w:val="20"/>
      <w:lang w:val="en-GB" w:eastAsia="en-US"/>
    </w:rPr>
  </w:style>
  <w:style w:type="character" w:customStyle="1" w:styleId="B1Char">
    <w:name w:val="B1 Char"/>
    <w:link w:val="B1"/>
    <w:rsid w:val="00183E66"/>
    <w:rPr>
      <w:rFonts w:eastAsia="Times New Roman"/>
      <w:lang w:val="en-GB" w:eastAsia="en-US"/>
    </w:rPr>
  </w:style>
  <w:style w:type="character" w:customStyle="1" w:styleId="NOZchn">
    <w:name w:val="NO Zchn"/>
    <w:link w:val="NO"/>
    <w:rsid w:val="00183E66"/>
    <w:rPr>
      <w:rFonts w:eastAsia="Times New Roman"/>
      <w:lang w:val="en-GB" w:eastAsia="en-US"/>
    </w:rPr>
  </w:style>
  <w:style w:type="paragraph" w:customStyle="1" w:styleId="QB">
    <w:name w:val="QB正文"/>
    <w:basedOn w:val="ae"/>
    <w:link w:val="QBChar"/>
    <w:qFormat/>
    <w:rsid w:val="009C30B8"/>
    <w:pPr>
      <w:tabs>
        <w:tab w:val="clear" w:pos="4201"/>
        <w:tab w:val="clear" w:pos="9298"/>
      </w:tabs>
      <w:ind w:firstLine="200"/>
    </w:pPr>
    <w:rPr>
      <w:noProof/>
    </w:rPr>
  </w:style>
  <w:style w:type="character" w:customStyle="1" w:styleId="QBChar">
    <w:name w:val="QB正文 Char"/>
    <w:link w:val="QB"/>
    <w:rsid w:val="009C30B8"/>
    <w:rPr>
      <w:rFonts w:ascii="SimSun"/>
      <w:noProof/>
      <w:sz w:val="21"/>
    </w:rPr>
  </w:style>
  <w:style w:type="character" w:customStyle="1" w:styleId="Char">
    <w:name w:val="段 Char"/>
    <w:link w:val="ae"/>
    <w:qFormat/>
    <w:rsid w:val="006605FA"/>
    <w:rPr>
      <w:rFonts w:ascii="SimSu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CCSA TC5/WG12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2022-09-12T07:00:00+00:00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9383B-3530-4E66-A184-604B6486D0A4}"/>
</file>

<file path=customXml/itemProps3.xml><?xml version="1.0" encoding="utf-8"?>
<ds:datastoreItem xmlns:ds="http://schemas.openxmlformats.org/officeDocument/2006/customXml" ds:itemID="{414FD920-F89E-4AF5-9900-62AD68C65FD8}"/>
</file>

<file path=customXml/itemProps4.xml><?xml version="1.0" encoding="utf-8"?>
<ds:datastoreItem xmlns:ds="http://schemas.openxmlformats.org/officeDocument/2006/customXml" ds:itemID="{D15001A0-34C0-4B16-B53F-F1375B4F577A}"/>
</file>

<file path=docProps/app.xml><?xml version="1.0" encoding="utf-8"?>
<Properties xmlns="http://schemas.openxmlformats.org/officeDocument/2006/extended-properties" xmlns:vt="http://schemas.openxmlformats.org/officeDocument/2006/docPropsVTypes">
  <Template>Normal</Template>
  <TotalTime>217</TotalTime>
  <Pages>10</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 TSN phase 2</dc:title>
  <dc:creator>cmcc</dc:creator>
  <cp:lastModifiedBy>Kenny</cp:lastModifiedBy>
  <cp:revision>78</cp:revision>
  <dcterms:created xsi:type="dcterms:W3CDTF">2022-07-24T03:07:00Z</dcterms:created>
  <dcterms:modified xsi:type="dcterms:W3CDTF">2022-07-24T07:21:00Z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8C078690B04B41ECA4B894B5B1D64EFB</vt:lpwstr>
  </property>
  <property fmtid="{D5CDD505-2E9C-101B-9397-08002B2CF9AE}" pid="4" name="ContentTypeId">
    <vt:lpwstr>0x01010095B2E4407BF2CA45B5CA71B98E70B49E</vt:lpwstr>
  </property>
</Properties>
</file>