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40BC" w14:textId="58110487" w:rsidR="00634D76" w:rsidRPr="005D2D5B" w:rsidRDefault="00634D76" w:rsidP="00634D76">
      <w:pPr>
        <w:pStyle w:val="afffff3"/>
        <w:framePr w:wrap="around"/>
        <w:rPr>
          <w:highlight w:val="yellow"/>
        </w:rPr>
      </w:pPr>
      <w:r w:rsidRPr="005D2D5B">
        <w:rPr>
          <w:rFonts w:ascii="Times New Roman"/>
          <w:highlight w:val="yellow"/>
        </w:rPr>
        <w:t>ICS</w:t>
      </w:r>
      <w:r w:rsidRPr="005D2D5B">
        <w:rPr>
          <w:rFonts w:ascii="Cambria Math" w:hAnsi="Cambria Math" w:cs="Cambria Math"/>
          <w:highlight w:val="yellow"/>
        </w:rPr>
        <w:t> </w:t>
      </w:r>
      <w:r w:rsidR="005D7491" w:rsidRPr="005D2D5B">
        <w:rPr>
          <w:rFonts w:ascii="Cambria Math" w:hAnsi="Cambria Math" w:cs="Cambria Math"/>
          <w:highlight w:val="yellow"/>
        </w:rPr>
        <w:t>33.0</w:t>
      </w:r>
      <w:r w:rsidR="008304A5">
        <w:rPr>
          <w:rFonts w:ascii="Cambria Math" w:hAnsi="Cambria Math" w:cs="Cambria Math"/>
          <w:highlight w:val="yellow"/>
        </w:rPr>
        <w:t>4</w:t>
      </w:r>
      <w:r w:rsidR="005D7491" w:rsidRPr="005D2D5B">
        <w:rPr>
          <w:rFonts w:ascii="Cambria Math" w:hAnsi="Cambria Math" w:cs="Cambria Math"/>
          <w:highlight w:val="yellow"/>
        </w:rPr>
        <w:t>0</w:t>
      </w:r>
    </w:p>
    <w:p w14:paraId="311E66F5" w14:textId="1FE799D1" w:rsidR="00634D76" w:rsidRPr="003247CD" w:rsidRDefault="005D7491" w:rsidP="00634D76">
      <w:pPr>
        <w:pStyle w:val="afffff3"/>
        <w:framePr w:wrap="around"/>
      </w:pPr>
      <w:r w:rsidRPr="005D2D5B">
        <w:rPr>
          <w:highlight w:val="yellow"/>
        </w:rPr>
        <w:t xml:space="preserve">CCS M </w:t>
      </w:r>
      <w:r w:rsidR="008304A5">
        <w:rPr>
          <w:highlight w:val="yellow"/>
        </w:rPr>
        <w:t>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34D76" w:rsidRPr="003247CD" w14:paraId="6FFA8155" w14:textId="77777777" w:rsidTr="00E851B2">
        <w:tc>
          <w:tcPr>
            <w:tcW w:w="9854" w:type="dxa"/>
            <w:tcBorders>
              <w:top w:val="nil"/>
              <w:left w:val="nil"/>
              <w:bottom w:val="nil"/>
              <w:right w:val="nil"/>
            </w:tcBorders>
            <w:shd w:val="clear" w:color="auto" w:fill="auto"/>
          </w:tcPr>
          <w:p w14:paraId="766085D0" w14:textId="77777777" w:rsidR="00634D76" w:rsidRPr="003247CD" w:rsidRDefault="003D6822" w:rsidP="00634D76">
            <w:pPr>
              <w:pStyle w:val="afffff3"/>
              <w:framePr w:wrap="around"/>
            </w:pPr>
            <w:r w:rsidRPr="003247CD">
              <w:rPr>
                <w:noProof/>
              </w:rPr>
              <mc:AlternateContent>
                <mc:Choice Requires="wps">
                  <w:drawing>
                    <wp:anchor distT="0" distB="0" distL="114300" distR="114300" simplePos="0" relativeHeight="251656192" behindDoc="1" locked="0" layoutInCell="1" allowOverlap="1" wp14:anchorId="07470A9F" wp14:editId="4B6F39B9">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9594" id="BAH" o:spid="_x0000_s1026" style="position:absolute;margin-left:-5.25pt;margin-top:0;width:68.2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" stroked="f"/>
                  </w:pict>
                </mc:Fallback>
              </mc:AlternateContent>
            </w:r>
          </w:p>
        </w:tc>
      </w:tr>
    </w:tbl>
    <w:p w14:paraId="784094FC" w14:textId="77777777" w:rsidR="00634D76" w:rsidRPr="003247CD" w:rsidRDefault="001A42C5" w:rsidP="00CA7732">
      <w:pPr>
        <w:pStyle w:val="aff9"/>
        <w:framePr w:wrap="around"/>
        <w:shd w:val="clear" w:color="FFFFFF" w:fill="FFFFFF"/>
      </w:pPr>
      <w:r w:rsidRPr="003247CD">
        <w:t>YD</w:t>
      </w:r>
    </w:p>
    <w:p w14:paraId="60A0722B" w14:textId="77777777" w:rsidR="00634D76" w:rsidRPr="003247CD" w:rsidRDefault="00634D76" w:rsidP="00634D76">
      <w:pPr>
        <w:pStyle w:val="affff7"/>
        <w:framePr w:wrap="around"/>
      </w:pPr>
      <w:r w:rsidRPr="003247CD">
        <w:rPr>
          <w:rFonts w:hint="eastAsia"/>
        </w:rPr>
        <w:t>中华人民共和国</w:t>
      </w:r>
      <w:r w:rsidR="001A42C5" w:rsidRPr="003247CD">
        <w:rPr>
          <w:rFonts w:hint="eastAsia"/>
        </w:rPr>
        <w:t>通信</w:t>
      </w:r>
      <w:r w:rsidRPr="003247CD">
        <w:rPr>
          <w:rFonts w:hint="eastAsia"/>
        </w:rPr>
        <w:t>行业标准</w:t>
      </w:r>
    </w:p>
    <w:p w14:paraId="0648C7BF" w14:textId="7113DB0B" w:rsidR="00634D76" w:rsidRPr="003247CD" w:rsidRDefault="001A42C5" w:rsidP="00634D76">
      <w:pPr>
        <w:pStyle w:val="2"/>
        <w:framePr w:wrap="around"/>
      </w:pPr>
      <w:r w:rsidRPr="003247CD">
        <w:rPr>
          <w:rFonts w:ascii="Times New Roman"/>
        </w:rPr>
        <w:t>YD</w:t>
      </w:r>
      <w:r w:rsidR="00634D76" w:rsidRPr="003247CD">
        <w:rPr>
          <w:rFonts w:ascii="Times New Roman"/>
        </w:rPr>
        <w:t>/</w:t>
      </w:r>
      <w:proofErr w:type="spellStart"/>
      <w:r w:rsidR="00634D76" w:rsidRPr="003247CD">
        <w:rPr>
          <w:rFonts w:ascii="Times New Roman"/>
        </w:rPr>
        <w:t>T</w:t>
      </w:r>
      <w:r w:rsidR="00715015" w:rsidRPr="003247CD">
        <w:rPr>
          <w:rFonts w:hint="eastAsia"/>
        </w:rPr>
        <w:t>xxxx</w:t>
      </w:r>
      <w:proofErr w:type="spellEnd"/>
      <w:r w:rsidR="00634D76" w:rsidRPr="003247C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634D76" w:rsidRPr="003247CD" w14:paraId="3F0A11D8" w14:textId="77777777" w:rsidTr="00E851B2">
        <w:tc>
          <w:tcPr>
            <w:tcW w:w="9356" w:type="dxa"/>
            <w:tcBorders>
              <w:top w:val="nil"/>
              <w:left w:val="nil"/>
              <w:bottom w:val="nil"/>
              <w:right w:val="nil"/>
            </w:tcBorders>
            <w:shd w:val="clear" w:color="auto" w:fill="auto"/>
          </w:tcPr>
          <w:p w14:paraId="3123A1FC" w14:textId="77777777" w:rsidR="00634D76" w:rsidRPr="003247CD" w:rsidRDefault="003D6822" w:rsidP="005C1E69">
            <w:pPr>
              <w:pStyle w:val="afff3"/>
              <w:framePr w:wrap="around"/>
            </w:pPr>
            <w:bookmarkStart w:id="0" w:name="DT"/>
            <w:r w:rsidRPr="003247CD">
              <w:rPr>
                <w:noProof/>
              </w:rPr>
              <mc:AlternateContent>
                <mc:Choice Requires="wps">
                  <w:drawing>
                    <wp:anchor distT="0" distB="0" distL="114300" distR="114300" simplePos="0" relativeHeight="251655168" behindDoc="1" locked="0" layoutInCell="1" allowOverlap="1" wp14:anchorId="05063E62" wp14:editId="5B93F6B7">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541CD" id="DT" o:spid="_x0000_s1026" style="position:absolute;margin-left:372.8pt;margin-top:2.7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" stroked="f"/>
                  </w:pict>
                </mc:Fallback>
              </mc:AlternateContent>
            </w:r>
            <w:bookmarkEnd w:id="0"/>
          </w:p>
        </w:tc>
      </w:tr>
    </w:tbl>
    <w:p w14:paraId="005B6862" w14:textId="77777777" w:rsidR="00634D76" w:rsidRPr="003247CD" w:rsidRDefault="00634D76" w:rsidP="00634D76">
      <w:pPr>
        <w:pStyle w:val="2"/>
        <w:framePr w:wrap="around"/>
      </w:pPr>
    </w:p>
    <w:p w14:paraId="4DC03411" w14:textId="77777777" w:rsidR="00634D76" w:rsidRPr="003247CD" w:rsidRDefault="00634D76" w:rsidP="00634D76">
      <w:pPr>
        <w:pStyle w:val="2"/>
        <w:framePr w:wrap="around"/>
      </w:pPr>
    </w:p>
    <w:p w14:paraId="03547629" w14:textId="63C40397" w:rsidR="00FA70DE" w:rsidRPr="003247CD" w:rsidRDefault="005F3259" w:rsidP="007240AF">
      <w:pPr>
        <w:pStyle w:val="afff4"/>
        <w:framePr w:wrap="around" w:x="1306"/>
      </w:pPr>
      <w:r>
        <w:t>面向边缘计算的5G核心网增强技术要求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34D76" w:rsidRPr="003247CD" w14:paraId="0840E551" w14:textId="77777777" w:rsidTr="005F3259">
        <w:tc>
          <w:tcPr>
            <w:tcW w:w="9639" w:type="dxa"/>
            <w:tcBorders>
              <w:top w:val="nil"/>
              <w:left w:val="nil"/>
              <w:bottom w:val="nil"/>
              <w:right w:val="nil"/>
            </w:tcBorders>
            <w:shd w:val="clear" w:color="auto" w:fill="auto"/>
          </w:tcPr>
          <w:p w14:paraId="7BFF327D" w14:textId="7456EC69" w:rsidR="00634D76" w:rsidRPr="000B49FD" w:rsidRDefault="005F3259" w:rsidP="005F3259">
            <w:pPr>
              <w:pStyle w:val="afff5"/>
              <w:framePr w:wrap="around" w:x="1306"/>
            </w:pPr>
            <w:r>
              <w:t>Technology requirements on 5G Core Network Enhancements for Edge Computing</w:t>
            </w:r>
          </w:p>
        </w:tc>
      </w:tr>
      <w:tr w:rsidR="00634D76" w:rsidRPr="003247CD" w14:paraId="6259F673" w14:textId="77777777" w:rsidTr="005F3259">
        <w:tc>
          <w:tcPr>
            <w:tcW w:w="9639" w:type="dxa"/>
            <w:tcBorders>
              <w:top w:val="nil"/>
              <w:left w:val="nil"/>
              <w:bottom w:val="nil"/>
              <w:right w:val="nil"/>
            </w:tcBorders>
            <w:shd w:val="clear" w:color="auto" w:fill="auto"/>
          </w:tcPr>
          <w:p w14:paraId="3CAA0A4D" w14:textId="32501AF3" w:rsidR="00634D76" w:rsidRPr="003247CD" w:rsidRDefault="00634D76" w:rsidP="00EC2EAA">
            <w:pPr>
              <w:pStyle w:val="afff8"/>
              <w:framePr w:wrap="around" w:x="1306"/>
            </w:pPr>
          </w:p>
        </w:tc>
      </w:tr>
    </w:tbl>
    <w:bookmarkStart w:id="1" w:name="FY"/>
    <w:p w14:paraId="305088BF" w14:textId="77777777" w:rsidR="00634D76" w:rsidRPr="003247CD" w:rsidRDefault="00B03D7F" w:rsidP="007240AF">
      <w:pPr>
        <w:pStyle w:val="afffffa"/>
        <w:framePr w:wrap="around" w:hAnchor="page" w:x="1411" w:y="14116"/>
      </w:pPr>
      <w:r w:rsidRPr="003247CD">
        <w:rPr>
          <w:rFonts w:ascii="SimHei"/>
        </w:rPr>
        <w:fldChar w:fldCharType="begin">
          <w:ffData>
            <w:name w:val="FY"/>
            <w:enabled/>
            <w:calcOnExit w:val="0"/>
            <w:entryMacro w:val="ShowHelp8"/>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rPr>
        <w:t>XXXX</w:t>
      </w:r>
      <w:r w:rsidRPr="003247CD">
        <w:rPr>
          <w:rFonts w:ascii="SimHei"/>
        </w:rPr>
        <w:fldChar w:fldCharType="end"/>
      </w:r>
      <w:bookmarkEnd w:id="1"/>
      <w:r w:rsidR="00634D76" w:rsidRPr="003247CD">
        <w:t xml:space="preserve"> </w:t>
      </w:r>
      <w:r w:rsidR="00634D76" w:rsidRPr="003247CD">
        <w:rPr>
          <w:rFonts w:ascii="SimHei"/>
        </w:rPr>
        <w:t>-</w:t>
      </w:r>
      <w:r w:rsidR="00634D76" w:rsidRPr="003247CD">
        <w:t xml:space="preserve"> </w:t>
      </w:r>
      <w:r w:rsidRPr="003247CD">
        <w:rPr>
          <w:rFonts w:ascii="SimHei"/>
        </w:rPr>
        <w:fldChar w:fldCharType="begin">
          <w:ffData>
            <w:name w:val="FM"/>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r w:rsidR="00634D76" w:rsidRPr="003247CD">
        <w:t xml:space="preserve"> </w:t>
      </w:r>
      <w:r w:rsidR="00634D76" w:rsidRPr="003247CD">
        <w:rPr>
          <w:rFonts w:ascii="SimHei"/>
        </w:rPr>
        <w:t>-</w:t>
      </w:r>
      <w:r w:rsidR="00634D76" w:rsidRPr="003247CD">
        <w:t xml:space="preserve"> </w:t>
      </w:r>
      <w:bookmarkStart w:id="2" w:name="FD"/>
      <w:r w:rsidRPr="003247CD">
        <w:rPr>
          <w:rFonts w:ascii="SimHei"/>
        </w:rPr>
        <w:fldChar w:fldCharType="begin">
          <w:ffData>
            <w:name w:val="FD"/>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2"/>
      <w:r w:rsidR="00634D76" w:rsidRPr="003247CD">
        <w:rPr>
          <w:rFonts w:hint="eastAsia"/>
        </w:rPr>
        <w:t>发布</w:t>
      </w:r>
      <w:r w:rsidR="003D6822" w:rsidRPr="003247CD">
        <w:rPr>
          <w:noProof/>
        </w:rPr>
        <mc:AlternateContent>
          <mc:Choice Requires="wps">
            <w:drawing>
              <wp:anchor distT="4294967293" distB="4294967293" distL="114300" distR="114300" simplePos="0" relativeHeight="251653120" behindDoc="0" locked="1" layoutInCell="1" allowOverlap="1" wp14:anchorId="3CC0FD7E" wp14:editId="52C9A74F">
                <wp:simplePos x="0" y="0"/>
                <wp:positionH relativeFrom="column">
                  <wp:posOffset>914400</wp:posOffset>
                </wp:positionH>
                <wp:positionV relativeFrom="page">
                  <wp:posOffset>9264649</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1BECB" id="Line 2"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1in,729.5pt" to="553.9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">
                <w10:wrap anchory="page"/>
                <w10:anchorlock/>
              </v:line>
            </w:pict>
          </mc:Fallback>
        </mc:AlternateContent>
      </w:r>
    </w:p>
    <w:bookmarkStart w:id="3" w:name="SY"/>
    <w:p w14:paraId="1C9AE19A" w14:textId="77777777" w:rsidR="00634D76" w:rsidRPr="003247CD" w:rsidRDefault="00B03D7F" w:rsidP="007240AF">
      <w:pPr>
        <w:pStyle w:val="afffffb"/>
        <w:framePr w:wrap="around" w:hAnchor="page" w:x="7081" w:y="14086"/>
      </w:pPr>
      <w:r w:rsidRPr="003247CD">
        <w:rPr>
          <w:rFonts w:ascii="SimHei"/>
        </w:rPr>
        <w:fldChar w:fldCharType="begin">
          <w:ffData>
            <w:name w:val="SY"/>
            <w:enabled/>
            <w:calcOnExit w:val="0"/>
            <w:entryMacro w:val="ShowHelp9"/>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XXXX</w:t>
      </w:r>
      <w:r w:rsidRPr="003247CD">
        <w:rPr>
          <w:rFonts w:ascii="SimHei"/>
        </w:rPr>
        <w:fldChar w:fldCharType="end"/>
      </w:r>
      <w:bookmarkEnd w:id="3"/>
      <w:r w:rsidR="00634D76" w:rsidRPr="003247CD">
        <w:t xml:space="preserve"> </w:t>
      </w:r>
      <w:r w:rsidR="00634D76" w:rsidRPr="003247CD">
        <w:rPr>
          <w:rFonts w:ascii="SimHei"/>
        </w:rPr>
        <w:t>-</w:t>
      </w:r>
      <w:r w:rsidR="00634D76" w:rsidRPr="003247CD">
        <w:t xml:space="preserve"> </w:t>
      </w:r>
      <w:bookmarkStart w:id="4" w:name="SM"/>
      <w:r w:rsidRPr="003247CD">
        <w:rPr>
          <w:rFonts w:ascii="SimHei"/>
        </w:rPr>
        <w:fldChar w:fldCharType="begin">
          <w:ffData>
            <w:name w:val="SM"/>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4"/>
      <w:r w:rsidR="00634D76" w:rsidRPr="003247CD">
        <w:t xml:space="preserve"> </w:t>
      </w:r>
      <w:r w:rsidR="00634D76" w:rsidRPr="003247CD">
        <w:rPr>
          <w:rFonts w:ascii="SimHei"/>
        </w:rPr>
        <w:t>-</w:t>
      </w:r>
      <w:r w:rsidR="00634D76" w:rsidRPr="003247CD">
        <w:t xml:space="preserve"> </w:t>
      </w:r>
      <w:bookmarkStart w:id="5" w:name="SD"/>
      <w:r w:rsidRPr="003247CD">
        <w:rPr>
          <w:rFonts w:ascii="SimHei"/>
        </w:rPr>
        <w:fldChar w:fldCharType="begin">
          <w:ffData>
            <w:name w:val="SD"/>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5"/>
      <w:r w:rsidR="00634D76" w:rsidRPr="003247CD">
        <w:rPr>
          <w:rFonts w:hint="eastAsia"/>
        </w:rPr>
        <w:t>实施</w:t>
      </w:r>
    </w:p>
    <w:p w14:paraId="7CCD9F18" w14:textId="77777777" w:rsidR="00634D76" w:rsidRPr="003247CD" w:rsidRDefault="001A42C5" w:rsidP="00634D76">
      <w:pPr>
        <w:pStyle w:val="affff8"/>
        <w:framePr w:wrap="around"/>
      </w:pPr>
      <w:r w:rsidRPr="003247CD">
        <w:rPr>
          <w:rFonts w:hint="eastAsia"/>
        </w:rPr>
        <w:t>中华人民共和国工业和信息化部</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Style w:val="afff0"/>
          <w:rFonts w:hint="eastAsia"/>
        </w:rPr>
        <w:t>发布</w:t>
      </w:r>
    </w:p>
    <w:p w14:paraId="775D46DD" w14:textId="77777777" w:rsidR="00634D76" w:rsidRPr="003247CD" w:rsidRDefault="003D6822" w:rsidP="00634D76">
      <w:pPr>
        <w:pStyle w:val="afd"/>
        <w:sectPr w:rsidR="00634D76" w:rsidRPr="003247CD" w:rsidSect="00634D76">
          <w:headerReference w:type="even" r:id="rId9"/>
          <w:headerReference w:type="default" r:id="rId10"/>
          <w:footerReference w:type="even" r:id="rId11"/>
          <w:headerReference w:type="first" r:id="rId12"/>
          <w:pgSz w:w="11906" w:h="16838" w:code="9"/>
          <w:pgMar w:top="567" w:right="850" w:bottom="1134" w:left="1418" w:header="0" w:footer="0" w:gutter="0"/>
          <w:pgNumType w:start="1"/>
          <w:cols w:space="425"/>
          <w:docGrid w:type="lines" w:linePitch="312"/>
        </w:sectPr>
      </w:pPr>
      <w:r w:rsidRPr="003247CD">
        <mc:AlternateContent>
          <mc:Choice Requires="wps">
            <w:drawing>
              <wp:anchor distT="4294967293" distB="4294967293" distL="114300" distR="114300" simplePos="0" relativeHeight="251549184" behindDoc="0" locked="0" layoutInCell="1" allowOverlap="1" wp14:anchorId="1D24680E" wp14:editId="18B89936">
                <wp:simplePos x="0" y="0"/>
                <wp:positionH relativeFrom="column">
                  <wp:posOffset>-635</wp:posOffset>
                </wp:positionH>
                <wp:positionV relativeFrom="paragraph">
                  <wp:posOffset>2339974</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8429C" id="Line 3" o:spid="_x0000_s1026" style="position:absolute;z-index:251549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"/>
            </w:pict>
          </mc:Fallback>
        </mc:AlternateContent>
      </w:r>
    </w:p>
    <w:p w14:paraId="507482E5" w14:textId="77777777" w:rsidR="00102BF5" w:rsidRPr="003247CD" w:rsidRDefault="00102BF5" w:rsidP="00102BF5">
      <w:pPr>
        <w:pStyle w:val="aff0"/>
      </w:pPr>
      <w:bookmarkStart w:id="6" w:name="_Toc313432475"/>
      <w:bookmarkStart w:id="7" w:name="_Toc492047618"/>
      <w:bookmarkStart w:id="8" w:name="_Toc499214097"/>
      <w:bookmarkStart w:id="9" w:name="_Toc513194648"/>
      <w:bookmarkStart w:id="10" w:name="_Toc106191063"/>
      <w:bookmarkStart w:id="11" w:name="_Toc295303409"/>
      <w:r w:rsidRPr="003247CD">
        <w:rPr>
          <w:rFonts w:hint="eastAsia"/>
        </w:rPr>
        <w:lastRenderedPageBreak/>
        <w:t>目</w:t>
      </w:r>
      <w:bookmarkStart w:id="12" w:name="BKML"/>
      <w:r w:rsidRPr="003247CD">
        <w:rPr>
          <w:rFonts w:ascii="Cambria Math" w:hAnsi="Cambria Math" w:cs="Cambria Math"/>
        </w:rPr>
        <w:t> </w:t>
      </w:r>
      <w:r w:rsidRPr="003247CD">
        <w:rPr>
          <w:rFonts w:ascii="Cambria Math" w:hAnsi="Cambria Math" w:cs="Cambria Math"/>
        </w:rPr>
        <w:t> </w:t>
      </w:r>
      <w:r w:rsidRPr="003247CD">
        <w:rPr>
          <w:rFonts w:hint="eastAsia"/>
        </w:rPr>
        <w:t>次</w:t>
      </w:r>
      <w:bookmarkEnd w:id="6"/>
      <w:bookmarkEnd w:id="7"/>
      <w:bookmarkEnd w:id="8"/>
      <w:bookmarkEnd w:id="9"/>
      <w:bookmarkEnd w:id="10"/>
      <w:bookmarkEnd w:id="12"/>
    </w:p>
    <w:p w14:paraId="0F1F54CB" w14:textId="3BCC192E" w:rsidR="00DD1470" w:rsidRDefault="00764A71">
      <w:pPr>
        <w:pStyle w:val="TOC1"/>
        <w:spacing w:before="78" w:after="78"/>
        <w:rPr>
          <w:rFonts w:asciiTheme="minorHAnsi" w:eastAsiaTheme="minorEastAsia" w:hAnsiTheme="minorHAnsi" w:cstheme="minorBidi"/>
          <w:noProof/>
          <w:szCs w:val="22"/>
        </w:rPr>
      </w:pPr>
      <w:r w:rsidRPr="003247CD">
        <w:fldChar w:fldCharType="begin"/>
      </w:r>
      <w:r w:rsidRPr="003247CD">
        <w:instrText xml:space="preserve"> TOC \o "1-1" \t "标题 2,2,标题 3,3,一级条标题,3,章标题,1,二级条标题,4,附录章标题,2,附录一级条标题,3,附录一级无,3,一级无,3" </w:instrText>
      </w:r>
      <w:r w:rsidRPr="003247CD">
        <w:fldChar w:fldCharType="separate"/>
      </w:r>
      <w:r w:rsidR="00DD1470">
        <w:rPr>
          <w:noProof/>
        </w:rPr>
        <w:t>目次</w:t>
      </w:r>
      <w:r w:rsidR="00DD1470">
        <w:rPr>
          <w:noProof/>
        </w:rPr>
        <w:tab/>
      </w:r>
      <w:r w:rsidR="00DD1470">
        <w:rPr>
          <w:noProof/>
        </w:rPr>
        <w:fldChar w:fldCharType="begin"/>
      </w:r>
      <w:r w:rsidR="00DD1470">
        <w:rPr>
          <w:noProof/>
        </w:rPr>
        <w:instrText xml:space="preserve"> PAGEREF _Toc106191063 \h </w:instrText>
      </w:r>
      <w:r w:rsidR="00DD1470">
        <w:rPr>
          <w:noProof/>
        </w:rPr>
      </w:r>
      <w:r w:rsidR="00DD1470">
        <w:rPr>
          <w:noProof/>
        </w:rPr>
        <w:fldChar w:fldCharType="separate"/>
      </w:r>
      <w:r w:rsidR="00DD1470">
        <w:rPr>
          <w:noProof/>
        </w:rPr>
        <w:t>1</w:t>
      </w:r>
      <w:r w:rsidR="00DD1470">
        <w:rPr>
          <w:noProof/>
        </w:rPr>
        <w:fldChar w:fldCharType="end"/>
      </w:r>
    </w:p>
    <w:p w14:paraId="40049F1A" w14:textId="10E66AA9" w:rsidR="00DD1470" w:rsidRDefault="00DD1470">
      <w:pPr>
        <w:pStyle w:val="TOC1"/>
        <w:spacing w:before="78" w:after="78"/>
        <w:rPr>
          <w:rFonts w:asciiTheme="minorHAnsi" w:eastAsiaTheme="minorEastAsia" w:hAnsiTheme="minorHAnsi" w:cstheme="minorBidi"/>
          <w:noProof/>
          <w:szCs w:val="22"/>
        </w:rPr>
      </w:pPr>
      <w:r>
        <w:rPr>
          <w:noProof/>
        </w:rPr>
        <w:t>前言</w:t>
      </w:r>
      <w:r>
        <w:rPr>
          <w:noProof/>
        </w:rPr>
        <w:tab/>
      </w:r>
      <w:r>
        <w:rPr>
          <w:noProof/>
        </w:rPr>
        <w:fldChar w:fldCharType="begin"/>
      </w:r>
      <w:r>
        <w:rPr>
          <w:noProof/>
        </w:rPr>
        <w:instrText xml:space="preserve"> PAGEREF _Toc106191064 \h </w:instrText>
      </w:r>
      <w:r>
        <w:rPr>
          <w:noProof/>
        </w:rPr>
      </w:r>
      <w:r>
        <w:rPr>
          <w:noProof/>
        </w:rPr>
        <w:fldChar w:fldCharType="separate"/>
      </w:r>
      <w:r>
        <w:rPr>
          <w:noProof/>
        </w:rPr>
        <w:t>1</w:t>
      </w:r>
      <w:r>
        <w:rPr>
          <w:noProof/>
        </w:rPr>
        <w:fldChar w:fldCharType="end"/>
      </w:r>
    </w:p>
    <w:p w14:paraId="0C587A7F" w14:textId="6E7FA94D" w:rsidR="00DD1470" w:rsidRDefault="00DD1470">
      <w:pPr>
        <w:pStyle w:val="TOC1"/>
        <w:spacing w:before="78" w:after="78"/>
        <w:rPr>
          <w:rFonts w:asciiTheme="minorHAnsi" w:eastAsiaTheme="minorEastAsia" w:hAnsiTheme="minorHAnsi" w:cstheme="minorBidi"/>
          <w:noProof/>
          <w:szCs w:val="22"/>
        </w:rPr>
      </w:pPr>
      <w:r>
        <w:rPr>
          <w:noProof/>
        </w:rPr>
        <w:t>移动边缘计算应用使能架构技术要求</w:t>
      </w:r>
      <w:r>
        <w:rPr>
          <w:noProof/>
        </w:rPr>
        <w:tab/>
      </w:r>
      <w:r>
        <w:rPr>
          <w:noProof/>
        </w:rPr>
        <w:fldChar w:fldCharType="begin"/>
      </w:r>
      <w:r>
        <w:rPr>
          <w:noProof/>
        </w:rPr>
        <w:instrText xml:space="preserve"> PAGEREF _Toc106191065 \h </w:instrText>
      </w:r>
      <w:r>
        <w:rPr>
          <w:noProof/>
        </w:rPr>
      </w:r>
      <w:r>
        <w:rPr>
          <w:noProof/>
        </w:rPr>
        <w:fldChar w:fldCharType="separate"/>
      </w:r>
      <w:r>
        <w:rPr>
          <w:noProof/>
        </w:rPr>
        <w:t>1</w:t>
      </w:r>
      <w:r>
        <w:rPr>
          <w:noProof/>
        </w:rPr>
        <w:fldChar w:fldCharType="end"/>
      </w:r>
    </w:p>
    <w:p w14:paraId="396009A4" w14:textId="3EA9069F" w:rsidR="00DD1470" w:rsidRDefault="00DD1470">
      <w:pPr>
        <w:pStyle w:val="TOC1"/>
        <w:spacing w:before="78" w:after="78"/>
        <w:rPr>
          <w:rFonts w:asciiTheme="minorHAnsi" w:eastAsiaTheme="minorEastAsia" w:hAnsiTheme="minorHAnsi" w:cstheme="minorBidi"/>
          <w:noProof/>
          <w:szCs w:val="22"/>
        </w:rPr>
      </w:pPr>
      <w:r>
        <w:rPr>
          <w:noProof/>
        </w:rPr>
        <w:t>1 范围</w:t>
      </w:r>
      <w:r>
        <w:rPr>
          <w:noProof/>
        </w:rPr>
        <w:tab/>
      </w:r>
      <w:r>
        <w:rPr>
          <w:noProof/>
        </w:rPr>
        <w:fldChar w:fldCharType="begin"/>
      </w:r>
      <w:r>
        <w:rPr>
          <w:noProof/>
        </w:rPr>
        <w:instrText xml:space="preserve"> PAGEREF _Toc106191066 \h </w:instrText>
      </w:r>
      <w:r>
        <w:rPr>
          <w:noProof/>
        </w:rPr>
      </w:r>
      <w:r>
        <w:rPr>
          <w:noProof/>
        </w:rPr>
        <w:fldChar w:fldCharType="separate"/>
      </w:r>
      <w:r>
        <w:rPr>
          <w:noProof/>
        </w:rPr>
        <w:t>1</w:t>
      </w:r>
      <w:r>
        <w:rPr>
          <w:noProof/>
        </w:rPr>
        <w:fldChar w:fldCharType="end"/>
      </w:r>
    </w:p>
    <w:p w14:paraId="345EB890" w14:textId="20EF9F23" w:rsidR="00DD1470" w:rsidRDefault="00DD1470">
      <w:pPr>
        <w:pStyle w:val="TOC1"/>
        <w:spacing w:before="78" w:after="78"/>
        <w:rPr>
          <w:rFonts w:asciiTheme="minorHAnsi" w:eastAsiaTheme="minorEastAsia" w:hAnsiTheme="minorHAnsi" w:cstheme="minorBidi"/>
          <w:noProof/>
          <w:szCs w:val="22"/>
        </w:rPr>
      </w:pPr>
      <w:r>
        <w:rPr>
          <w:noProof/>
        </w:rPr>
        <w:t>2 规范性引用文件</w:t>
      </w:r>
      <w:r>
        <w:rPr>
          <w:noProof/>
        </w:rPr>
        <w:tab/>
      </w:r>
      <w:r>
        <w:rPr>
          <w:noProof/>
        </w:rPr>
        <w:fldChar w:fldCharType="begin"/>
      </w:r>
      <w:r>
        <w:rPr>
          <w:noProof/>
        </w:rPr>
        <w:instrText xml:space="preserve"> PAGEREF _Toc106191067 \h </w:instrText>
      </w:r>
      <w:r>
        <w:rPr>
          <w:noProof/>
        </w:rPr>
      </w:r>
      <w:r>
        <w:rPr>
          <w:noProof/>
        </w:rPr>
        <w:fldChar w:fldCharType="separate"/>
      </w:r>
      <w:r>
        <w:rPr>
          <w:noProof/>
        </w:rPr>
        <w:t>1</w:t>
      </w:r>
      <w:r>
        <w:rPr>
          <w:noProof/>
        </w:rPr>
        <w:fldChar w:fldCharType="end"/>
      </w:r>
    </w:p>
    <w:p w14:paraId="30DB39F1" w14:textId="63D1A606" w:rsidR="00DD1470" w:rsidRDefault="00DD1470">
      <w:pPr>
        <w:pStyle w:val="TOC1"/>
        <w:spacing w:before="78" w:after="78"/>
        <w:rPr>
          <w:rFonts w:asciiTheme="minorHAnsi" w:eastAsiaTheme="minorEastAsia" w:hAnsiTheme="minorHAnsi" w:cstheme="minorBidi"/>
          <w:noProof/>
          <w:szCs w:val="22"/>
        </w:rPr>
      </w:pPr>
      <w:r>
        <w:rPr>
          <w:noProof/>
        </w:rPr>
        <w:t>3 术语、定义和缩略语</w:t>
      </w:r>
      <w:r>
        <w:rPr>
          <w:noProof/>
        </w:rPr>
        <w:tab/>
      </w:r>
      <w:r>
        <w:rPr>
          <w:noProof/>
        </w:rPr>
        <w:fldChar w:fldCharType="begin"/>
      </w:r>
      <w:r>
        <w:rPr>
          <w:noProof/>
        </w:rPr>
        <w:instrText xml:space="preserve"> PAGEREF _Toc106191068 \h </w:instrText>
      </w:r>
      <w:r>
        <w:rPr>
          <w:noProof/>
        </w:rPr>
      </w:r>
      <w:r>
        <w:rPr>
          <w:noProof/>
        </w:rPr>
        <w:fldChar w:fldCharType="separate"/>
      </w:r>
      <w:r>
        <w:rPr>
          <w:noProof/>
        </w:rPr>
        <w:t>2</w:t>
      </w:r>
      <w:r>
        <w:rPr>
          <w:noProof/>
        </w:rPr>
        <w:fldChar w:fldCharType="end"/>
      </w:r>
    </w:p>
    <w:p w14:paraId="654A8CEB" w14:textId="56111E7F" w:rsidR="00DD1470" w:rsidRDefault="00DD1470">
      <w:pPr>
        <w:pStyle w:val="TOC3"/>
        <w:ind w:firstLine="210"/>
        <w:rPr>
          <w:rFonts w:asciiTheme="minorHAnsi" w:eastAsiaTheme="minorEastAsia" w:hAnsiTheme="minorHAnsi" w:cstheme="minorBidi"/>
          <w:noProof/>
          <w:szCs w:val="22"/>
        </w:rPr>
      </w:pPr>
      <w:r w:rsidRPr="00CB69E2">
        <w:rPr>
          <w:noProof/>
          <w:color w:val="000000"/>
        </w:rPr>
        <w:t>3.1</w:t>
      </w:r>
      <w:r>
        <w:rPr>
          <w:noProof/>
        </w:rPr>
        <w:t xml:space="preserve"> 术语和定义</w:t>
      </w:r>
      <w:r>
        <w:rPr>
          <w:noProof/>
        </w:rPr>
        <w:tab/>
      </w:r>
      <w:r>
        <w:rPr>
          <w:noProof/>
        </w:rPr>
        <w:fldChar w:fldCharType="begin"/>
      </w:r>
      <w:r>
        <w:rPr>
          <w:noProof/>
        </w:rPr>
        <w:instrText xml:space="preserve"> PAGEREF _Toc106191069 \h </w:instrText>
      </w:r>
      <w:r>
        <w:rPr>
          <w:noProof/>
        </w:rPr>
      </w:r>
      <w:r>
        <w:rPr>
          <w:noProof/>
        </w:rPr>
        <w:fldChar w:fldCharType="separate"/>
      </w:r>
      <w:r>
        <w:rPr>
          <w:noProof/>
        </w:rPr>
        <w:t>2</w:t>
      </w:r>
      <w:r>
        <w:rPr>
          <w:noProof/>
        </w:rPr>
        <w:fldChar w:fldCharType="end"/>
      </w:r>
    </w:p>
    <w:p w14:paraId="780D0050" w14:textId="1E571B32" w:rsidR="00DD1470" w:rsidRDefault="00DD1470">
      <w:pPr>
        <w:pStyle w:val="TOC4"/>
        <w:ind w:firstLine="420"/>
        <w:rPr>
          <w:rFonts w:asciiTheme="minorHAnsi" w:eastAsiaTheme="minorEastAsia" w:hAnsiTheme="minorHAnsi" w:cstheme="minorBidi"/>
          <w:noProof/>
          <w:szCs w:val="22"/>
        </w:rPr>
      </w:pPr>
      <w:r>
        <w:rPr>
          <w:noProof/>
        </w:rPr>
        <w:t>3.1.1</w:t>
      </w:r>
      <w:r>
        <w:rPr>
          <w:noProof/>
        </w:rPr>
        <w:tab/>
      </w:r>
      <w:r>
        <w:rPr>
          <w:noProof/>
        </w:rPr>
        <w:fldChar w:fldCharType="begin"/>
      </w:r>
      <w:r>
        <w:rPr>
          <w:noProof/>
        </w:rPr>
        <w:instrText xml:space="preserve"> PAGEREF _Toc106191070 \h </w:instrText>
      </w:r>
      <w:r>
        <w:rPr>
          <w:noProof/>
        </w:rPr>
      </w:r>
      <w:r>
        <w:rPr>
          <w:noProof/>
        </w:rPr>
        <w:fldChar w:fldCharType="separate"/>
      </w:r>
      <w:r>
        <w:rPr>
          <w:noProof/>
        </w:rPr>
        <w:t>2</w:t>
      </w:r>
      <w:r>
        <w:rPr>
          <w:noProof/>
        </w:rPr>
        <w:fldChar w:fldCharType="end"/>
      </w:r>
    </w:p>
    <w:p w14:paraId="25D20150" w14:textId="596BA9C1" w:rsidR="00DD1470" w:rsidRDefault="00DD1470">
      <w:pPr>
        <w:pStyle w:val="TOC3"/>
        <w:ind w:firstLine="210"/>
        <w:rPr>
          <w:rFonts w:asciiTheme="minorHAnsi" w:eastAsiaTheme="minorEastAsia" w:hAnsiTheme="minorHAnsi" w:cstheme="minorBidi"/>
          <w:noProof/>
          <w:szCs w:val="22"/>
        </w:rPr>
      </w:pPr>
      <w:r w:rsidRPr="00CB69E2">
        <w:rPr>
          <w:noProof/>
          <w:color w:val="000000"/>
        </w:rPr>
        <w:t>3.2</w:t>
      </w:r>
      <w:r>
        <w:rPr>
          <w:noProof/>
        </w:rPr>
        <w:t xml:space="preserve"> 缩略语</w:t>
      </w:r>
      <w:r>
        <w:rPr>
          <w:noProof/>
        </w:rPr>
        <w:tab/>
      </w:r>
      <w:r>
        <w:rPr>
          <w:noProof/>
        </w:rPr>
        <w:fldChar w:fldCharType="begin"/>
      </w:r>
      <w:r>
        <w:rPr>
          <w:noProof/>
        </w:rPr>
        <w:instrText xml:space="preserve"> PAGEREF _Toc106191080 \h </w:instrText>
      </w:r>
      <w:r>
        <w:rPr>
          <w:noProof/>
        </w:rPr>
      </w:r>
      <w:r>
        <w:rPr>
          <w:noProof/>
        </w:rPr>
        <w:fldChar w:fldCharType="separate"/>
      </w:r>
      <w:r>
        <w:rPr>
          <w:noProof/>
        </w:rPr>
        <w:t>2</w:t>
      </w:r>
      <w:r>
        <w:rPr>
          <w:noProof/>
        </w:rPr>
        <w:fldChar w:fldCharType="end"/>
      </w:r>
    </w:p>
    <w:p w14:paraId="04892478" w14:textId="53272DF3" w:rsidR="00DD1470" w:rsidRDefault="00DD1470">
      <w:pPr>
        <w:pStyle w:val="TOC1"/>
        <w:spacing w:before="78" w:after="78"/>
        <w:rPr>
          <w:rFonts w:asciiTheme="minorHAnsi" w:eastAsiaTheme="minorEastAsia" w:hAnsiTheme="minorHAnsi" w:cstheme="minorBidi"/>
          <w:noProof/>
          <w:szCs w:val="22"/>
        </w:rPr>
      </w:pPr>
      <w:r w:rsidRPr="00CB69E2">
        <w:rPr>
          <w:noProof/>
          <w:highlight w:val="yellow"/>
        </w:rPr>
        <w:t>4</w:t>
      </w:r>
      <w:r>
        <w:rPr>
          <w:noProof/>
        </w:rPr>
        <w:t xml:space="preserve"> 参考驾构和连接模型</w:t>
      </w:r>
      <w:r>
        <w:rPr>
          <w:noProof/>
        </w:rPr>
        <w:tab/>
      </w:r>
      <w:r>
        <w:rPr>
          <w:noProof/>
        </w:rPr>
        <w:fldChar w:fldCharType="begin"/>
      </w:r>
      <w:r>
        <w:rPr>
          <w:noProof/>
        </w:rPr>
        <w:instrText xml:space="preserve"> PAGEREF _Toc106191081 \h </w:instrText>
      </w:r>
      <w:r>
        <w:rPr>
          <w:noProof/>
        </w:rPr>
      </w:r>
      <w:r>
        <w:rPr>
          <w:noProof/>
        </w:rPr>
        <w:fldChar w:fldCharType="separate"/>
      </w:r>
      <w:r>
        <w:rPr>
          <w:noProof/>
        </w:rPr>
        <w:t>2</w:t>
      </w:r>
      <w:r>
        <w:rPr>
          <w:noProof/>
        </w:rPr>
        <w:fldChar w:fldCharType="end"/>
      </w:r>
    </w:p>
    <w:p w14:paraId="1C48D13C" w14:textId="1390F5C8" w:rsidR="00DD1470" w:rsidRDefault="00DD1470">
      <w:pPr>
        <w:pStyle w:val="TOC3"/>
        <w:ind w:firstLine="210"/>
        <w:rPr>
          <w:rFonts w:asciiTheme="minorHAnsi" w:eastAsiaTheme="minorEastAsia" w:hAnsiTheme="minorHAnsi" w:cstheme="minorBidi"/>
          <w:noProof/>
          <w:szCs w:val="22"/>
        </w:rPr>
      </w:pPr>
      <w:r w:rsidRPr="00CB69E2">
        <w:rPr>
          <w:noProof/>
          <w:color w:val="000000"/>
        </w:rPr>
        <w:t>4.1</w:t>
      </w:r>
      <w:r>
        <w:rPr>
          <w:noProof/>
        </w:rPr>
        <w:t xml:space="preserve"> 概述</w:t>
      </w:r>
      <w:r>
        <w:rPr>
          <w:noProof/>
        </w:rPr>
        <w:tab/>
      </w:r>
      <w:r>
        <w:rPr>
          <w:noProof/>
        </w:rPr>
        <w:fldChar w:fldCharType="begin"/>
      </w:r>
      <w:r>
        <w:rPr>
          <w:noProof/>
        </w:rPr>
        <w:instrText xml:space="preserve"> PAGEREF _Toc106191082 \h </w:instrText>
      </w:r>
      <w:r>
        <w:rPr>
          <w:noProof/>
        </w:rPr>
      </w:r>
      <w:r>
        <w:rPr>
          <w:noProof/>
        </w:rPr>
        <w:fldChar w:fldCharType="separate"/>
      </w:r>
      <w:r>
        <w:rPr>
          <w:noProof/>
        </w:rPr>
        <w:t>2</w:t>
      </w:r>
      <w:r>
        <w:rPr>
          <w:noProof/>
        </w:rPr>
        <w:fldChar w:fldCharType="end"/>
      </w:r>
    </w:p>
    <w:p w14:paraId="308FA2C5" w14:textId="75DD3140" w:rsidR="00DD1470" w:rsidRDefault="00DD1470">
      <w:pPr>
        <w:pStyle w:val="TOC3"/>
        <w:ind w:firstLine="210"/>
        <w:rPr>
          <w:rFonts w:asciiTheme="minorHAnsi" w:eastAsiaTheme="minorEastAsia" w:hAnsiTheme="minorHAnsi" w:cstheme="minorBidi"/>
          <w:noProof/>
          <w:szCs w:val="22"/>
        </w:rPr>
      </w:pPr>
      <w:r w:rsidRPr="00CB69E2">
        <w:rPr>
          <w:noProof/>
          <w:color w:val="000000"/>
        </w:rPr>
        <w:t>4.2</w:t>
      </w:r>
      <w:r>
        <w:rPr>
          <w:noProof/>
        </w:rPr>
        <w:t xml:space="preserve"> 支持边缘计算的参考架构</w:t>
      </w:r>
      <w:r>
        <w:rPr>
          <w:noProof/>
        </w:rPr>
        <w:tab/>
      </w:r>
      <w:r>
        <w:rPr>
          <w:noProof/>
        </w:rPr>
        <w:fldChar w:fldCharType="begin"/>
      </w:r>
      <w:r>
        <w:rPr>
          <w:noProof/>
        </w:rPr>
        <w:instrText xml:space="preserve"> PAGEREF _Toc106191083 \h </w:instrText>
      </w:r>
      <w:r>
        <w:rPr>
          <w:noProof/>
        </w:rPr>
      </w:r>
      <w:r>
        <w:rPr>
          <w:noProof/>
        </w:rPr>
        <w:fldChar w:fldCharType="separate"/>
      </w:r>
      <w:r>
        <w:rPr>
          <w:noProof/>
        </w:rPr>
        <w:t>3</w:t>
      </w:r>
      <w:r>
        <w:rPr>
          <w:noProof/>
        </w:rPr>
        <w:fldChar w:fldCharType="end"/>
      </w:r>
    </w:p>
    <w:p w14:paraId="11642D58" w14:textId="4DA38022" w:rsidR="00DD1470" w:rsidRDefault="00DD1470">
      <w:pPr>
        <w:pStyle w:val="TOC3"/>
        <w:ind w:firstLine="210"/>
        <w:rPr>
          <w:rFonts w:asciiTheme="minorHAnsi" w:eastAsiaTheme="minorEastAsia" w:hAnsiTheme="minorHAnsi" w:cstheme="minorBidi"/>
          <w:noProof/>
          <w:szCs w:val="22"/>
        </w:rPr>
      </w:pPr>
      <w:r w:rsidRPr="00CB69E2">
        <w:rPr>
          <w:noProof/>
          <w:color w:val="000000"/>
        </w:rPr>
        <w:t>4.3</w:t>
      </w:r>
      <w:r>
        <w:rPr>
          <w:noProof/>
        </w:rPr>
        <w:t xml:space="preserve"> 连接模型</w:t>
      </w:r>
      <w:r>
        <w:rPr>
          <w:noProof/>
        </w:rPr>
        <w:tab/>
      </w:r>
      <w:r>
        <w:rPr>
          <w:noProof/>
        </w:rPr>
        <w:fldChar w:fldCharType="begin"/>
      </w:r>
      <w:r>
        <w:rPr>
          <w:noProof/>
        </w:rPr>
        <w:instrText xml:space="preserve"> PAGEREF _Toc106191084 \h </w:instrText>
      </w:r>
      <w:r>
        <w:rPr>
          <w:noProof/>
        </w:rPr>
      </w:r>
      <w:r>
        <w:rPr>
          <w:noProof/>
        </w:rPr>
        <w:fldChar w:fldCharType="separate"/>
      </w:r>
      <w:r>
        <w:rPr>
          <w:noProof/>
        </w:rPr>
        <w:t>3</w:t>
      </w:r>
      <w:r>
        <w:rPr>
          <w:noProof/>
        </w:rPr>
        <w:fldChar w:fldCharType="end"/>
      </w:r>
    </w:p>
    <w:p w14:paraId="4B2C5146" w14:textId="25061EE0" w:rsidR="00DD1470" w:rsidRDefault="00DD1470">
      <w:pPr>
        <w:pStyle w:val="TOC1"/>
        <w:spacing w:before="78" w:after="78"/>
        <w:rPr>
          <w:rFonts w:asciiTheme="minorHAnsi" w:eastAsiaTheme="minorEastAsia" w:hAnsiTheme="minorHAnsi" w:cstheme="minorBidi"/>
          <w:noProof/>
          <w:szCs w:val="22"/>
        </w:rPr>
      </w:pPr>
      <w:r w:rsidRPr="00CB69E2">
        <w:rPr>
          <w:noProof/>
          <w:highlight w:val="yellow"/>
        </w:rPr>
        <w:t>5</w:t>
      </w:r>
      <w:r>
        <w:rPr>
          <w:noProof/>
        </w:rPr>
        <w:t xml:space="preserve"> 支持边缘计算的功能描述</w:t>
      </w:r>
      <w:r>
        <w:rPr>
          <w:noProof/>
        </w:rPr>
        <w:tab/>
      </w:r>
      <w:r>
        <w:rPr>
          <w:noProof/>
        </w:rPr>
        <w:fldChar w:fldCharType="begin"/>
      </w:r>
      <w:r>
        <w:rPr>
          <w:noProof/>
        </w:rPr>
        <w:instrText xml:space="preserve"> PAGEREF _Toc106191085 \h </w:instrText>
      </w:r>
      <w:r>
        <w:rPr>
          <w:noProof/>
        </w:rPr>
      </w:r>
      <w:r>
        <w:rPr>
          <w:noProof/>
        </w:rPr>
        <w:fldChar w:fldCharType="separate"/>
      </w:r>
      <w:r>
        <w:rPr>
          <w:noProof/>
        </w:rPr>
        <w:t>3</w:t>
      </w:r>
      <w:r>
        <w:rPr>
          <w:noProof/>
        </w:rPr>
        <w:fldChar w:fldCharType="end"/>
      </w:r>
    </w:p>
    <w:p w14:paraId="7E36CF21" w14:textId="06F245BF" w:rsidR="00DD1470" w:rsidRDefault="00DD1470">
      <w:pPr>
        <w:pStyle w:val="TOC3"/>
        <w:ind w:firstLine="210"/>
        <w:rPr>
          <w:rFonts w:asciiTheme="minorHAnsi" w:eastAsiaTheme="minorEastAsia" w:hAnsiTheme="minorHAnsi" w:cstheme="minorBidi"/>
          <w:noProof/>
          <w:szCs w:val="22"/>
        </w:rPr>
      </w:pPr>
      <w:r w:rsidRPr="00CB69E2">
        <w:rPr>
          <w:noProof/>
          <w:color w:val="000000"/>
        </w:rPr>
        <w:t>5.1</w:t>
      </w:r>
      <w:r>
        <w:rPr>
          <w:noProof/>
        </w:rPr>
        <w:t xml:space="preserve"> EASDF</w:t>
      </w:r>
      <w:r>
        <w:rPr>
          <w:noProof/>
        </w:rPr>
        <w:tab/>
      </w:r>
      <w:r>
        <w:rPr>
          <w:noProof/>
        </w:rPr>
        <w:fldChar w:fldCharType="begin"/>
      </w:r>
      <w:r>
        <w:rPr>
          <w:noProof/>
        </w:rPr>
        <w:instrText xml:space="preserve"> PAGEREF _Toc106191086 \h </w:instrText>
      </w:r>
      <w:r>
        <w:rPr>
          <w:noProof/>
        </w:rPr>
      </w:r>
      <w:r>
        <w:rPr>
          <w:noProof/>
        </w:rPr>
        <w:fldChar w:fldCharType="separate"/>
      </w:r>
      <w:r>
        <w:rPr>
          <w:noProof/>
        </w:rPr>
        <w:t>3</w:t>
      </w:r>
      <w:r>
        <w:rPr>
          <w:noProof/>
        </w:rPr>
        <w:fldChar w:fldCharType="end"/>
      </w:r>
    </w:p>
    <w:p w14:paraId="17B529FD" w14:textId="4E8A3936" w:rsidR="00DD1470" w:rsidRDefault="00DD1470">
      <w:pPr>
        <w:pStyle w:val="TOC4"/>
        <w:ind w:firstLine="420"/>
        <w:rPr>
          <w:rFonts w:asciiTheme="minorHAnsi" w:eastAsiaTheme="minorEastAsia" w:hAnsiTheme="minorHAnsi" w:cstheme="minorBidi"/>
          <w:noProof/>
          <w:szCs w:val="22"/>
        </w:rPr>
      </w:pPr>
      <w:r>
        <w:rPr>
          <w:noProof/>
        </w:rPr>
        <w:t>5.1.1 功能描述</w:t>
      </w:r>
      <w:r>
        <w:rPr>
          <w:noProof/>
        </w:rPr>
        <w:tab/>
      </w:r>
      <w:r>
        <w:rPr>
          <w:noProof/>
        </w:rPr>
        <w:fldChar w:fldCharType="begin"/>
      </w:r>
      <w:r>
        <w:rPr>
          <w:noProof/>
        </w:rPr>
        <w:instrText xml:space="preserve"> PAGEREF _Toc106191087 \h </w:instrText>
      </w:r>
      <w:r>
        <w:rPr>
          <w:noProof/>
        </w:rPr>
      </w:r>
      <w:r>
        <w:rPr>
          <w:noProof/>
        </w:rPr>
        <w:fldChar w:fldCharType="separate"/>
      </w:r>
      <w:r>
        <w:rPr>
          <w:noProof/>
        </w:rPr>
        <w:t>3</w:t>
      </w:r>
      <w:r>
        <w:rPr>
          <w:noProof/>
        </w:rPr>
        <w:fldChar w:fldCharType="end"/>
      </w:r>
    </w:p>
    <w:p w14:paraId="1C189246" w14:textId="76B960D6" w:rsidR="00DD1470" w:rsidRDefault="00DD1470">
      <w:pPr>
        <w:pStyle w:val="TOC4"/>
        <w:ind w:firstLine="420"/>
        <w:rPr>
          <w:rFonts w:asciiTheme="minorHAnsi" w:eastAsiaTheme="minorEastAsia" w:hAnsiTheme="minorHAnsi" w:cstheme="minorBidi"/>
          <w:noProof/>
          <w:szCs w:val="22"/>
        </w:rPr>
      </w:pPr>
      <w:r>
        <w:rPr>
          <w:noProof/>
        </w:rPr>
        <w:t>5.1.2 EASDF发现和选择</w:t>
      </w:r>
      <w:r>
        <w:rPr>
          <w:noProof/>
        </w:rPr>
        <w:tab/>
      </w:r>
      <w:r>
        <w:rPr>
          <w:noProof/>
        </w:rPr>
        <w:fldChar w:fldCharType="begin"/>
      </w:r>
      <w:r>
        <w:rPr>
          <w:noProof/>
        </w:rPr>
        <w:instrText xml:space="preserve"> PAGEREF _Toc106191088 \h </w:instrText>
      </w:r>
      <w:r>
        <w:rPr>
          <w:noProof/>
        </w:rPr>
      </w:r>
      <w:r>
        <w:rPr>
          <w:noProof/>
        </w:rPr>
        <w:fldChar w:fldCharType="separate"/>
      </w:r>
      <w:r>
        <w:rPr>
          <w:noProof/>
        </w:rPr>
        <w:t>3</w:t>
      </w:r>
      <w:r>
        <w:rPr>
          <w:noProof/>
        </w:rPr>
        <w:fldChar w:fldCharType="end"/>
      </w:r>
    </w:p>
    <w:p w14:paraId="75B04637" w14:textId="4CB1060C" w:rsidR="00DD1470" w:rsidRDefault="00DD1470">
      <w:pPr>
        <w:pStyle w:val="TOC3"/>
        <w:ind w:firstLine="210"/>
        <w:rPr>
          <w:rFonts w:asciiTheme="minorHAnsi" w:eastAsiaTheme="minorEastAsia" w:hAnsiTheme="minorHAnsi" w:cstheme="minorBidi"/>
          <w:noProof/>
          <w:szCs w:val="22"/>
        </w:rPr>
      </w:pPr>
      <w:r w:rsidRPr="00CB69E2">
        <w:rPr>
          <w:noProof/>
          <w:color w:val="000000"/>
        </w:rPr>
        <w:t>5.2</w:t>
      </w:r>
      <w:r>
        <w:rPr>
          <w:noProof/>
        </w:rPr>
        <w:t xml:space="preserve"> 边缘DNS客户端（EDC）功能</w:t>
      </w:r>
      <w:r>
        <w:rPr>
          <w:noProof/>
        </w:rPr>
        <w:tab/>
      </w:r>
      <w:r>
        <w:rPr>
          <w:noProof/>
        </w:rPr>
        <w:fldChar w:fldCharType="begin"/>
      </w:r>
      <w:r>
        <w:rPr>
          <w:noProof/>
        </w:rPr>
        <w:instrText xml:space="preserve"> PAGEREF _Toc106191089 \h </w:instrText>
      </w:r>
      <w:r>
        <w:rPr>
          <w:noProof/>
        </w:rPr>
      </w:r>
      <w:r>
        <w:rPr>
          <w:noProof/>
        </w:rPr>
        <w:fldChar w:fldCharType="separate"/>
      </w:r>
      <w:r>
        <w:rPr>
          <w:noProof/>
        </w:rPr>
        <w:t>3</w:t>
      </w:r>
      <w:r>
        <w:rPr>
          <w:noProof/>
        </w:rPr>
        <w:fldChar w:fldCharType="end"/>
      </w:r>
    </w:p>
    <w:p w14:paraId="0682B46E" w14:textId="537AAD02" w:rsidR="00DD1470" w:rsidRDefault="00DD1470">
      <w:pPr>
        <w:pStyle w:val="TOC4"/>
        <w:ind w:firstLine="420"/>
        <w:rPr>
          <w:rFonts w:asciiTheme="minorHAnsi" w:eastAsiaTheme="minorEastAsia" w:hAnsiTheme="minorHAnsi" w:cstheme="minorBidi"/>
          <w:noProof/>
          <w:szCs w:val="22"/>
        </w:rPr>
      </w:pPr>
      <w:r>
        <w:rPr>
          <w:noProof/>
        </w:rPr>
        <w:t>5.2.1 功能描述</w:t>
      </w:r>
      <w:r>
        <w:rPr>
          <w:noProof/>
        </w:rPr>
        <w:tab/>
      </w:r>
      <w:r>
        <w:rPr>
          <w:noProof/>
        </w:rPr>
        <w:fldChar w:fldCharType="begin"/>
      </w:r>
      <w:r>
        <w:rPr>
          <w:noProof/>
        </w:rPr>
        <w:instrText xml:space="preserve"> PAGEREF _Toc106191090 \h </w:instrText>
      </w:r>
      <w:r>
        <w:rPr>
          <w:noProof/>
        </w:rPr>
      </w:r>
      <w:r>
        <w:rPr>
          <w:noProof/>
        </w:rPr>
        <w:fldChar w:fldCharType="separate"/>
      </w:r>
      <w:r>
        <w:rPr>
          <w:noProof/>
        </w:rPr>
        <w:t>4</w:t>
      </w:r>
      <w:r>
        <w:rPr>
          <w:noProof/>
        </w:rPr>
        <w:fldChar w:fldCharType="end"/>
      </w:r>
    </w:p>
    <w:p w14:paraId="5F508A98" w14:textId="2014A90C" w:rsidR="00DD1470" w:rsidRDefault="00DD1470">
      <w:pPr>
        <w:pStyle w:val="TOC1"/>
        <w:spacing w:before="78" w:after="78"/>
        <w:rPr>
          <w:rFonts w:asciiTheme="minorHAnsi" w:eastAsiaTheme="minorEastAsia" w:hAnsiTheme="minorHAnsi" w:cstheme="minorBidi"/>
          <w:noProof/>
          <w:szCs w:val="22"/>
        </w:rPr>
      </w:pPr>
      <w:r w:rsidRPr="00CB69E2">
        <w:rPr>
          <w:noProof/>
          <w:highlight w:val="yellow"/>
        </w:rPr>
        <w:t>6</w:t>
      </w:r>
      <w:r>
        <w:rPr>
          <w:noProof/>
        </w:rPr>
        <w:t xml:space="preserve"> 支持边缘计算的流程</w:t>
      </w:r>
      <w:r>
        <w:rPr>
          <w:noProof/>
        </w:rPr>
        <w:tab/>
      </w:r>
      <w:r>
        <w:rPr>
          <w:noProof/>
        </w:rPr>
        <w:fldChar w:fldCharType="begin"/>
      </w:r>
      <w:r>
        <w:rPr>
          <w:noProof/>
        </w:rPr>
        <w:instrText xml:space="preserve"> PAGEREF _Toc106191091 \h </w:instrText>
      </w:r>
      <w:r>
        <w:rPr>
          <w:noProof/>
        </w:rPr>
      </w:r>
      <w:r>
        <w:rPr>
          <w:noProof/>
        </w:rPr>
        <w:fldChar w:fldCharType="separate"/>
      </w:r>
      <w:r>
        <w:rPr>
          <w:noProof/>
        </w:rPr>
        <w:t>4</w:t>
      </w:r>
      <w:r>
        <w:rPr>
          <w:noProof/>
        </w:rPr>
        <w:fldChar w:fldCharType="end"/>
      </w:r>
    </w:p>
    <w:p w14:paraId="2FE1D09F" w14:textId="67FC896D" w:rsidR="00DD1470" w:rsidRDefault="00DD1470">
      <w:pPr>
        <w:pStyle w:val="TOC3"/>
        <w:ind w:firstLine="210"/>
        <w:rPr>
          <w:rFonts w:asciiTheme="minorHAnsi" w:eastAsiaTheme="minorEastAsia" w:hAnsiTheme="minorHAnsi" w:cstheme="minorBidi"/>
          <w:noProof/>
          <w:szCs w:val="22"/>
        </w:rPr>
      </w:pPr>
      <w:r w:rsidRPr="00CB69E2">
        <w:rPr>
          <w:noProof/>
          <w:color w:val="000000"/>
        </w:rPr>
        <w:t>6.1</w:t>
      </w:r>
      <w:r>
        <w:rPr>
          <w:noProof/>
        </w:rPr>
        <w:t xml:space="preserve"> 概述</w:t>
      </w:r>
      <w:r>
        <w:rPr>
          <w:noProof/>
        </w:rPr>
        <w:tab/>
      </w:r>
      <w:r>
        <w:rPr>
          <w:noProof/>
        </w:rPr>
        <w:fldChar w:fldCharType="begin"/>
      </w:r>
      <w:r>
        <w:rPr>
          <w:noProof/>
        </w:rPr>
        <w:instrText xml:space="preserve"> PAGEREF _Toc106191092 \h </w:instrText>
      </w:r>
      <w:r>
        <w:rPr>
          <w:noProof/>
        </w:rPr>
      </w:r>
      <w:r>
        <w:rPr>
          <w:noProof/>
        </w:rPr>
        <w:fldChar w:fldCharType="separate"/>
      </w:r>
      <w:r>
        <w:rPr>
          <w:noProof/>
        </w:rPr>
        <w:t>4</w:t>
      </w:r>
      <w:r>
        <w:rPr>
          <w:noProof/>
        </w:rPr>
        <w:fldChar w:fldCharType="end"/>
      </w:r>
    </w:p>
    <w:p w14:paraId="050D30B8" w14:textId="19A65059" w:rsidR="00DD1470" w:rsidRDefault="00DD1470">
      <w:pPr>
        <w:pStyle w:val="TOC3"/>
        <w:ind w:firstLine="210"/>
        <w:rPr>
          <w:rFonts w:asciiTheme="minorHAnsi" w:eastAsiaTheme="minorEastAsia" w:hAnsiTheme="minorHAnsi" w:cstheme="minorBidi"/>
          <w:noProof/>
          <w:szCs w:val="22"/>
        </w:rPr>
      </w:pPr>
      <w:r w:rsidRPr="00CB69E2">
        <w:rPr>
          <w:noProof/>
          <w:color w:val="000000"/>
        </w:rPr>
        <w:t>6.2</w:t>
      </w:r>
      <w:r>
        <w:rPr>
          <w:noProof/>
        </w:rPr>
        <w:t xml:space="preserve"> EAS发现和再发现</w:t>
      </w:r>
      <w:r>
        <w:rPr>
          <w:noProof/>
        </w:rPr>
        <w:tab/>
      </w:r>
      <w:r>
        <w:rPr>
          <w:noProof/>
        </w:rPr>
        <w:fldChar w:fldCharType="begin"/>
      </w:r>
      <w:r>
        <w:rPr>
          <w:noProof/>
        </w:rPr>
        <w:instrText xml:space="preserve"> PAGEREF _Toc106191093 \h </w:instrText>
      </w:r>
      <w:r>
        <w:rPr>
          <w:noProof/>
        </w:rPr>
      </w:r>
      <w:r>
        <w:rPr>
          <w:noProof/>
        </w:rPr>
        <w:fldChar w:fldCharType="separate"/>
      </w:r>
      <w:r>
        <w:rPr>
          <w:noProof/>
        </w:rPr>
        <w:t>4</w:t>
      </w:r>
      <w:r>
        <w:rPr>
          <w:noProof/>
        </w:rPr>
        <w:fldChar w:fldCharType="end"/>
      </w:r>
    </w:p>
    <w:p w14:paraId="6612A4DC" w14:textId="55DA4C06" w:rsidR="00DD1470" w:rsidRDefault="00DD1470">
      <w:pPr>
        <w:pStyle w:val="TOC4"/>
        <w:ind w:firstLine="420"/>
        <w:rPr>
          <w:rFonts w:asciiTheme="minorHAnsi" w:eastAsiaTheme="minorEastAsia" w:hAnsiTheme="minorHAnsi" w:cstheme="minorBidi"/>
          <w:noProof/>
          <w:szCs w:val="22"/>
        </w:rPr>
      </w:pPr>
      <w:r>
        <w:rPr>
          <w:noProof/>
        </w:rPr>
        <w:t>6.2.1 概述</w:t>
      </w:r>
      <w:r>
        <w:rPr>
          <w:noProof/>
        </w:rPr>
        <w:tab/>
      </w:r>
      <w:r>
        <w:rPr>
          <w:noProof/>
        </w:rPr>
        <w:fldChar w:fldCharType="begin"/>
      </w:r>
      <w:r>
        <w:rPr>
          <w:noProof/>
        </w:rPr>
        <w:instrText xml:space="preserve"> PAGEREF _Toc106191094 \h </w:instrText>
      </w:r>
      <w:r>
        <w:rPr>
          <w:noProof/>
        </w:rPr>
      </w:r>
      <w:r>
        <w:rPr>
          <w:noProof/>
        </w:rPr>
        <w:fldChar w:fldCharType="separate"/>
      </w:r>
      <w:r>
        <w:rPr>
          <w:noProof/>
        </w:rPr>
        <w:t>4</w:t>
      </w:r>
      <w:r>
        <w:rPr>
          <w:noProof/>
        </w:rPr>
        <w:fldChar w:fldCharType="end"/>
      </w:r>
    </w:p>
    <w:p w14:paraId="744B7797" w14:textId="5D6153D0" w:rsidR="00DD1470" w:rsidRDefault="00DD1470">
      <w:pPr>
        <w:pStyle w:val="TOC4"/>
        <w:ind w:firstLine="420"/>
        <w:rPr>
          <w:rFonts w:asciiTheme="minorHAnsi" w:eastAsiaTheme="minorEastAsia" w:hAnsiTheme="minorHAnsi" w:cstheme="minorBidi"/>
          <w:noProof/>
          <w:szCs w:val="22"/>
        </w:rPr>
      </w:pPr>
      <w:r>
        <w:rPr>
          <w:noProof/>
        </w:rPr>
        <w:t>6.2.2 基于分布式锚连接模型的EAS（再）发现</w:t>
      </w:r>
      <w:r>
        <w:rPr>
          <w:noProof/>
        </w:rPr>
        <w:tab/>
      </w:r>
      <w:r>
        <w:rPr>
          <w:noProof/>
        </w:rPr>
        <w:fldChar w:fldCharType="begin"/>
      </w:r>
      <w:r>
        <w:rPr>
          <w:noProof/>
        </w:rPr>
        <w:instrText xml:space="preserve"> PAGEREF _Toc106191095 \h </w:instrText>
      </w:r>
      <w:r>
        <w:rPr>
          <w:noProof/>
        </w:rPr>
      </w:r>
      <w:r>
        <w:rPr>
          <w:noProof/>
        </w:rPr>
        <w:fldChar w:fldCharType="separate"/>
      </w:r>
      <w:r>
        <w:rPr>
          <w:noProof/>
        </w:rPr>
        <w:t>4</w:t>
      </w:r>
      <w:r>
        <w:rPr>
          <w:noProof/>
        </w:rPr>
        <w:fldChar w:fldCharType="end"/>
      </w:r>
    </w:p>
    <w:p w14:paraId="0E37DCBC" w14:textId="1FF62DC9" w:rsidR="00DD1470" w:rsidRDefault="00DD1470">
      <w:pPr>
        <w:pStyle w:val="TOC4"/>
        <w:ind w:firstLine="420"/>
        <w:rPr>
          <w:rFonts w:asciiTheme="minorHAnsi" w:eastAsiaTheme="minorEastAsia" w:hAnsiTheme="minorHAnsi" w:cstheme="minorBidi"/>
          <w:noProof/>
          <w:szCs w:val="22"/>
        </w:rPr>
      </w:pPr>
      <w:r>
        <w:rPr>
          <w:noProof/>
        </w:rPr>
        <w:t>6.2.3 基于会话中断连接模型的EAS（再）发现</w:t>
      </w:r>
      <w:r>
        <w:rPr>
          <w:noProof/>
        </w:rPr>
        <w:tab/>
      </w:r>
      <w:r>
        <w:rPr>
          <w:noProof/>
        </w:rPr>
        <w:fldChar w:fldCharType="begin"/>
      </w:r>
      <w:r>
        <w:rPr>
          <w:noProof/>
        </w:rPr>
        <w:instrText xml:space="preserve"> PAGEREF _Toc106191096 \h </w:instrText>
      </w:r>
      <w:r>
        <w:rPr>
          <w:noProof/>
        </w:rPr>
      </w:r>
      <w:r>
        <w:rPr>
          <w:noProof/>
        </w:rPr>
        <w:fldChar w:fldCharType="separate"/>
      </w:r>
      <w:r>
        <w:rPr>
          <w:noProof/>
        </w:rPr>
        <w:t>4</w:t>
      </w:r>
      <w:r>
        <w:rPr>
          <w:noProof/>
        </w:rPr>
        <w:fldChar w:fldCharType="end"/>
      </w:r>
    </w:p>
    <w:p w14:paraId="101BDBF6" w14:textId="43CDDE23" w:rsidR="00DD1470" w:rsidRDefault="00DD1470">
      <w:pPr>
        <w:pStyle w:val="TOC4"/>
        <w:ind w:firstLine="420"/>
        <w:rPr>
          <w:rFonts w:asciiTheme="minorHAnsi" w:eastAsiaTheme="minorEastAsia" w:hAnsiTheme="minorHAnsi" w:cstheme="minorBidi"/>
          <w:noProof/>
          <w:szCs w:val="22"/>
        </w:rPr>
      </w:pPr>
      <w:r>
        <w:rPr>
          <w:noProof/>
        </w:rPr>
        <w:t>6.2.4 基于EDC功能的DNS查询，以到达SMF指示的EASDF/DNS解析器/DNS服务器</w:t>
      </w:r>
      <w:r>
        <w:rPr>
          <w:noProof/>
        </w:rPr>
        <w:tab/>
      </w:r>
      <w:r>
        <w:rPr>
          <w:noProof/>
        </w:rPr>
        <w:fldChar w:fldCharType="begin"/>
      </w:r>
      <w:r>
        <w:rPr>
          <w:noProof/>
        </w:rPr>
        <w:instrText xml:space="preserve"> PAGEREF _Toc106191097 \h </w:instrText>
      </w:r>
      <w:r>
        <w:rPr>
          <w:noProof/>
        </w:rPr>
      </w:r>
      <w:r>
        <w:rPr>
          <w:noProof/>
        </w:rPr>
        <w:fldChar w:fldCharType="separate"/>
      </w:r>
      <w:r>
        <w:rPr>
          <w:noProof/>
        </w:rPr>
        <w:t>4</w:t>
      </w:r>
      <w:r>
        <w:rPr>
          <w:noProof/>
        </w:rPr>
        <w:fldChar w:fldCharType="end"/>
      </w:r>
    </w:p>
    <w:p w14:paraId="17D220AB" w14:textId="7C13E90E" w:rsidR="00DD1470" w:rsidRDefault="00DD1470">
      <w:pPr>
        <w:pStyle w:val="TOC3"/>
        <w:ind w:firstLine="210"/>
        <w:rPr>
          <w:rFonts w:asciiTheme="minorHAnsi" w:eastAsiaTheme="minorEastAsia" w:hAnsiTheme="minorHAnsi" w:cstheme="minorBidi"/>
          <w:noProof/>
          <w:szCs w:val="22"/>
        </w:rPr>
      </w:pPr>
      <w:r w:rsidRPr="00CB69E2">
        <w:rPr>
          <w:noProof/>
          <w:color w:val="000000"/>
        </w:rPr>
        <w:t>6.3</w:t>
      </w:r>
      <w:r>
        <w:rPr>
          <w:noProof/>
        </w:rPr>
        <w:t xml:space="preserve"> 边缘重定向</w:t>
      </w:r>
      <w:r>
        <w:rPr>
          <w:noProof/>
        </w:rPr>
        <w:tab/>
      </w:r>
      <w:r>
        <w:rPr>
          <w:noProof/>
        </w:rPr>
        <w:fldChar w:fldCharType="begin"/>
      </w:r>
      <w:r>
        <w:rPr>
          <w:noProof/>
        </w:rPr>
        <w:instrText xml:space="preserve"> PAGEREF _Toc106191098 \h </w:instrText>
      </w:r>
      <w:r>
        <w:rPr>
          <w:noProof/>
        </w:rPr>
      </w:r>
      <w:r>
        <w:rPr>
          <w:noProof/>
        </w:rPr>
        <w:fldChar w:fldCharType="separate"/>
      </w:r>
      <w:r>
        <w:rPr>
          <w:noProof/>
        </w:rPr>
        <w:t>4</w:t>
      </w:r>
      <w:r>
        <w:rPr>
          <w:noProof/>
        </w:rPr>
        <w:fldChar w:fldCharType="end"/>
      </w:r>
    </w:p>
    <w:p w14:paraId="733C11B7" w14:textId="35598721" w:rsidR="00DD1470" w:rsidRDefault="00DD1470">
      <w:pPr>
        <w:pStyle w:val="TOC4"/>
        <w:ind w:firstLine="420"/>
        <w:rPr>
          <w:rFonts w:asciiTheme="minorHAnsi" w:eastAsiaTheme="minorEastAsia" w:hAnsiTheme="minorHAnsi" w:cstheme="minorBidi"/>
          <w:noProof/>
          <w:szCs w:val="22"/>
        </w:rPr>
      </w:pPr>
      <w:r>
        <w:rPr>
          <w:noProof/>
        </w:rPr>
        <w:t>6.3.1 概述</w:t>
      </w:r>
      <w:r>
        <w:rPr>
          <w:noProof/>
        </w:rPr>
        <w:tab/>
      </w:r>
      <w:r>
        <w:rPr>
          <w:noProof/>
        </w:rPr>
        <w:fldChar w:fldCharType="begin"/>
      </w:r>
      <w:r>
        <w:rPr>
          <w:noProof/>
        </w:rPr>
        <w:instrText xml:space="preserve"> PAGEREF _Toc106191099 \h </w:instrText>
      </w:r>
      <w:r>
        <w:rPr>
          <w:noProof/>
        </w:rPr>
      </w:r>
      <w:r>
        <w:rPr>
          <w:noProof/>
        </w:rPr>
        <w:fldChar w:fldCharType="separate"/>
      </w:r>
      <w:r>
        <w:rPr>
          <w:noProof/>
        </w:rPr>
        <w:t>4</w:t>
      </w:r>
      <w:r>
        <w:rPr>
          <w:noProof/>
        </w:rPr>
        <w:fldChar w:fldCharType="end"/>
      </w:r>
    </w:p>
    <w:p w14:paraId="62809243" w14:textId="77AC31B3" w:rsidR="00DD1470" w:rsidRDefault="00DD1470">
      <w:pPr>
        <w:pStyle w:val="TOC4"/>
        <w:ind w:firstLine="420"/>
        <w:rPr>
          <w:rFonts w:asciiTheme="minorHAnsi" w:eastAsiaTheme="minorEastAsia" w:hAnsiTheme="minorHAnsi" w:cstheme="minorBidi"/>
          <w:noProof/>
          <w:szCs w:val="22"/>
        </w:rPr>
      </w:pPr>
      <w:r>
        <w:rPr>
          <w:noProof/>
        </w:rPr>
        <w:t>6.3.2 涉及AF更改的边缘重定向</w:t>
      </w:r>
      <w:r>
        <w:rPr>
          <w:noProof/>
        </w:rPr>
        <w:tab/>
      </w:r>
      <w:r>
        <w:rPr>
          <w:noProof/>
        </w:rPr>
        <w:fldChar w:fldCharType="begin"/>
      </w:r>
      <w:r>
        <w:rPr>
          <w:noProof/>
        </w:rPr>
        <w:instrText xml:space="preserve"> PAGEREF _Toc106191100 \h </w:instrText>
      </w:r>
      <w:r>
        <w:rPr>
          <w:noProof/>
        </w:rPr>
      </w:r>
      <w:r>
        <w:rPr>
          <w:noProof/>
        </w:rPr>
        <w:fldChar w:fldCharType="separate"/>
      </w:r>
      <w:r>
        <w:rPr>
          <w:noProof/>
        </w:rPr>
        <w:t>4</w:t>
      </w:r>
      <w:r>
        <w:rPr>
          <w:noProof/>
        </w:rPr>
        <w:fldChar w:fldCharType="end"/>
      </w:r>
    </w:p>
    <w:p w14:paraId="79780D0C" w14:textId="23111304" w:rsidR="00DD1470" w:rsidRDefault="00DD1470">
      <w:pPr>
        <w:pStyle w:val="TOC4"/>
        <w:ind w:firstLine="420"/>
        <w:rPr>
          <w:rFonts w:asciiTheme="minorHAnsi" w:eastAsiaTheme="minorEastAsia" w:hAnsiTheme="minorHAnsi" w:cstheme="minorBidi"/>
          <w:noProof/>
          <w:szCs w:val="22"/>
        </w:rPr>
      </w:pPr>
      <w:r>
        <w:rPr>
          <w:noProof/>
        </w:rPr>
        <w:t>6.3.3 使用EAS IP替换的边缘重定向</w:t>
      </w:r>
      <w:r>
        <w:rPr>
          <w:noProof/>
        </w:rPr>
        <w:tab/>
      </w:r>
      <w:r>
        <w:rPr>
          <w:noProof/>
        </w:rPr>
        <w:fldChar w:fldCharType="begin"/>
      </w:r>
      <w:r>
        <w:rPr>
          <w:noProof/>
        </w:rPr>
        <w:instrText xml:space="preserve"> PAGEREF _Toc106191101 \h </w:instrText>
      </w:r>
      <w:r>
        <w:rPr>
          <w:noProof/>
        </w:rPr>
      </w:r>
      <w:r>
        <w:rPr>
          <w:noProof/>
        </w:rPr>
        <w:fldChar w:fldCharType="separate"/>
      </w:r>
      <w:r>
        <w:rPr>
          <w:noProof/>
        </w:rPr>
        <w:t>4</w:t>
      </w:r>
      <w:r>
        <w:rPr>
          <w:noProof/>
        </w:rPr>
        <w:fldChar w:fldCharType="end"/>
      </w:r>
    </w:p>
    <w:p w14:paraId="0D99771B" w14:textId="77B85022" w:rsidR="00DD1470" w:rsidRDefault="00DD1470">
      <w:pPr>
        <w:pStyle w:val="TOC4"/>
        <w:ind w:firstLine="420"/>
        <w:rPr>
          <w:rFonts w:asciiTheme="minorHAnsi" w:eastAsiaTheme="minorEastAsia" w:hAnsiTheme="minorHAnsi" w:cstheme="minorBidi"/>
          <w:noProof/>
          <w:szCs w:val="22"/>
        </w:rPr>
      </w:pPr>
      <w:r>
        <w:rPr>
          <w:noProof/>
        </w:rPr>
        <w:t>6.3.4 AF请求在边缘重新定向时通过源和目标PSA同时连接</w:t>
      </w:r>
      <w:r>
        <w:rPr>
          <w:noProof/>
        </w:rPr>
        <w:tab/>
      </w:r>
      <w:r>
        <w:rPr>
          <w:noProof/>
        </w:rPr>
        <w:fldChar w:fldCharType="begin"/>
      </w:r>
      <w:r>
        <w:rPr>
          <w:noProof/>
        </w:rPr>
        <w:instrText xml:space="preserve"> PAGEREF _Toc106191102 \h </w:instrText>
      </w:r>
      <w:r>
        <w:rPr>
          <w:noProof/>
        </w:rPr>
      </w:r>
      <w:r>
        <w:rPr>
          <w:noProof/>
        </w:rPr>
        <w:fldChar w:fldCharType="separate"/>
      </w:r>
      <w:r>
        <w:rPr>
          <w:noProof/>
        </w:rPr>
        <w:t>4</w:t>
      </w:r>
      <w:r>
        <w:rPr>
          <w:noProof/>
        </w:rPr>
        <w:fldChar w:fldCharType="end"/>
      </w:r>
    </w:p>
    <w:p w14:paraId="537AF018" w14:textId="6211CD87" w:rsidR="00DD1470" w:rsidRDefault="00DD1470">
      <w:pPr>
        <w:pStyle w:val="TOC4"/>
        <w:ind w:firstLine="420"/>
        <w:rPr>
          <w:rFonts w:asciiTheme="minorHAnsi" w:eastAsiaTheme="minorEastAsia" w:hAnsiTheme="minorHAnsi" w:cstheme="minorBidi"/>
          <w:noProof/>
          <w:szCs w:val="22"/>
        </w:rPr>
      </w:pPr>
      <w:r>
        <w:rPr>
          <w:noProof/>
        </w:rPr>
        <w:t>6.3.5 低丢包率下的数据包缓冲</w:t>
      </w:r>
      <w:r>
        <w:rPr>
          <w:noProof/>
        </w:rPr>
        <w:tab/>
      </w:r>
      <w:r>
        <w:rPr>
          <w:noProof/>
        </w:rPr>
        <w:fldChar w:fldCharType="begin"/>
      </w:r>
      <w:r>
        <w:rPr>
          <w:noProof/>
        </w:rPr>
        <w:instrText xml:space="preserve"> PAGEREF _Toc106191103 \h </w:instrText>
      </w:r>
      <w:r>
        <w:rPr>
          <w:noProof/>
        </w:rPr>
      </w:r>
      <w:r>
        <w:rPr>
          <w:noProof/>
        </w:rPr>
        <w:fldChar w:fldCharType="separate"/>
      </w:r>
      <w:r>
        <w:rPr>
          <w:noProof/>
        </w:rPr>
        <w:t>4</w:t>
      </w:r>
      <w:r>
        <w:rPr>
          <w:noProof/>
        </w:rPr>
        <w:fldChar w:fldCharType="end"/>
      </w:r>
    </w:p>
    <w:p w14:paraId="2E59A5C8" w14:textId="5738B036" w:rsidR="00DD1470" w:rsidRDefault="00DD1470">
      <w:pPr>
        <w:pStyle w:val="TOC4"/>
        <w:ind w:firstLine="420"/>
        <w:rPr>
          <w:rFonts w:asciiTheme="minorHAnsi" w:eastAsiaTheme="minorEastAsia" w:hAnsiTheme="minorHAnsi" w:cstheme="minorBidi"/>
          <w:noProof/>
          <w:szCs w:val="22"/>
        </w:rPr>
      </w:pPr>
      <w:r>
        <w:rPr>
          <w:noProof/>
        </w:rPr>
        <w:t>6.3.6 考虑用户平面延迟要求的边缘重定向</w:t>
      </w:r>
      <w:r>
        <w:rPr>
          <w:noProof/>
        </w:rPr>
        <w:tab/>
      </w:r>
      <w:r>
        <w:rPr>
          <w:noProof/>
        </w:rPr>
        <w:fldChar w:fldCharType="begin"/>
      </w:r>
      <w:r>
        <w:rPr>
          <w:noProof/>
        </w:rPr>
        <w:instrText xml:space="preserve"> PAGEREF _Toc106191104 \h </w:instrText>
      </w:r>
      <w:r>
        <w:rPr>
          <w:noProof/>
        </w:rPr>
      </w:r>
      <w:r>
        <w:rPr>
          <w:noProof/>
        </w:rPr>
        <w:fldChar w:fldCharType="separate"/>
      </w:r>
      <w:r>
        <w:rPr>
          <w:noProof/>
        </w:rPr>
        <w:t>4</w:t>
      </w:r>
      <w:r>
        <w:rPr>
          <w:noProof/>
        </w:rPr>
        <w:fldChar w:fldCharType="end"/>
      </w:r>
    </w:p>
    <w:p w14:paraId="4039B40F" w14:textId="23BF17EF" w:rsidR="00DD1470" w:rsidRDefault="00DD1470">
      <w:pPr>
        <w:pStyle w:val="TOC4"/>
        <w:ind w:firstLine="420"/>
        <w:rPr>
          <w:rFonts w:asciiTheme="minorHAnsi" w:eastAsiaTheme="minorEastAsia" w:hAnsiTheme="minorHAnsi" w:cstheme="minorBidi"/>
          <w:noProof/>
          <w:szCs w:val="22"/>
        </w:rPr>
      </w:pPr>
      <w:r>
        <w:rPr>
          <w:noProof/>
        </w:rPr>
        <w:t>6.3.7 AF触发的边缘重定向</w:t>
      </w:r>
      <w:r>
        <w:rPr>
          <w:noProof/>
        </w:rPr>
        <w:tab/>
      </w:r>
      <w:r>
        <w:rPr>
          <w:noProof/>
        </w:rPr>
        <w:fldChar w:fldCharType="begin"/>
      </w:r>
      <w:r>
        <w:rPr>
          <w:noProof/>
        </w:rPr>
        <w:instrText xml:space="preserve"> PAGEREF _Toc106191105 \h </w:instrText>
      </w:r>
      <w:r>
        <w:rPr>
          <w:noProof/>
        </w:rPr>
      </w:r>
      <w:r>
        <w:rPr>
          <w:noProof/>
        </w:rPr>
        <w:fldChar w:fldCharType="separate"/>
      </w:r>
      <w:r>
        <w:rPr>
          <w:noProof/>
        </w:rPr>
        <w:t>5</w:t>
      </w:r>
      <w:r>
        <w:rPr>
          <w:noProof/>
        </w:rPr>
        <w:fldChar w:fldCharType="end"/>
      </w:r>
    </w:p>
    <w:p w14:paraId="00BD8B74" w14:textId="4BD58E4E" w:rsidR="00DD1470" w:rsidRDefault="00DD1470">
      <w:pPr>
        <w:pStyle w:val="TOC3"/>
        <w:ind w:firstLine="210"/>
        <w:rPr>
          <w:rFonts w:asciiTheme="minorHAnsi" w:eastAsiaTheme="minorEastAsia" w:hAnsiTheme="minorHAnsi" w:cstheme="minorBidi"/>
          <w:noProof/>
          <w:szCs w:val="22"/>
        </w:rPr>
      </w:pPr>
      <w:r w:rsidRPr="00CB69E2">
        <w:rPr>
          <w:noProof/>
          <w:color w:val="000000"/>
        </w:rPr>
        <w:t>6.4</w:t>
      </w:r>
      <w:r>
        <w:rPr>
          <w:noProof/>
        </w:rPr>
        <w:t xml:space="preserve"> 向边缘服务器的能力开放</w:t>
      </w:r>
      <w:r>
        <w:rPr>
          <w:noProof/>
        </w:rPr>
        <w:tab/>
      </w:r>
      <w:r>
        <w:rPr>
          <w:noProof/>
        </w:rPr>
        <w:fldChar w:fldCharType="begin"/>
      </w:r>
      <w:r>
        <w:rPr>
          <w:noProof/>
        </w:rPr>
        <w:instrText xml:space="preserve"> PAGEREF _Toc106191106 \h </w:instrText>
      </w:r>
      <w:r>
        <w:rPr>
          <w:noProof/>
        </w:rPr>
      </w:r>
      <w:r>
        <w:rPr>
          <w:noProof/>
        </w:rPr>
        <w:fldChar w:fldCharType="separate"/>
      </w:r>
      <w:r>
        <w:rPr>
          <w:noProof/>
        </w:rPr>
        <w:t>5</w:t>
      </w:r>
      <w:r>
        <w:rPr>
          <w:noProof/>
        </w:rPr>
        <w:fldChar w:fldCharType="end"/>
      </w:r>
    </w:p>
    <w:p w14:paraId="029B991E" w14:textId="5DC96653" w:rsidR="00DD1470" w:rsidRDefault="00DD1470">
      <w:pPr>
        <w:pStyle w:val="TOC4"/>
        <w:ind w:firstLine="420"/>
        <w:rPr>
          <w:rFonts w:asciiTheme="minorHAnsi" w:eastAsiaTheme="minorEastAsia" w:hAnsiTheme="minorHAnsi" w:cstheme="minorBidi"/>
          <w:noProof/>
          <w:szCs w:val="22"/>
        </w:rPr>
      </w:pPr>
      <w:r>
        <w:rPr>
          <w:noProof/>
        </w:rPr>
        <w:lastRenderedPageBreak/>
        <w:t>6.4.1 概述</w:t>
      </w:r>
      <w:r>
        <w:rPr>
          <w:noProof/>
        </w:rPr>
        <w:tab/>
      </w:r>
      <w:r>
        <w:rPr>
          <w:noProof/>
        </w:rPr>
        <w:fldChar w:fldCharType="begin"/>
      </w:r>
      <w:r>
        <w:rPr>
          <w:noProof/>
        </w:rPr>
        <w:instrText xml:space="preserve"> PAGEREF _Toc106191107 \h </w:instrText>
      </w:r>
      <w:r>
        <w:rPr>
          <w:noProof/>
        </w:rPr>
      </w:r>
      <w:r>
        <w:rPr>
          <w:noProof/>
        </w:rPr>
        <w:fldChar w:fldCharType="separate"/>
      </w:r>
      <w:r>
        <w:rPr>
          <w:noProof/>
        </w:rPr>
        <w:t>5</w:t>
      </w:r>
      <w:r>
        <w:rPr>
          <w:noProof/>
        </w:rPr>
        <w:fldChar w:fldCharType="end"/>
      </w:r>
    </w:p>
    <w:p w14:paraId="264DBB50" w14:textId="116E6DE5" w:rsidR="00DD1470" w:rsidRDefault="00DD1470">
      <w:pPr>
        <w:pStyle w:val="TOC4"/>
        <w:ind w:firstLine="420"/>
        <w:rPr>
          <w:rFonts w:asciiTheme="minorHAnsi" w:eastAsiaTheme="minorEastAsia" w:hAnsiTheme="minorHAnsi" w:cstheme="minorBidi"/>
          <w:noProof/>
          <w:szCs w:val="22"/>
        </w:rPr>
      </w:pPr>
      <w:r>
        <w:rPr>
          <w:noProof/>
        </w:rPr>
        <w:t>6.4.2 向边缘服务器的能力开放</w:t>
      </w:r>
      <w:r>
        <w:rPr>
          <w:noProof/>
        </w:rPr>
        <w:tab/>
      </w:r>
      <w:r>
        <w:rPr>
          <w:noProof/>
        </w:rPr>
        <w:fldChar w:fldCharType="begin"/>
      </w:r>
      <w:r>
        <w:rPr>
          <w:noProof/>
        </w:rPr>
        <w:instrText xml:space="preserve"> PAGEREF _Toc106191108 \h </w:instrText>
      </w:r>
      <w:r>
        <w:rPr>
          <w:noProof/>
        </w:rPr>
      </w:r>
      <w:r>
        <w:rPr>
          <w:noProof/>
        </w:rPr>
        <w:fldChar w:fldCharType="separate"/>
      </w:r>
      <w:r>
        <w:rPr>
          <w:noProof/>
        </w:rPr>
        <w:t>5</w:t>
      </w:r>
      <w:r>
        <w:rPr>
          <w:noProof/>
        </w:rPr>
        <w:fldChar w:fldCharType="end"/>
      </w:r>
    </w:p>
    <w:p w14:paraId="0F17BFDF" w14:textId="2BBF40FD" w:rsidR="00DD1470" w:rsidRDefault="00DD1470">
      <w:pPr>
        <w:pStyle w:val="TOC3"/>
        <w:ind w:firstLine="210"/>
        <w:rPr>
          <w:rFonts w:asciiTheme="minorHAnsi" w:eastAsiaTheme="minorEastAsia" w:hAnsiTheme="minorHAnsi" w:cstheme="minorBidi"/>
          <w:noProof/>
          <w:szCs w:val="22"/>
        </w:rPr>
      </w:pPr>
      <w:r w:rsidRPr="00CB69E2">
        <w:rPr>
          <w:noProof/>
          <w:color w:val="000000"/>
        </w:rPr>
        <w:t>6.5</w:t>
      </w:r>
      <w:r>
        <w:rPr>
          <w:noProof/>
        </w:rPr>
        <w:t xml:space="preserve"> 支持3GPP应用层架构使能边缘计算</w:t>
      </w:r>
      <w:r>
        <w:rPr>
          <w:noProof/>
        </w:rPr>
        <w:tab/>
      </w:r>
      <w:r>
        <w:rPr>
          <w:noProof/>
        </w:rPr>
        <w:fldChar w:fldCharType="begin"/>
      </w:r>
      <w:r>
        <w:rPr>
          <w:noProof/>
        </w:rPr>
        <w:instrText xml:space="preserve"> PAGEREF _Toc106191109 \h </w:instrText>
      </w:r>
      <w:r>
        <w:rPr>
          <w:noProof/>
        </w:rPr>
      </w:r>
      <w:r>
        <w:rPr>
          <w:noProof/>
        </w:rPr>
        <w:fldChar w:fldCharType="separate"/>
      </w:r>
      <w:r>
        <w:rPr>
          <w:noProof/>
        </w:rPr>
        <w:t>5</w:t>
      </w:r>
      <w:r>
        <w:rPr>
          <w:noProof/>
        </w:rPr>
        <w:fldChar w:fldCharType="end"/>
      </w:r>
    </w:p>
    <w:p w14:paraId="1D288400" w14:textId="27EC1EF8" w:rsidR="00DD1470" w:rsidRDefault="00DD1470">
      <w:pPr>
        <w:pStyle w:val="TOC4"/>
        <w:ind w:firstLine="420"/>
        <w:rPr>
          <w:rFonts w:asciiTheme="minorHAnsi" w:eastAsiaTheme="minorEastAsia" w:hAnsiTheme="minorHAnsi" w:cstheme="minorBidi"/>
          <w:noProof/>
          <w:szCs w:val="22"/>
        </w:rPr>
      </w:pPr>
      <w:r>
        <w:rPr>
          <w:noProof/>
        </w:rPr>
        <w:t>6.5.1 概述</w:t>
      </w:r>
      <w:r>
        <w:rPr>
          <w:noProof/>
        </w:rPr>
        <w:tab/>
      </w:r>
      <w:r>
        <w:rPr>
          <w:noProof/>
        </w:rPr>
        <w:fldChar w:fldCharType="begin"/>
      </w:r>
      <w:r>
        <w:rPr>
          <w:noProof/>
        </w:rPr>
        <w:instrText xml:space="preserve"> PAGEREF _Toc106191110 \h </w:instrText>
      </w:r>
      <w:r>
        <w:rPr>
          <w:noProof/>
        </w:rPr>
      </w:r>
      <w:r>
        <w:rPr>
          <w:noProof/>
        </w:rPr>
        <w:fldChar w:fldCharType="separate"/>
      </w:r>
      <w:r>
        <w:rPr>
          <w:noProof/>
        </w:rPr>
        <w:t>5</w:t>
      </w:r>
      <w:r>
        <w:rPr>
          <w:noProof/>
        </w:rPr>
        <w:fldChar w:fldCharType="end"/>
      </w:r>
    </w:p>
    <w:p w14:paraId="365CB5C0" w14:textId="10F782A7" w:rsidR="00DD1470" w:rsidRDefault="00DD1470">
      <w:pPr>
        <w:pStyle w:val="TOC4"/>
        <w:ind w:firstLine="420"/>
        <w:rPr>
          <w:rFonts w:asciiTheme="minorHAnsi" w:eastAsiaTheme="minorEastAsia" w:hAnsiTheme="minorHAnsi" w:cstheme="minorBidi"/>
          <w:noProof/>
          <w:szCs w:val="22"/>
        </w:rPr>
      </w:pPr>
      <w:r>
        <w:rPr>
          <w:noProof/>
        </w:rPr>
        <w:t>6.5.2 ECS地址配置</w:t>
      </w:r>
      <w:r>
        <w:rPr>
          <w:noProof/>
        </w:rPr>
        <w:tab/>
      </w:r>
      <w:r>
        <w:rPr>
          <w:noProof/>
        </w:rPr>
        <w:fldChar w:fldCharType="begin"/>
      </w:r>
      <w:r>
        <w:rPr>
          <w:noProof/>
        </w:rPr>
        <w:instrText xml:space="preserve"> PAGEREF _Toc106191111 \h </w:instrText>
      </w:r>
      <w:r>
        <w:rPr>
          <w:noProof/>
        </w:rPr>
      </w:r>
      <w:r>
        <w:rPr>
          <w:noProof/>
        </w:rPr>
        <w:fldChar w:fldCharType="separate"/>
      </w:r>
      <w:r>
        <w:rPr>
          <w:noProof/>
        </w:rPr>
        <w:t>5</w:t>
      </w:r>
      <w:r>
        <w:rPr>
          <w:noProof/>
        </w:rPr>
        <w:fldChar w:fldCharType="end"/>
      </w:r>
    </w:p>
    <w:p w14:paraId="1DB55C5C" w14:textId="0D55D267" w:rsidR="00DD1470" w:rsidRDefault="00DD1470">
      <w:pPr>
        <w:pStyle w:val="TOC3"/>
        <w:ind w:firstLine="210"/>
        <w:rPr>
          <w:rFonts w:asciiTheme="minorHAnsi" w:eastAsiaTheme="minorEastAsia" w:hAnsiTheme="minorHAnsi" w:cstheme="minorBidi"/>
          <w:noProof/>
          <w:szCs w:val="22"/>
        </w:rPr>
      </w:pPr>
      <w:r w:rsidRPr="00CB69E2">
        <w:rPr>
          <w:noProof/>
          <w:color w:val="000000"/>
        </w:rPr>
        <w:t>6.6</w:t>
      </w:r>
      <w:r>
        <w:rPr>
          <w:noProof/>
        </w:rPr>
        <w:t xml:space="preserve"> 支持对PCF确定适当的URSP规则的AF指南</w:t>
      </w:r>
      <w:r>
        <w:rPr>
          <w:noProof/>
        </w:rPr>
        <w:tab/>
      </w:r>
      <w:r>
        <w:rPr>
          <w:noProof/>
        </w:rPr>
        <w:fldChar w:fldCharType="begin"/>
      </w:r>
      <w:r>
        <w:rPr>
          <w:noProof/>
        </w:rPr>
        <w:instrText xml:space="preserve"> PAGEREF _Toc106191112 \h </w:instrText>
      </w:r>
      <w:r>
        <w:rPr>
          <w:noProof/>
        </w:rPr>
      </w:r>
      <w:r>
        <w:rPr>
          <w:noProof/>
        </w:rPr>
        <w:fldChar w:fldCharType="separate"/>
      </w:r>
      <w:r>
        <w:rPr>
          <w:noProof/>
        </w:rPr>
        <w:t>5</w:t>
      </w:r>
      <w:r>
        <w:rPr>
          <w:noProof/>
        </w:rPr>
        <w:fldChar w:fldCharType="end"/>
      </w:r>
    </w:p>
    <w:p w14:paraId="51A4E9DF" w14:textId="37878665" w:rsidR="00DD1470" w:rsidRDefault="00DD1470">
      <w:pPr>
        <w:pStyle w:val="TOC1"/>
        <w:spacing w:before="78" w:after="78"/>
        <w:rPr>
          <w:rFonts w:asciiTheme="minorHAnsi" w:eastAsiaTheme="minorEastAsia" w:hAnsiTheme="minorHAnsi" w:cstheme="minorBidi"/>
          <w:noProof/>
          <w:szCs w:val="22"/>
        </w:rPr>
      </w:pPr>
      <w:r>
        <w:rPr>
          <w:noProof/>
        </w:rPr>
        <w:t>7 网络功能服务和描述（腾讯）</w:t>
      </w:r>
      <w:r>
        <w:rPr>
          <w:noProof/>
        </w:rPr>
        <w:tab/>
      </w:r>
      <w:r>
        <w:rPr>
          <w:noProof/>
        </w:rPr>
        <w:fldChar w:fldCharType="begin"/>
      </w:r>
      <w:r>
        <w:rPr>
          <w:noProof/>
        </w:rPr>
        <w:instrText xml:space="preserve"> PAGEREF _Toc106191113 \h </w:instrText>
      </w:r>
      <w:r>
        <w:rPr>
          <w:noProof/>
        </w:rPr>
      </w:r>
      <w:r>
        <w:rPr>
          <w:noProof/>
        </w:rPr>
        <w:fldChar w:fldCharType="separate"/>
      </w:r>
      <w:r>
        <w:rPr>
          <w:noProof/>
        </w:rPr>
        <w:t>5</w:t>
      </w:r>
      <w:r>
        <w:rPr>
          <w:noProof/>
        </w:rPr>
        <w:fldChar w:fldCharType="end"/>
      </w:r>
    </w:p>
    <w:p w14:paraId="3EACEF8C" w14:textId="1AABC834"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A 使用第三方机制的EAS发现（腾讯）</w:t>
      </w:r>
      <w:r>
        <w:rPr>
          <w:noProof/>
        </w:rPr>
        <w:tab/>
      </w:r>
      <w:r>
        <w:rPr>
          <w:noProof/>
        </w:rPr>
        <w:fldChar w:fldCharType="begin"/>
      </w:r>
      <w:r>
        <w:rPr>
          <w:noProof/>
        </w:rPr>
        <w:instrText xml:space="preserve"> PAGEREF _Toc106191114 \h </w:instrText>
      </w:r>
      <w:r>
        <w:rPr>
          <w:noProof/>
        </w:rPr>
      </w:r>
      <w:r>
        <w:rPr>
          <w:noProof/>
        </w:rPr>
        <w:fldChar w:fldCharType="separate"/>
      </w:r>
      <w:r>
        <w:rPr>
          <w:noProof/>
        </w:rPr>
        <w:t>5</w:t>
      </w:r>
      <w:r>
        <w:rPr>
          <w:noProof/>
        </w:rPr>
        <w:fldChar w:fldCharType="end"/>
      </w:r>
    </w:p>
    <w:p w14:paraId="0B6E980B" w14:textId="6D456660"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B 基于应用层的EAS（重）定向</w:t>
      </w:r>
      <w:r>
        <w:rPr>
          <w:noProof/>
        </w:rPr>
        <w:tab/>
      </w:r>
      <w:r>
        <w:rPr>
          <w:noProof/>
        </w:rPr>
        <w:fldChar w:fldCharType="begin"/>
      </w:r>
      <w:r>
        <w:rPr>
          <w:noProof/>
        </w:rPr>
        <w:instrText xml:space="preserve"> PAGEREF _Toc106191115 \h </w:instrText>
      </w:r>
      <w:r>
        <w:rPr>
          <w:noProof/>
        </w:rPr>
      </w:r>
      <w:r>
        <w:rPr>
          <w:noProof/>
        </w:rPr>
        <w:fldChar w:fldCharType="separate"/>
      </w:r>
      <w:r>
        <w:rPr>
          <w:noProof/>
        </w:rPr>
        <w:t>5</w:t>
      </w:r>
      <w:r>
        <w:rPr>
          <w:noProof/>
        </w:rPr>
        <w:fldChar w:fldCharType="end"/>
      </w:r>
    </w:p>
    <w:p w14:paraId="2CCB8ABB" w14:textId="263490BB"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C EAS(重新)发现的注意事项</w:t>
      </w:r>
      <w:r>
        <w:rPr>
          <w:noProof/>
        </w:rPr>
        <w:tab/>
      </w:r>
      <w:r>
        <w:rPr>
          <w:noProof/>
        </w:rPr>
        <w:fldChar w:fldCharType="begin"/>
      </w:r>
      <w:r>
        <w:rPr>
          <w:noProof/>
        </w:rPr>
        <w:instrText xml:space="preserve"> PAGEREF _Toc106191116 \h </w:instrText>
      </w:r>
      <w:r>
        <w:rPr>
          <w:noProof/>
        </w:rPr>
      </w:r>
      <w:r>
        <w:rPr>
          <w:noProof/>
        </w:rPr>
        <w:fldChar w:fldCharType="separate"/>
      </w:r>
      <w:r>
        <w:rPr>
          <w:noProof/>
        </w:rPr>
        <w:t>6</w:t>
      </w:r>
      <w:r>
        <w:rPr>
          <w:noProof/>
        </w:rPr>
        <w:fldChar w:fldCharType="end"/>
      </w:r>
    </w:p>
    <w:p w14:paraId="1795EC45" w14:textId="155D54B3" w:rsidR="00DD1470" w:rsidRDefault="00DD1470">
      <w:pPr>
        <w:pStyle w:val="TOC2"/>
        <w:rPr>
          <w:rFonts w:asciiTheme="minorHAnsi" w:eastAsiaTheme="minorEastAsia" w:hAnsiTheme="minorHAnsi" w:cstheme="minorBidi"/>
          <w:noProof/>
          <w:szCs w:val="22"/>
        </w:rPr>
      </w:pPr>
      <w:r>
        <w:rPr>
          <w:noProof/>
        </w:rPr>
        <w:t>C.1 概述</w:t>
      </w:r>
      <w:r>
        <w:rPr>
          <w:noProof/>
        </w:rPr>
        <w:tab/>
      </w:r>
      <w:r>
        <w:rPr>
          <w:noProof/>
        </w:rPr>
        <w:fldChar w:fldCharType="begin"/>
      </w:r>
      <w:r>
        <w:rPr>
          <w:noProof/>
        </w:rPr>
        <w:instrText xml:space="preserve"> PAGEREF _Toc106191117 \h </w:instrText>
      </w:r>
      <w:r>
        <w:rPr>
          <w:noProof/>
        </w:rPr>
      </w:r>
      <w:r>
        <w:rPr>
          <w:noProof/>
        </w:rPr>
        <w:fldChar w:fldCharType="separate"/>
      </w:r>
      <w:r>
        <w:rPr>
          <w:noProof/>
        </w:rPr>
        <w:t>6</w:t>
      </w:r>
      <w:r>
        <w:rPr>
          <w:noProof/>
        </w:rPr>
        <w:fldChar w:fldCharType="end"/>
      </w:r>
    </w:p>
    <w:p w14:paraId="6D95DFB7" w14:textId="557080FD" w:rsidR="00DD1470" w:rsidRDefault="00DD1470">
      <w:pPr>
        <w:pStyle w:val="TOC2"/>
        <w:rPr>
          <w:rFonts w:asciiTheme="minorHAnsi" w:eastAsiaTheme="minorEastAsia" w:hAnsiTheme="minorHAnsi" w:cstheme="minorBidi"/>
          <w:noProof/>
          <w:szCs w:val="22"/>
        </w:rPr>
      </w:pPr>
      <w:r>
        <w:rPr>
          <w:noProof/>
        </w:rPr>
        <w:t>C.2 DNS解析器的IP地址对UE的影响</w:t>
      </w:r>
      <w:r>
        <w:rPr>
          <w:noProof/>
        </w:rPr>
        <w:tab/>
      </w:r>
      <w:r>
        <w:rPr>
          <w:noProof/>
        </w:rPr>
        <w:fldChar w:fldCharType="begin"/>
      </w:r>
      <w:r>
        <w:rPr>
          <w:noProof/>
        </w:rPr>
        <w:instrText xml:space="preserve"> PAGEREF _Toc106191118 \h </w:instrText>
      </w:r>
      <w:r>
        <w:rPr>
          <w:noProof/>
        </w:rPr>
      </w:r>
      <w:r>
        <w:rPr>
          <w:noProof/>
        </w:rPr>
        <w:fldChar w:fldCharType="separate"/>
      </w:r>
      <w:r>
        <w:rPr>
          <w:noProof/>
        </w:rPr>
        <w:t>6</w:t>
      </w:r>
      <w:r>
        <w:rPr>
          <w:noProof/>
        </w:rPr>
        <w:fldChar w:fldCharType="end"/>
      </w:r>
    </w:p>
    <w:p w14:paraId="29B468B7" w14:textId="0FEBB8BC" w:rsidR="00DD1470" w:rsidRDefault="00DD1470">
      <w:pPr>
        <w:pStyle w:val="TOC2"/>
        <w:rPr>
          <w:rFonts w:asciiTheme="minorHAnsi" w:eastAsiaTheme="minorEastAsia" w:hAnsiTheme="minorHAnsi" w:cstheme="minorBidi"/>
          <w:noProof/>
          <w:szCs w:val="22"/>
        </w:rPr>
      </w:pPr>
      <w:r>
        <w:rPr>
          <w:noProof/>
        </w:rPr>
        <w:t>C.3 EAS重发现的UE注意事项</w:t>
      </w:r>
      <w:r>
        <w:rPr>
          <w:noProof/>
        </w:rPr>
        <w:tab/>
      </w:r>
      <w:r>
        <w:rPr>
          <w:noProof/>
        </w:rPr>
        <w:fldChar w:fldCharType="begin"/>
      </w:r>
      <w:r>
        <w:rPr>
          <w:noProof/>
        </w:rPr>
        <w:instrText xml:space="preserve"> PAGEREF _Toc106191119 \h </w:instrText>
      </w:r>
      <w:r>
        <w:rPr>
          <w:noProof/>
        </w:rPr>
      </w:r>
      <w:r>
        <w:rPr>
          <w:noProof/>
        </w:rPr>
        <w:fldChar w:fldCharType="separate"/>
      </w:r>
      <w:r>
        <w:rPr>
          <w:noProof/>
        </w:rPr>
        <w:t>6</w:t>
      </w:r>
      <w:r>
        <w:rPr>
          <w:noProof/>
        </w:rPr>
        <w:fldChar w:fldCharType="end"/>
      </w:r>
    </w:p>
    <w:p w14:paraId="09220A6D" w14:textId="0B6DB2C1" w:rsidR="00DD1470" w:rsidRDefault="00DD1470">
      <w:pPr>
        <w:pStyle w:val="TOC2"/>
        <w:rPr>
          <w:rFonts w:asciiTheme="minorHAnsi" w:eastAsiaTheme="minorEastAsia" w:hAnsiTheme="minorHAnsi" w:cstheme="minorBidi"/>
          <w:noProof/>
          <w:szCs w:val="22"/>
        </w:rPr>
      </w:pPr>
      <w:r>
        <w:rPr>
          <w:noProof/>
        </w:rPr>
        <w:t>C.4 会话中断的UE流程</w:t>
      </w:r>
      <w:r>
        <w:rPr>
          <w:noProof/>
        </w:rPr>
        <w:tab/>
      </w:r>
      <w:r>
        <w:rPr>
          <w:noProof/>
        </w:rPr>
        <w:fldChar w:fldCharType="begin"/>
      </w:r>
      <w:r>
        <w:rPr>
          <w:noProof/>
        </w:rPr>
        <w:instrText xml:space="preserve"> PAGEREF _Toc106191120 \h </w:instrText>
      </w:r>
      <w:r>
        <w:rPr>
          <w:noProof/>
        </w:rPr>
      </w:r>
      <w:r>
        <w:rPr>
          <w:noProof/>
        </w:rPr>
        <w:fldChar w:fldCharType="separate"/>
      </w:r>
      <w:r>
        <w:rPr>
          <w:noProof/>
        </w:rPr>
        <w:t>6</w:t>
      </w:r>
      <w:r>
        <w:rPr>
          <w:noProof/>
        </w:rPr>
        <w:fldChar w:fldCharType="end"/>
      </w:r>
    </w:p>
    <w:p w14:paraId="79F6B82F" w14:textId="304EA581" w:rsidR="00DD1470" w:rsidRDefault="00DD1470">
      <w:pPr>
        <w:pStyle w:val="TOC2"/>
        <w:rPr>
          <w:rFonts w:asciiTheme="minorHAnsi" w:eastAsiaTheme="minorEastAsia" w:hAnsiTheme="minorHAnsi" w:cstheme="minorBidi"/>
          <w:noProof/>
          <w:szCs w:val="22"/>
        </w:rPr>
      </w:pPr>
      <w:r>
        <w:rPr>
          <w:noProof/>
        </w:rPr>
        <w:t>C.5 EAS（再）发现的Split-UE注意事项</w:t>
      </w:r>
      <w:r>
        <w:rPr>
          <w:noProof/>
        </w:rPr>
        <w:tab/>
      </w:r>
      <w:r>
        <w:rPr>
          <w:noProof/>
        </w:rPr>
        <w:fldChar w:fldCharType="begin"/>
      </w:r>
      <w:r>
        <w:rPr>
          <w:noProof/>
        </w:rPr>
        <w:instrText xml:space="preserve"> PAGEREF _Toc106191121 \h </w:instrText>
      </w:r>
      <w:r>
        <w:rPr>
          <w:noProof/>
        </w:rPr>
      </w:r>
      <w:r>
        <w:rPr>
          <w:noProof/>
        </w:rPr>
        <w:fldChar w:fldCharType="separate"/>
      </w:r>
      <w:r>
        <w:rPr>
          <w:noProof/>
        </w:rPr>
        <w:t>6</w:t>
      </w:r>
      <w:r>
        <w:rPr>
          <w:noProof/>
        </w:rPr>
        <w:fldChar w:fldCharType="end"/>
      </w:r>
    </w:p>
    <w:p w14:paraId="0904D2F2" w14:textId="6BD94058" w:rsidR="00DD1470" w:rsidRDefault="00DD1470">
      <w:pPr>
        <w:pStyle w:val="TOC2"/>
        <w:rPr>
          <w:rFonts w:asciiTheme="minorHAnsi" w:eastAsiaTheme="minorEastAsia" w:hAnsiTheme="minorHAnsi" w:cstheme="minorBidi"/>
          <w:noProof/>
          <w:szCs w:val="22"/>
        </w:rPr>
      </w:pPr>
      <w:r>
        <w:rPr>
          <w:noProof/>
        </w:rPr>
        <w:t>C.6 未使用5GC提供的DNS服务器UE的检测</w:t>
      </w:r>
      <w:r>
        <w:rPr>
          <w:noProof/>
        </w:rPr>
        <w:tab/>
      </w:r>
      <w:r>
        <w:rPr>
          <w:noProof/>
        </w:rPr>
        <w:fldChar w:fldCharType="begin"/>
      </w:r>
      <w:r>
        <w:rPr>
          <w:noProof/>
        </w:rPr>
        <w:instrText xml:space="preserve"> PAGEREF _Toc106191122 \h </w:instrText>
      </w:r>
      <w:r>
        <w:rPr>
          <w:noProof/>
        </w:rPr>
      </w:r>
      <w:r>
        <w:rPr>
          <w:noProof/>
        </w:rPr>
        <w:fldChar w:fldCharType="separate"/>
      </w:r>
      <w:r>
        <w:rPr>
          <w:noProof/>
        </w:rPr>
        <w:t>6</w:t>
      </w:r>
      <w:r>
        <w:rPr>
          <w:noProof/>
        </w:rPr>
        <w:fldChar w:fldCharType="end"/>
      </w:r>
    </w:p>
    <w:p w14:paraId="191D48BC" w14:textId="268DADE2"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D</w:t>
      </w:r>
      <w:r>
        <w:rPr>
          <w:noProof/>
        </w:rPr>
        <w:t xml:space="preserve"> 用于确定URSP规则的PCF AF指南示例</w:t>
      </w:r>
      <w:r>
        <w:rPr>
          <w:noProof/>
        </w:rPr>
        <w:tab/>
      </w:r>
      <w:r>
        <w:rPr>
          <w:noProof/>
        </w:rPr>
        <w:fldChar w:fldCharType="begin"/>
      </w:r>
      <w:r>
        <w:rPr>
          <w:noProof/>
        </w:rPr>
        <w:instrText xml:space="preserve"> PAGEREF _Toc106191123 \h </w:instrText>
      </w:r>
      <w:r>
        <w:rPr>
          <w:noProof/>
        </w:rPr>
      </w:r>
      <w:r>
        <w:rPr>
          <w:noProof/>
        </w:rPr>
        <w:fldChar w:fldCharType="separate"/>
      </w:r>
      <w:r>
        <w:rPr>
          <w:noProof/>
        </w:rPr>
        <w:t>7</w:t>
      </w:r>
      <w:r>
        <w:rPr>
          <w:noProof/>
        </w:rPr>
        <w:fldChar w:fldCharType="end"/>
      </w:r>
    </w:p>
    <w:p w14:paraId="137C1E54" w14:textId="47FAE7BE"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E</w:t>
      </w:r>
      <w:r>
        <w:rPr>
          <w:noProof/>
        </w:rPr>
        <w:t xml:space="preserve"> EPS互操作考虑</w:t>
      </w:r>
      <w:r>
        <w:rPr>
          <w:noProof/>
        </w:rPr>
        <w:tab/>
      </w:r>
      <w:r>
        <w:rPr>
          <w:noProof/>
        </w:rPr>
        <w:fldChar w:fldCharType="begin"/>
      </w:r>
      <w:r>
        <w:rPr>
          <w:noProof/>
        </w:rPr>
        <w:instrText xml:space="preserve"> PAGEREF _Toc106191124 \h </w:instrText>
      </w:r>
      <w:r>
        <w:rPr>
          <w:noProof/>
        </w:rPr>
      </w:r>
      <w:r>
        <w:rPr>
          <w:noProof/>
        </w:rPr>
        <w:fldChar w:fldCharType="separate"/>
      </w:r>
      <w:r>
        <w:rPr>
          <w:noProof/>
        </w:rPr>
        <w:t>7</w:t>
      </w:r>
      <w:r>
        <w:rPr>
          <w:noProof/>
        </w:rPr>
        <w:fldChar w:fldCharType="end"/>
      </w:r>
    </w:p>
    <w:p w14:paraId="1BA441AD" w14:textId="363CA6B5" w:rsidR="00DD1470" w:rsidRDefault="00DD1470">
      <w:pPr>
        <w:pStyle w:val="TOC1"/>
        <w:spacing w:before="78" w:after="78"/>
        <w:rPr>
          <w:rFonts w:asciiTheme="minorHAnsi" w:eastAsiaTheme="minorEastAsia" w:hAnsiTheme="minorHAnsi" w:cstheme="minorBidi"/>
          <w:noProof/>
          <w:szCs w:val="22"/>
        </w:rPr>
      </w:pPr>
      <w:r w:rsidRPr="00CB69E2">
        <w:rPr>
          <w:noProof/>
          <w:highlight w:val="lightGray"/>
        </w:rPr>
        <w:t>附　录　F</w:t>
      </w:r>
      <w:r>
        <w:rPr>
          <w:noProof/>
        </w:rPr>
        <w:t xml:space="preserve"> 基于源和目标PSA上同时连接的EAS重定位</w:t>
      </w:r>
      <w:r>
        <w:rPr>
          <w:noProof/>
        </w:rPr>
        <w:tab/>
      </w:r>
      <w:r>
        <w:rPr>
          <w:noProof/>
        </w:rPr>
        <w:fldChar w:fldCharType="begin"/>
      </w:r>
      <w:r>
        <w:rPr>
          <w:noProof/>
        </w:rPr>
        <w:instrText xml:space="preserve"> PAGEREF _Toc106191125 \h </w:instrText>
      </w:r>
      <w:r>
        <w:rPr>
          <w:noProof/>
        </w:rPr>
      </w:r>
      <w:r>
        <w:rPr>
          <w:noProof/>
        </w:rPr>
        <w:fldChar w:fldCharType="separate"/>
      </w:r>
      <w:r>
        <w:rPr>
          <w:noProof/>
        </w:rPr>
        <w:t>7</w:t>
      </w:r>
      <w:r>
        <w:rPr>
          <w:noProof/>
        </w:rPr>
        <w:fldChar w:fldCharType="end"/>
      </w:r>
    </w:p>
    <w:p w14:paraId="1D943435" w14:textId="459B993C" w:rsidR="00764A71" w:rsidRPr="003247CD" w:rsidRDefault="00764A71" w:rsidP="00764A71">
      <w:pPr>
        <w:pStyle w:val="afd"/>
        <w:ind w:firstLineChars="0" w:firstLine="0"/>
        <w:sectPr w:rsidR="00764A71" w:rsidRPr="003247CD" w:rsidSect="00764A71">
          <w:headerReference w:type="default" r:id="rId13"/>
          <w:footerReference w:type="default" r:id="rId14"/>
          <w:type w:val="continuous"/>
          <w:pgSz w:w="11906" w:h="16838" w:code="9"/>
          <w:pgMar w:top="567" w:right="1134" w:bottom="1134" w:left="1418" w:header="1418" w:footer="1134" w:gutter="0"/>
          <w:pgNumType w:start="1"/>
          <w:cols w:space="425"/>
          <w:formProt w:val="0"/>
          <w:docGrid w:type="lines" w:linePitch="312"/>
        </w:sectPr>
      </w:pPr>
      <w:r w:rsidRPr="003247CD">
        <w:fldChar w:fldCharType="end"/>
      </w:r>
      <w:r w:rsidRPr="003247CD">
        <w:t xml:space="preserve"> </w:t>
      </w:r>
    </w:p>
    <w:p w14:paraId="59A393D1" w14:textId="77777777" w:rsidR="00764A71" w:rsidRPr="003247CD" w:rsidRDefault="00764A71" w:rsidP="00764A71">
      <w:pPr>
        <w:pStyle w:val="afd"/>
      </w:pPr>
    </w:p>
    <w:p w14:paraId="736AAC76" w14:textId="77777777" w:rsidR="00764A71" w:rsidRPr="003247CD" w:rsidRDefault="00764A71" w:rsidP="00634D76">
      <w:pPr>
        <w:pStyle w:val="affff9"/>
        <w:sectPr w:rsidR="00764A71" w:rsidRPr="003247CD" w:rsidSect="00F0215D">
          <w:footerReference w:type="default" r:id="rId15"/>
          <w:type w:val="continuous"/>
          <w:pgSz w:w="11906" w:h="16838" w:code="9"/>
          <w:pgMar w:top="567" w:right="1134" w:bottom="1134" w:left="1418" w:header="1418" w:footer="1134" w:gutter="0"/>
          <w:pgNumType w:start="1"/>
          <w:cols w:space="425"/>
          <w:formProt w:val="0"/>
          <w:docGrid w:type="lines" w:linePitch="312"/>
        </w:sectPr>
      </w:pPr>
      <w:bookmarkStart w:id="13" w:name="_Toc295303485"/>
      <w:bookmarkStart w:id="14" w:name="_Toc492047619"/>
      <w:bookmarkStart w:id="15" w:name="_Toc499214098"/>
    </w:p>
    <w:p w14:paraId="5E672E84" w14:textId="77777777" w:rsidR="00634D76" w:rsidRPr="003247CD" w:rsidRDefault="00634D76" w:rsidP="00634D76">
      <w:pPr>
        <w:pStyle w:val="affff9"/>
      </w:pPr>
      <w:bookmarkStart w:id="16" w:name="_Toc513194649"/>
      <w:bookmarkStart w:id="17" w:name="_Toc106191064"/>
      <w:r w:rsidRPr="003247CD">
        <w:rPr>
          <w:rFonts w:hint="eastAsia"/>
        </w:rPr>
        <w:lastRenderedPageBreak/>
        <w:t>前</w:t>
      </w:r>
      <w:bookmarkStart w:id="18" w:name="BKQY"/>
      <w:r w:rsidRPr="003247CD">
        <w:rPr>
          <w:rFonts w:ascii="Cambria Math" w:hAnsi="Cambria Math" w:cs="Cambria Math"/>
        </w:rPr>
        <w:t> </w:t>
      </w:r>
      <w:r w:rsidRPr="003247CD">
        <w:rPr>
          <w:rFonts w:ascii="Cambria Math" w:hAnsi="Cambria Math" w:cs="Cambria Math"/>
        </w:rPr>
        <w:t> </w:t>
      </w:r>
      <w:r w:rsidRPr="003247CD">
        <w:rPr>
          <w:rFonts w:hint="eastAsia"/>
        </w:rPr>
        <w:t>言</w:t>
      </w:r>
      <w:bookmarkEnd w:id="11"/>
      <w:bookmarkEnd w:id="13"/>
      <w:bookmarkEnd w:id="14"/>
      <w:bookmarkEnd w:id="15"/>
      <w:bookmarkEnd w:id="16"/>
      <w:bookmarkEnd w:id="17"/>
      <w:bookmarkEnd w:id="18"/>
    </w:p>
    <w:p w14:paraId="37705D56" w14:textId="46884D47" w:rsidR="00813710" w:rsidRPr="003247CD" w:rsidRDefault="005E23E4" w:rsidP="00813710">
      <w:pPr>
        <w:pStyle w:val="afd"/>
      </w:pPr>
      <w:bookmarkStart w:id="19" w:name="_Toc313432477"/>
      <w:r w:rsidRPr="003247CD">
        <w:rPr>
          <w:rFonts w:hint="eastAsia"/>
        </w:rPr>
        <w:t>本</w:t>
      </w:r>
      <w:r w:rsidR="004212C1">
        <w:rPr>
          <w:rFonts w:hint="eastAsia"/>
        </w:rPr>
        <w:t>文件</w:t>
      </w:r>
      <w:r w:rsidRPr="003247CD">
        <w:rPr>
          <w:rFonts w:hint="eastAsia"/>
        </w:rPr>
        <w:t>制定了</w:t>
      </w:r>
      <w:r w:rsidR="008304A5">
        <w:rPr>
          <w:rFonts w:hint="eastAsia"/>
        </w:rPr>
        <w:t>移动边缘计算应用使能架构技术要求</w:t>
      </w:r>
      <w:r w:rsidR="00813710" w:rsidRPr="003247CD">
        <w:rPr>
          <w:rFonts w:hint="eastAsia"/>
        </w:rPr>
        <w:t>。</w:t>
      </w:r>
      <w:r w:rsidRPr="003247CD">
        <w:rPr>
          <w:rFonts w:hint="eastAsia"/>
        </w:rPr>
        <w:t>本标准参考国际相关标准，并结合国内网络的实际情况制定。</w:t>
      </w:r>
    </w:p>
    <w:p w14:paraId="6CB98ED8" w14:textId="2D8B2085" w:rsidR="00813710" w:rsidRPr="006E3782" w:rsidRDefault="00813710" w:rsidP="00813710">
      <w:pPr>
        <w:pStyle w:val="afd"/>
      </w:pPr>
    </w:p>
    <w:p w14:paraId="79E6CFEF" w14:textId="77777777" w:rsidR="005D7491" w:rsidRPr="00863069" w:rsidRDefault="005D7491" w:rsidP="005D7491">
      <w:pPr>
        <w:pStyle w:val="afd"/>
        <w:rPr>
          <w:rFonts w:ascii="Times New Roman"/>
        </w:rPr>
      </w:pPr>
      <w:r w:rsidRPr="00863069">
        <w:rPr>
          <w:rFonts w:ascii="Times New Roman" w:hint="eastAsia"/>
        </w:rPr>
        <w:t>本文件按照</w:t>
      </w:r>
      <w:r w:rsidRPr="00863069">
        <w:rPr>
          <w:rFonts w:ascii="Times New Roman"/>
        </w:rPr>
        <w:t>GB/T 1.1-2020</w:t>
      </w:r>
      <w:r w:rsidRPr="0060238D">
        <w:rPr>
          <w:rFonts w:ascii="Times New Roman" w:hint="eastAsia"/>
          <w:color w:val="000000"/>
        </w:rPr>
        <w:t>《标准化工作导则</w:t>
      </w:r>
      <w:r w:rsidRPr="0060238D">
        <w:rPr>
          <w:rFonts w:ascii="Times New Roman" w:hint="eastAsia"/>
          <w:color w:val="000000"/>
        </w:rPr>
        <w:t xml:space="preserve"> </w:t>
      </w:r>
      <w:r w:rsidRPr="0060238D">
        <w:rPr>
          <w:rFonts w:ascii="Times New Roman" w:hint="eastAsia"/>
          <w:color w:val="000000"/>
        </w:rPr>
        <w:t>第</w:t>
      </w:r>
      <w:r w:rsidRPr="00950423">
        <w:rPr>
          <w:rFonts w:ascii="Times New Roman" w:hint="eastAsia"/>
          <w:color w:val="000000"/>
        </w:rPr>
        <w:t>1</w:t>
      </w:r>
      <w:r w:rsidRPr="00950423">
        <w:rPr>
          <w:rFonts w:ascii="Times New Roman" w:hint="eastAsia"/>
          <w:color w:val="000000"/>
        </w:rPr>
        <w:t>部分：标准化文件的结构和起草规则》的规定内容</w:t>
      </w:r>
      <w:r w:rsidRPr="00863069">
        <w:rPr>
          <w:rFonts w:ascii="Times New Roman" w:hint="eastAsia"/>
        </w:rPr>
        <w:t>起草。</w:t>
      </w:r>
    </w:p>
    <w:p w14:paraId="26C3FF28" w14:textId="77777777" w:rsidR="005D7491" w:rsidRPr="00863069" w:rsidRDefault="005D7491" w:rsidP="005D7491">
      <w:pPr>
        <w:pStyle w:val="afd"/>
        <w:rPr>
          <w:rFonts w:ascii="Times New Roman"/>
        </w:rPr>
      </w:pPr>
      <w:r w:rsidRPr="00863069">
        <w:rPr>
          <w:rFonts w:ascii="Times New Roman" w:cs="SimSun" w:hint="eastAsia"/>
          <w:szCs w:val="21"/>
        </w:rPr>
        <w:t>请注意本文件的某些内容可能涉及专利。本文件的发布机构不承担识别这些专利的责任。</w:t>
      </w:r>
    </w:p>
    <w:p w14:paraId="67BFC99A" w14:textId="77777777" w:rsidR="00813710" w:rsidRPr="003247CD" w:rsidRDefault="00813710" w:rsidP="00813710">
      <w:pPr>
        <w:pStyle w:val="afd"/>
      </w:pPr>
    </w:p>
    <w:p w14:paraId="43A610E8" w14:textId="7ADFBE03" w:rsidR="00813710" w:rsidRPr="003247CD" w:rsidRDefault="00813710" w:rsidP="00813710">
      <w:pPr>
        <w:pStyle w:val="afd"/>
      </w:pPr>
      <w:r w:rsidRPr="003247CD">
        <w:rPr>
          <w:rFonts w:hint="eastAsia"/>
        </w:rPr>
        <w:t>本</w:t>
      </w:r>
      <w:r w:rsidR="004212C1">
        <w:rPr>
          <w:rFonts w:hint="eastAsia"/>
        </w:rPr>
        <w:t>文件</w:t>
      </w:r>
      <w:r w:rsidRPr="003247CD">
        <w:rPr>
          <w:rFonts w:hint="eastAsia"/>
        </w:rPr>
        <w:t>由中国通信标准化协会提出并归口。</w:t>
      </w:r>
    </w:p>
    <w:p w14:paraId="54E366B4" w14:textId="77777777" w:rsidR="00813710" w:rsidRPr="004212C1" w:rsidRDefault="00813710" w:rsidP="00813710">
      <w:pPr>
        <w:pStyle w:val="afd"/>
      </w:pPr>
    </w:p>
    <w:p w14:paraId="32E7D9BD" w14:textId="54903FDE" w:rsidR="00D46241" w:rsidRDefault="005A7AA8" w:rsidP="003B7FAF">
      <w:pPr>
        <w:pStyle w:val="afd"/>
      </w:pPr>
      <w:r w:rsidRPr="003247CD">
        <w:rPr>
          <w:rFonts w:hint="eastAsia"/>
        </w:rPr>
        <w:t>本</w:t>
      </w:r>
      <w:r w:rsidR="004212C1">
        <w:rPr>
          <w:rFonts w:hint="eastAsia"/>
        </w:rPr>
        <w:t>文件</w:t>
      </w:r>
      <w:r w:rsidRPr="003247CD">
        <w:rPr>
          <w:rFonts w:hint="eastAsia"/>
        </w:rPr>
        <w:t>起草单位：</w:t>
      </w:r>
      <w:r w:rsidR="00D007DA" w:rsidRPr="003247CD">
        <w:t xml:space="preserve"> </w:t>
      </w:r>
      <w:r w:rsidR="008304A5" w:rsidRPr="008954B2">
        <w:t>中国电信集团有限公司</w:t>
      </w:r>
      <w:r w:rsidR="008304A5">
        <w:rPr>
          <w:rFonts w:hint="eastAsia"/>
        </w:rPr>
        <w:t>、</w:t>
      </w:r>
      <w:r w:rsidR="008304A5" w:rsidRPr="008954B2">
        <w:t>华为技术有限公司</w:t>
      </w:r>
      <w:r w:rsidR="008304A5">
        <w:rPr>
          <w:rFonts w:hint="eastAsia"/>
        </w:rPr>
        <w:t>、</w:t>
      </w:r>
      <w:r w:rsidR="005A15BD" w:rsidRPr="008954B2">
        <w:t>中</w:t>
      </w:r>
      <w:r w:rsidR="005A15BD" w:rsidRPr="005A15BD">
        <w:rPr>
          <w:rFonts w:hint="eastAsia"/>
        </w:rPr>
        <w:t>兴通讯股份有限公司</w:t>
      </w:r>
      <w:r w:rsidR="005A15BD">
        <w:rPr>
          <w:rFonts w:hint="eastAsia"/>
        </w:rPr>
        <w:t>、</w:t>
      </w:r>
      <w:r w:rsidR="005A15BD" w:rsidRPr="005A15BD">
        <w:rPr>
          <w:rFonts w:hint="eastAsia"/>
        </w:rPr>
        <w:t>高通无线通信技术(中国)有限公司</w:t>
      </w:r>
      <w:r w:rsidR="005A15BD">
        <w:rPr>
          <w:rFonts w:hint="eastAsia"/>
        </w:rPr>
        <w:t>、</w:t>
      </w:r>
      <w:r w:rsidR="005A15BD" w:rsidRPr="005A15BD">
        <w:rPr>
          <w:rFonts w:hint="eastAsia"/>
        </w:rPr>
        <w:t>中国信息通信研究院</w:t>
      </w:r>
      <w:r w:rsidR="005A15BD">
        <w:rPr>
          <w:rFonts w:hint="eastAsia"/>
        </w:rPr>
        <w:t>、</w:t>
      </w:r>
      <w:r w:rsidR="005A15BD" w:rsidRPr="005A15BD">
        <w:rPr>
          <w:rFonts w:hint="eastAsia"/>
        </w:rPr>
        <w:t>爱立信（中国）通信有限公司</w:t>
      </w:r>
      <w:r w:rsidR="00352B8D">
        <w:rPr>
          <w:rFonts w:hint="eastAsia"/>
        </w:rPr>
        <w:t>、</w:t>
      </w:r>
      <w:r w:rsidR="005A15BD" w:rsidRPr="005A15BD">
        <w:rPr>
          <w:rFonts w:hint="eastAsia"/>
        </w:rPr>
        <w:t>上海诺基亚贝尔股份有限公司</w:t>
      </w:r>
      <w:r w:rsidR="00352B8D">
        <w:rPr>
          <w:rFonts w:hint="eastAsia"/>
        </w:rPr>
        <w:t>、</w:t>
      </w:r>
      <w:r w:rsidR="005A15BD" w:rsidRPr="005A15BD">
        <w:rPr>
          <w:rFonts w:hint="eastAsia"/>
        </w:rPr>
        <w:t>浪潮软件科技有限公司</w:t>
      </w:r>
      <w:r w:rsidR="00352B8D">
        <w:rPr>
          <w:rFonts w:hint="eastAsia"/>
        </w:rPr>
        <w:t>、</w:t>
      </w:r>
      <w:r w:rsidR="005A15BD" w:rsidRPr="005A15BD">
        <w:rPr>
          <w:rFonts w:hint="eastAsia"/>
        </w:rPr>
        <w:t>中国普天信息产业集团有限公司</w:t>
      </w:r>
    </w:p>
    <w:p w14:paraId="2DFD42C6" w14:textId="77777777" w:rsidR="00F732EC" w:rsidRPr="003247CD" w:rsidRDefault="00F732EC" w:rsidP="003B7FAF">
      <w:pPr>
        <w:pStyle w:val="afd"/>
      </w:pPr>
    </w:p>
    <w:p w14:paraId="0398F30B" w14:textId="4FB969E5" w:rsidR="003B7FAF" w:rsidRPr="003247CD" w:rsidRDefault="005D7491" w:rsidP="003B7FAF">
      <w:pPr>
        <w:pStyle w:val="afd"/>
      </w:pPr>
      <w:r>
        <w:rPr>
          <w:rFonts w:hint="eastAsia"/>
        </w:rPr>
        <w:t>本文件主要起草人：</w:t>
      </w:r>
    </w:p>
    <w:p w14:paraId="1DB09622" w14:textId="77777777" w:rsidR="00813710" w:rsidRPr="003247CD" w:rsidRDefault="00813710" w:rsidP="003B7FAF">
      <w:pPr>
        <w:pStyle w:val="afd"/>
      </w:pPr>
    </w:p>
    <w:p w14:paraId="1A7C657A" w14:textId="77777777" w:rsidR="003A5357" w:rsidRPr="003247CD" w:rsidRDefault="003A5357" w:rsidP="00634D76">
      <w:pPr>
        <w:pStyle w:val="aff0"/>
        <w:sectPr w:rsidR="003A5357" w:rsidRPr="003247CD" w:rsidSect="00764A71">
          <w:pgSz w:w="11906" w:h="16838" w:code="9"/>
          <w:pgMar w:top="567" w:right="1134" w:bottom="1134" w:left="1418" w:header="1418" w:footer="1134" w:gutter="0"/>
          <w:pgNumType w:start="1"/>
          <w:cols w:space="425"/>
          <w:formProt w:val="0"/>
          <w:docGrid w:type="lines" w:linePitch="312"/>
        </w:sectPr>
      </w:pPr>
      <w:bookmarkStart w:id="20" w:name="_Toc492047620"/>
      <w:bookmarkEnd w:id="19"/>
    </w:p>
    <w:p w14:paraId="1096A9FC" w14:textId="0B3BF622" w:rsidR="00F34B99" w:rsidRPr="003247CD" w:rsidRDefault="00A5224F" w:rsidP="00E62773">
      <w:pPr>
        <w:pStyle w:val="aff0"/>
      </w:pPr>
      <w:bookmarkStart w:id="21" w:name="_Toc106191065"/>
      <w:bookmarkEnd w:id="20"/>
      <w:r>
        <w:rPr>
          <w:rFonts w:hint="eastAsia"/>
        </w:rPr>
        <w:lastRenderedPageBreak/>
        <w:t>移动边缘计算应用使能架构</w:t>
      </w:r>
      <w:r w:rsidRPr="00504312">
        <w:rPr>
          <w:rFonts w:hint="eastAsia"/>
        </w:rPr>
        <w:t>技术要求</w:t>
      </w:r>
      <w:bookmarkEnd w:id="21"/>
    </w:p>
    <w:p w14:paraId="78974F32" w14:textId="66BD254F" w:rsidR="00107E77" w:rsidRDefault="00107E77" w:rsidP="00107E77">
      <w:pPr>
        <w:pStyle w:val="a5"/>
        <w:spacing w:before="312" w:after="312"/>
      </w:pPr>
      <w:bookmarkStart w:id="22" w:name="_Toc106191066"/>
      <w:r>
        <w:rPr>
          <w:rFonts w:hint="eastAsia"/>
        </w:rPr>
        <w:t>范围</w:t>
      </w:r>
      <w:bookmarkEnd w:id="22"/>
    </w:p>
    <w:p w14:paraId="7F03E78F" w14:textId="7FD7350F" w:rsidR="00615DF1" w:rsidRPr="003247CD" w:rsidRDefault="008705DF" w:rsidP="00A8599B">
      <w:pPr>
        <w:pStyle w:val="afd"/>
        <w:ind w:leftChars="50" w:left="105"/>
      </w:pPr>
      <w:r w:rsidRPr="003247CD">
        <w:rPr>
          <w:rFonts w:hint="eastAsia"/>
        </w:rPr>
        <w:t>本</w:t>
      </w:r>
      <w:r w:rsidR="004273AC">
        <w:rPr>
          <w:rFonts w:hint="eastAsia"/>
        </w:rPr>
        <w:t>文件</w:t>
      </w:r>
      <w:r w:rsidRPr="003247CD">
        <w:rPr>
          <w:rFonts w:hint="eastAsia"/>
        </w:rPr>
        <w:t>规定了</w:t>
      </w:r>
      <w:r w:rsidR="006967E0">
        <w:rPr>
          <w:rFonts w:hint="eastAsia"/>
        </w:rPr>
        <w:t>移动</w:t>
      </w:r>
      <w:r w:rsidR="00FC5274">
        <w:rPr>
          <w:rFonts w:hint="eastAsia"/>
        </w:rPr>
        <w:t>边缘计算使能架构</w:t>
      </w:r>
      <w:r w:rsidR="001D1FA8">
        <w:rPr>
          <w:rFonts w:hint="eastAsia"/>
        </w:rPr>
        <w:t>技术要求，包括</w:t>
      </w:r>
      <w:r w:rsidR="00A5224F" w:rsidRPr="00A5224F">
        <w:rPr>
          <w:rFonts w:hint="eastAsia"/>
        </w:rPr>
        <w:t>边缘</w:t>
      </w:r>
      <w:r w:rsidR="00FC5274">
        <w:rPr>
          <w:rFonts w:hint="eastAsia"/>
        </w:rPr>
        <w:t>计算应用使能架构的</w:t>
      </w:r>
      <w:r w:rsidR="00F07210">
        <w:rPr>
          <w:rFonts w:hint="eastAsia"/>
        </w:rPr>
        <w:t>基本概念、</w:t>
      </w:r>
      <w:r w:rsidR="00FC5274">
        <w:rPr>
          <w:rFonts w:hint="eastAsia"/>
        </w:rPr>
        <w:t>技术需求、</w:t>
      </w:r>
      <w:r w:rsidR="00A5224F" w:rsidRPr="00A5224F">
        <w:rPr>
          <w:rFonts w:hint="eastAsia"/>
        </w:rPr>
        <w:t>边缘</w:t>
      </w:r>
      <w:r w:rsidR="00FC5274">
        <w:rPr>
          <w:rFonts w:hint="eastAsia"/>
        </w:rPr>
        <w:t>计算</w:t>
      </w:r>
      <w:r w:rsidR="00A5224F" w:rsidRPr="00A5224F">
        <w:rPr>
          <w:rFonts w:hint="eastAsia"/>
        </w:rPr>
        <w:t>应用使能架构（含功能和接口要求）</w:t>
      </w:r>
      <w:r w:rsidR="00FC5274">
        <w:rPr>
          <w:rFonts w:hint="eastAsia"/>
        </w:rPr>
        <w:t>、</w:t>
      </w:r>
      <w:r w:rsidR="00A5224F" w:rsidRPr="00A5224F">
        <w:rPr>
          <w:rFonts w:hint="eastAsia"/>
        </w:rPr>
        <w:t>边缘</w:t>
      </w:r>
      <w:r w:rsidR="00FC5274">
        <w:rPr>
          <w:rFonts w:hint="eastAsia"/>
        </w:rPr>
        <w:t>计算</w:t>
      </w:r>
      <w:r w:rsidR="00A5224F" w:rsidRPr="00A5224F">
        <w:rPr>
          <w:rFonts w:hint="eastAsia"/>
        </w:rPr>
        <w:t>应用使能架构相关功能的标识和常用</w:t>
      </w:r>
      <w:r w:rsidR="008F1E34">
        <w:rPr>
          <w:rFonts w:hint="eastAsia"/>
        </w:rPr>
        <w:t>值</w:t>
      </w:r>
      <w:r w:rsidR="00A5224F" w:rsidRPr="00A5224F">
        <w:rPr>
          <w:rFonts w:hint="eastAsia"/>
        </w:rPr>
        <w:t>、 边缘应用使能架构的</w:t>
      </w:r>
      <w:r w:rsidR="008F1E34">
        <w:rPr>
          <w:rFonts w:hint="eastAsia"/>
        </w:rPr>
        <w:t>流程和消息</w:t>
      </w:r>
      <w:r w:rsidR="006967E0">
        <w:rPr>
          <w:rFonts w:hint="eastAsia"/>
        </w:rPr>
        <w:t>等</w:t>
      </w:r>
      <w:r w:rsidR="002E283B" w:rsidRPr="003247CD">
        <w:rPr>
          <w:rFonts w:hint="eastAsia"/>
        </w:rPr>
        <w:t>。</w:t>
      </w:r>
    </w:p>
    <w:p w14:paraId="5003156E" w14:textId="4AD96B97" w:rsidR="00755FD7" w:rsidRDefault="00755FD7" w:rsidP="00516F1D">
      <w:pPr>
        <w:pStyle w:val="afd"/>
        <w:ind w:leftChars="50" w:left="105"/>
      </w:pPr>
      <w:r w:rsidRPr="00863069">
        <w:rPr>
          <w:rFonts w:ascii="Times New Roman" w:hint="eastAsia"/>
        </w:rPr>
        <w:t>本文件适用于</w:t>
      </w:r>
      <w:r w:rsidR="00FC5274">
        <w:rPr>
          <w:rFonts w:ascii="Times New Roman" w:hint="eastAsia"/>
        </w:rPr>
        <w:t>移动边缘计算应用</w:t>
      </w:r>
      <w:r w:rsidR="00F07210">
        <w:rPr>
          <w:rFonts w:ascii="Times New Roman" w:hint="eastAsia"/>
        </w:rPr>
        <w:t>使能架构中</w:t>
      </w:r>
      <w:r w:rsidR="004438DD">
        <w:rPr>
          <w:rFonts w:ascii="Times New Roman" w:hint="eastAsia"/>
        </w:rPr>
        <w:t>相关</w:t>
      </w:r>
      <w:r w:rsidR="00E1437A">
        <w:rPr>
          <w:rFonts w:ascii="Times New Roman" w:hint="eastAsia"/>
        </w:rPr>
        <w:t>功能</w:t>
      </w:r>
      <w:r w:rsidRPr="00863069">
        <w:rPr>
          <w:rFonts w:ascii="Times New Roman" w:hint="eastAsia"/>
        </w:rPr>
        <w:t>的研发和测试</w:t>
      </w:r>
      <w:r w:rsidR="00537E2D">
        <w:rPr>
          <w:rFonts w:ascii="Times New Roman" w:hint="eastAsia"/>
        </w:rPr>
        <w:t>。</w:t>
      </w:r>
    </w:p>
    <w:p w14:paraId="71FF76F1" w14:textId="77777777" w:rsidR="00F34B99" w:rsidRPr="003247CD" w:rsidRDefault="00F34B99" w:rsidP="00D61184">
      <w:pPr>
        <w:pStyle w:val="a5"/>
        <w:spacing w:before="312" w:after="312"/>
      </w:pPr>
      <w:bookmarkStart w:id="23" w:name="_Toc295301365"/>
      <w:bookmarkStart w:id="24" w:name="_Toc295303411"/>
      <w:bookmarkStart w:id="25" w:name="_Toc295303487"/>
      <w:bookmarkStart w:id="26" w:name="_Toc106191067"/>
      <w:r w:rsidRPr="003247CD">
        <w:rPr>
          <w:rFonts w:hint="eastAsia"/>
        </w:rPr>
        <w:t>规范性引用文件</w:t>
      </w:r>
      <w:bookmarkEnd w:id="23"/>
      <w:bookmarkEnd w:id="24"/>
      <w:bookmarkEnd w:id="25"/>
      <w:bookmarkEnd w:id="26"/>
    </w:p>
    <w:p w14:paraId="7634AC8E" w14:textId="198194B5" w:rsidR="00AE10CB" w:rsidRDefault="00AE10CB" w:rsidP="00AE10CB">
      <w:pPr>
        <w:pStyle w:val="afd"/>
      </w:pPr>
      <w:r w:rsidRPr="003247CD">
        <w:rPr>
          <w:rFonts w:hint="eastAsia"/>
        </w:rPr>
        <w:t>下列文件</w:t>
      </w:r>
      <w:r>
        <w:rPr>
          <w:rFonts w:hint="eastAsia"/>
        </w:rPr>
        <w:t>中的内容通过文中的规范性引用而构成本文件必不可少的条款。其中，</w:t>
      </w:r>
      <w:r w:rsidRPr="003247CD">
        <w:rPr>
          <w:rFonts w:hint="eastAsia"/>
        </w:rPr>
        <w:t>注日期的引用文件，仅</w:t>
      </w:r>
      <w:r>
        <w:rPr>
          <w:rFonts w:hint="eastAsia"/>
        </w:rPr>
        <w:t>该</w:t>
      </w:r>
      <w:r w:rsidRPr="003247CD">
        <w:rPr>
          <w:rFonts w:hint="eastAsia"/>
        </w:rPr>
        <w:t>日期</w:t>
      </w:r>
      <w:r>
        <w:rPr>
          <w:rFonts w:hint="eastAsia"/>
        </w:rPr>
        <w:t>对应</w:t>
      </w:r>
      <w:r w:rsidRPr="003247CD">
        <w:rPr>
          <w:rFonts w:hint="eastAsia"/>
        </w:rPr>
        <w:t>的版本适用于本文件</w:t>
      </w:r>
      <w:r>
        <w:rPr>
          <w:rFonts w:hint="eastAsia"/>
        </w:rPr>
        <w:t>；</w:t>
      </w:r>
      <w:r w:rsidRPr="003247CD">
        <w:rPr>
          <w:rFonts w:hint="eastAsia"/>
        </w:rPr>
        <w:t>不注日期的引用文件，其最新版本（包括所有的修改单）适用于本文件。</w:t>
      </w:r>
    </w:p>
    <w:p w14:paraId="454B2FD6" w14:textId="0AE16B23" w:rsidR="00FC5274" w:rsidRDefault="00FC5274" w:rsidP="00FC5274">
      <w:pPr>
        <w:pStyle w:val="BodyTextIndent"/>
        <w:rPr>
          <w:szCs w:val="21"/>
        </w:rPr>
      </w:pPr>
      <w:r w:rsidRPr="00BD6554">
        <w:rPr>
          <w:szCs w:val="21"/>
        </w:rPr>
        <w:t>3GPP TS 23.5</w:t>
      </w:r>
      <w:r w:rsidR="003C5C81">
        <w:rPr>
          <w:rFonts w:hint="eastAsia"/>
          <w:szCs w:val="21"/>
        </w:rPr>
        <w:t>4</w:t>
      </w:r>
      <w:r w:rsidRPr="00BD6554">
        <w:rPr>
          <w:szCs w:val="21"/>
        </w:rPr>
        <w:t xml:space="preserve">8 </w:t>
      </w:r>
      <w:r w:rsidR="005A15BD" w:rsidRPr="00BD6554">
        <w:rPr>
          <w:rFonts w:hint="eastAsia"/>
          <w:szCs w:val="21"/>
        </w:rPr>
        <w:t>边缘应用使能架构（</w:t>
      </w:r>
      <w:r w:rsidRPr="00BD6554">
        <w:rPr>
          <w:szCs w:val="21"/>
        </w:rPr>
        <w:t>Architecture for enabling Edge Applications</w:t>
      </w:r>
      <w:r w:rsidR="00352B8D" w:rsidRPr="00BD6554">
        <w:rPr>
          <w:rFonts w:hint="eastAsia"/>
          <w:szCs w:val="21"/>
        </w:rPr>
        <w:t>（</w:t>
      </w:r>
      <w:r w:rsidR="00352B8D" w:rsidRPr="00BD6554">
        <w:rPr>
          <w:rFonts w:hint="eastAsia"/>
          <w:szCs w:val="21"/>
        </w:rPr>
        <w:t>v</w:t>
      </w:r>
      <w:r w:rsidR="00352B8D" w:rsidRPr="00BD6554">
        <w:rPr>
          <w:szCs w:val="21"/>
        </w:rPr>
        <w:t>17.</w:t>
      </w:r>
      <w:r w:rsidR="00BD6554">
        <w:rPr>
          <w:szCs w:val="21"/>
        </w:rPr>
        <w:t>1</w:t>
      </w:r>
      <w:r w:rsidR="008F1E34" w:rsidRPr="00BD6554">
        <w:rPr>
          <w:szCs w:val="21"/>
        </w:rPr>
        <w:t>.0</w:t>
      </w:r>
      <w:r w:rsidR="00352B8D" w:rsidRPr="00BD6554">
        <w:rPr>
          <w:rFonts w:hint="eastAsia"/>
          <w:szCs w:val="21"/>
        </w:rPr>
        <w:t>）</w:t>
      </w:r>
      <w:r w:rsidR="005A15BD" w:rsidRPr="00BD6554">
        <w:rPr>
          <w:rFonts w:hint="eastAsia"/>
          <w:szCs w:val="21"/>
        </w:rPr>
        <w:t>）</w:t>
      </w:r>
    </w:p>
    <w:p w14:paraId="3DE6EC45" w14:textId="31B5EFE1" w:rsidR="00193FFD" w:rsidRDefault="00193FFD" w:rsidP="00193FFD">
      <w:pPr>
        <w:pStyle w:val="BodyTextIndent"/>
      </w:pPr>
      <w:r>
        <w:t>3GPP TR 21.905 3GPP</w:t>
      </w:r>
      <w:r>
        <w:rPr>
          <w:rFonts w:hint="eastAsia"/>
        </w:rPr>
        <w:t>标准词汇（</w:t>
      </w:r>
      <w:r>
        <w:t>Vocabulary for 3GPP Specifications</w:t>
      </w:r>
      <w:r>
        <w:rPr>
          <w:rFonts w:hint="eastAsia"/>
        </w:rPr>
        <w:t>）</w:t>
      </w:r>
    </w:p>
    <w:p w14:paraId="5F02E5C9" w14:textId="5ACB30C5" w:rsidR="00193FFD" w:rsidRDefault="00193FFD" w:rsidP="00193FFD">
      <w:pPr>
        <w:pStyle w:val="BodyTextIndent"/>
      </w:pPr>
      <w:r>
        <w:t>3GPP TS 23.501</w:t>
      </w:r>
      <w:r w:rsidR="003117C5">
        <w:t xml:space="preserve"> </w:t>
      </w:r>
      <w:r w:rsidR="003117C5">
        <w:rPr>
          <w:szCs w:val="21"/>
        </w:rPr>
        <w:t>5G</w:t>
      </w:r>
      <w:r w:rsidR="003117C5">
        <w:rPr>
          <w:rFonts w:hint="eastAsia"/>
          <w:szCs w:val="21"/>
        </w:rPr>
        <w:t>系统架构（</w:t>
      </w:r>
      <w:r w:rsidR="003117C5" w:rsidRPr="00012059">
        <w:rPr>
          <w:kern w:val="0"/>
          <w:szCs w:val="21"/>
        </w:rPr>
        <w:t>System Architecture for the 5G System</w:t>
      </w:r>
      <w:r w:rsidR="003117C5">
        <w:rPr>
          <w:rFonts w:hint="eastAsia"/>
          <w:kern w:val="0"/>
          <w:szCs w:val="21"/>
        </w:rPr>
        <w:t>；</w:t>
      </w:r>
      <w:r w:rsidR="003117C5">
        <w:rPr>
          <w:rFonts w:hint="eastAsia"/>
          <w:kern w:val="0"/>
          <w:szCs w:val="21"/>
        </w:rPr>
        <w:t>Stage</w:t>
      </w:r>
      <w:r w:rsidR="003117C5">
        <w:rPr>
          <w:kern w:val="0"/>
          <w:szCs w:val="21"/>
        </w:rPr>
        <w:t xml:space="preserve"> </w:t>
      </w:r>
      <w:r w:rsidR="003117C5">
        <w:rPr>
          <w:rFonts w:hint="eastAsia"/>
          <w:kern w:val="0"/>
          <w:szCs w:val="21"/>
        </w:rPr>
        <w:t>2</w:t>
      </w:r>
      <w:r w:rsidR="003117C5">
        <w:rPr>
          <w:rFonts w:hint="eastAsia"/>
          <w:kern w:val="0"/>
          <w:szCs w:val="21"/>
        </w:rPr>
        <w:t>）</w:t>
      </w:r>
    </w:p>
    <w:p w14:paraId="0D363E3E" w14:textId="0B4AA52B" w:rsidR="00193FFD" w:rsidRDefault="00193FFD" w:rsidP="00193FFD">
      <w:pPr>
        <w:pStyle w:val="BodyTextIndent"/>
      </w:pPr>
      <w:r>
        <w:t>3GPP TS 23.502</w:t>
      </w:r>
      <w:r w:rsidR="003117C5">
        <w:t xml:space="preserve"> </w:t>
      </w:r>
      <w:r w:rsidR="003117C5">
        <w:rPr>
          <w:rFonts w:hint="eastAsia"/>
          <w:szCs w:val="21"/>
        </w:rPr>
        <w:t>5G</w:t>
      </w:r>
      <w:r w:rsidR="003117C5">
        <w:rPr>
          <w:rFonts w:hint="eastAsia"/>
          <w:szCs w:val="21"/>
        </w:rPr>
        <w:t>系统流程（</w:t>
      </w:r>
      <w:r w:rsidR="003117C5" w:rsidRPr="00012059">
        <w:rPr>
          <w:kern w:val="0"/>
          <w:szCs w:val="21"/>
        </w:rPr>
        <w:t>Procedures for the 5G System;</w:t>
      </w:r>
      <w:r w:rsidR="003117C5">
        <w:rPr>
          <w:kern w:val="0"/>
          <w:szCs w:val="21"/>
        </w:rPr>
        <w:t xml:space="preserve"> </w:t>
      </w:r>
      <w:r w:rsidR="003117C5" w:rsidRPr="00012059">
        <w:rPr>
          <w:kern w:val="0"/>
          <w:szCs w:val="21"/>
        </w:rPr>
        <w:t>Stage 2</w:t>
      </w:r>
      <w:r w:rsidR="003117C5">
        <w:rPr>
          <w:rFonts w:hint="eastAsia"/>
          <w:kern w:val="0"/>
          <w:szCs w:val="21"/>
        </w:rPr>
        <w:t>）</w:t>
      </w:r>
    </w:p>
    <w:p w14:paraId="74FE8B6A" w14:textId="1A8726A7" w:rsidR="00193FFD" w:rsidRDefault="00193FFD" w:rsidP="003117C5">
      <w:pPr>
        <w:pStyle w:val="BodyTextIndent"/>
        <w:jc w:val="left"/>
      </w:pPr>
      <w:r>
        <w:t>3GPP TS 29.522</w:t>
      </w:r>
      <w:r w:rsidR="003117C5">
        <w:t xml:space="preserve"> 5G</w:t>
      </w:r>
      <w:r w:rsidR="003117C5">
        <w:rPr>
          <w:rFonts w:hint="eastAsia"/>
        </w:rPr>
        <w:t>系统网络开放功能北向</w:t>
      </w:r>
      <w:r w:rsidR="003117C5">
        <w:rPr>
          <w:rFonts w:hint="eastAsia"/>
        </w:rPr>
        <w:t>A</w:t>
      </w:r>
      <w:r w:rsidR="003117C5">
        <w:t xml:space="preserve">PI </w:t>
      </w:r>
      <w:r w:rsidR="003117C5">
        <w:rPr>
          <w:rFonts w:hint="eastAsia"/>
        </w:rPr>
        <w:t>（</w:t>
      </w:r>
      <w:r>
        <w:t>5G System; Network Exposure Function Northbound APIs; Stage 3</w:t>
      </w:r>
      <w:r w:rsidR="003117C5">
        <w:rPr>
          <w:rFonts w:hint="eastAsia"/>
        </w:rPr>
        <w:t>）</w:t>
      </w:r>
    </w:p>
    <w:p w14:paraId="643758DE" w14:textId="23683381" w:rsidR="00193FFD" w:rsidRDefault="00193FFD" w:rsidP="00193FFD">
      <w:pPr>
        <w:pStyle w:val="BodyTextIndent"/>
      </w:pPr>
      <w:r>
        <w:t>3GPP TS 29.122</w:t>
      </w:r>
      <w:r w:rsidR="003117C5">
        <w:t xml:space="preserve"> </w:t>
      </w:r>
      <w:r w:rsidR="003117C5">
        <w:rPr>
          <w:rFonts w:hint="eastAsia"/>
        </w:rPr>
        <w:t>北向</w:t>
      </w:r>
      <w:r w:rsidR="003117C5">
        <w:rPr>
          <w:rFonts w:hint="eastAsia"/>
        </w:rPr>
        <w:t>A</w:t>
      </w:r>
      <w:r w:rsidR="003117C5">
        <w:t>PI</w:t>
      </w:r>
      <w:r w:rsidR="003117C5">
        <w:rPr>
          <w:rFonts w:hint="eastAsia"/>
        </w:rPr>
        <w:t>的</w:t>
      </w:r>
      <w:r>
        <w:t>T8</w:t>
      </w:r>
      <w:r w:rsidR="003117C5">
        <w:rPr>
          <w:rFonts w:hint="eastAsia"/>
        </w:rPr>
        <w:t>参考点（</w:t>
      </w:r>
      <w:r w:rsidR="003117C5">
        <w:rPr>
          <w:rFonts w:hint="eastAsia"/>
        </w:rPr>
        <w:t>T</w:t>
      </w:r>
      <w:r w:rsidR="003117C5">
        <w:t>8</w:t>
      </w:r>
      <w:r>
        <w:t xml:space="preserve"> reference point for northbound Application Programming Interfaces (APIs)</w:t>
      </w:r>
      <w:r w:rsidR="003117C5">
        <w:rPr>
          <w:rFonts w:hint="eastAsia"/>
        </w:rPr>
        <w:t>）</w:t>
      </w:r>
    </w:p>
    <w:p w14:paraId="3A592420" w14:textId="24B215C1" w:rsidR="00193FFD" w:rsidRDefault="00193FFD" w:rsidP="00193FFD">
      <w:pPr>
        <w:pStyle w:val="BodyTextIndent"/>
      </w:pPr>
      <w:r>
        <w:t>3GPP TS 23.222</w:t>
      </w:r>
      <w:r w:rsidR="00B736F0">
        <w:t xml:space="preserve"> 3GPP</w:t>
      </w:r>
      <w:r w:rsidR="00B736F0">
        <w:rPr>
          <w:rFonts w:hint="eastAsia"/>
        </w:rPr>
        <w:t>支持通用</w:t>
      </w:r>
      <w:r w:rsidR="00B736F0">
        <w:rPr>
          <w:rFonts w:hint="eastAsia"/>
        </w:rPr>
        <w:t>A</w:t>
      </w:r>
      <w:r w:rsidR="00B736F0">
        <w:t>PI</w:t>
      </w:r>
      <w:r w:rsidR="00B736F0">
        <w:rPr>
          <w:rFonts w:hint="eastAsia"/>
        </w:rPr>
        <w:t>框架的北向</w:t>
      </w:r>
      <w:r w:rsidR="00B736F0">
        <w:rPr>
          <w:rFonts w:hint="eastAsia"/>
        </w:rPr>
        <w:t>A</w:t>
      </w:r>
      <w:r w:rsidR="00B736F0">
        <w:t>PI</w:t>
      </w:r>
      <w:r w:rsidR="00B736F0">
        <w:rPr>
          <w:rFonts w:hint="eastAsia"/>
        </w:rPr>
        <w:t>功能架构和信息流程</w:t>
      </w:r>
      <w:r w:rsidR="003117C5">
        <w:rPr>
          <w:rFonts w:hint="eastAsia"/>
        </w:rPr>
        <w:t>（</w:t>
      </w:r>
      <w:r>
        <w:t>Functional architecture and information flows to support Common API Framework for 3GPP Northbound APIs; Stage 2</w:t>
      </w:r>
      <w:r w:rsidR="003117C5">
        <w:rPr>
          <w:rFonts w:hint="eastAsia"/>
        </w:rPr>
        <w:t>）</w:t>
      </w:r>
    </w:p>
    <w:p w14:paraId="08CBB38C" w14:textId="7CF87A9C" w:rsidR="00193FFD" w:rsidRDefault="00193FFD" w:rsidP="00193FFD">
      <w:pPr>
        <w:pStyle w:val="BodyTextIndent"/>
      </w:pPr>
      <w:r>
        <w:t>3GPP TS 23.271</w:t>
      </w:r>
      <w:r w:rsidR="00B736F0">
        <w:t xml:space="preserve"> </w:t>
      </w:r>
      <w:r w:rsidR="00B736F0">
        <w:rPr>
          <w:rFonts w:hint="eastAsia"/>
        </w:rPr>
        <w:t>位置服务（</w:t>
      </w:r>
      <w:r w:rsidR="00B736F0">
        <w:rPr>
          <w:rFonts w:hint="eastAsia"/>
        </w:rPr>
        <w:t>L</w:t>
      </w:r>
      <w:r w:rsidR="00B736F0">
        <w:t>CS</w:t>
      </w:r>
      <w:r w:rsidR="00B736F0">
        <w:rPr>
          <w:rFonts w:hint="eastAsia"/>
        </w:rPr>
        <w:t>）的功能</w:t>
      </w:r>
      <w:r w:rsidR="009F0FBA">
        <w:rPr>
          <w:rFonts w:hint="eastAsia"/>
        </w:rPr>
        <w:t>阶段二</w:t>
      </w:r>
      <w:r w:rsidR="00B736F0">
        <w:rPr>
          <w:rFonts w:hint="eastAsia"/>
        </w:rPr>
        <w:t>描述</w:t>
      </w:r>
      <w:r w:rsidR="00B736F0" w:rsidRPr="002D0009">
        <w:rPr>
          <w:rFonts w:hint="eastAsia"/>
        </w:rPr>
        <w:t>（</w:t>
      </w:r>
      <w:r w:rsidRPr="002D0009">
        <w:t>Functional</w:t>
      </w:r>
      <w:r w:rsidR="009F0FBA" w:rsidRPr="002D0009">
        <w:t xml:space="preserve"> stage 2</w:t>
      </w:r>
      <w:r w:rsidRPr="002D0009">
        <w:t xml:space="preserve"> desc</w:t>
      </w:r>
      <w:r>
        <w:t>ription of Location Services (LCS)</w:t>
      </w:r>
      <w:r w:rsidR="00B736F0" w:rsidRPr="00B736F0">
        <w:t xml:space="preserve"> </w:t>
      </w:r>
      <w:r w:rsidR="00B736F0">
        <w:rPr>
          <w:rFonts w:hint="eastAsia"/>
        </w:rPr>
        <w:t>）</w:t>
      </w:r>
    </w:p>
    <w:p w14:paraId="09B3C61F" w14:textId="6639676E" w:rsidR="00193FFD" w:rsidRDefault="00193FFD" w:rsidP="00193FFD">
      <w:pPr>
        <w:pStyle w:val="BodyTextIndent"/>
      </w:pPr>
      <w:r>
        <w:t>3GPP TS 36.305</w:t>
      </w:r>
      <w:r w:rsidR="009F0FBA">
        <w:t xml:space="preserve"> E-UTRAN</w:t>
      </w:r>
      <w:r w:rsidR="009F0FBA">
        <w:rPr>
          <w:rFonts w:hint="eastAsia"/>
        </w:rPr>
        <w:t>网络</w:t>
      </w:r>
      <w:r w:rsidR="009F0FBA">
        <w:rPr>
          <w:rFonts w:hint="eastAsia"/>
        </w:rPr>
        <w:t>U</w:t>
      </w:r>
      <w:r w:rsidR="009F0FBA">
        <w:t>E</w:t>
      </w:r>
      <w:r w:rsidR="009F0FBA">
        <w:rPr>
          <w:rFonts w:hint="eastAsia"/>
        </w:rPr>
        <w:t>定位的阶段二功能性标准（</w:t>
      </w:r>
      <w:r>
        <w:t>Evolved Universal Terrestrial Radio Access Network (E-UTRAN); Stage 2 functional specification of User Equipme</w:t>
      </w:r>
      <w:r w:rsidR="009F0FBA">
        <w:t>nt (UE) positioning in E-UTRAN</w:t>
      </w:r>
      <w:r w:rsidR="009F0FBA">
        <w:rPr>
          <w:rFonts w:hint="eastAsia"/>
        </w:rPr>
        <w:t>）</w:t>
      </w:r>
    </w:p>
    <w:p w14:paraId="50C458F2" w14:textId="6D22CC19" w:rsidR="00193FFD" w:rsidRDefault="00193FFD" w:rsidP="00193FFD">
      <w:pPr>
        <w:pStyle w:val="BodyTextIndent"/>
      </w:pPr>
      <w:r>
        <w:t>3GPP TS 23.273</w:t>
      </w:r>
      <w:r w:rsidR="009F0FBA">
        <w:t xml:space="preserve"> 5G</w:t>
      </w:r>
      <w:r w:rsidR="009F0FBA">
        <w:rPr>
          <w:rFonts w:hint="eastAsia"/>
        </w:rPr>
        <w:t>系统定位服务（</w:t>
      </w:r>
      <w:r>
        <w:t>5G System (5GS) Location Services (LCS); Stage 2</w:t>
      </w:r>
      <w:r w:rsidR="009F0FBA">
        <w:rPr>
          <w:rFonts w:hint="eastAsia"/>
        </w:rPr>
        <w:t>）</w:t>
      </w:r>
    </w:p>
    <w:p w14:paraId="179512E9" w14:textId="12A5C1E2" w:rsidR="00193FFD" w:rsidRDefault="00193FFD" w:rsidP="00193FFD">
      <w:pPr>
        <w:pStyle w:val="BodyTextIndent"/>
      </w:pPr>
      <w:r>
        <w:t>3GPP TS 38.305</w:t>
      </w:r>
      <w:r w:rsidR="009F0FBA">
        <w:t xml:space="preserve"> NG-RAN</w:t>
      </w:r>
      <w:r w:rsidR="009F0FBA">
        <w:rPr>
          <w:rFonts w:hint="eastAsia"/>
        </w:rPr>
        <w:t>网络</w:t>
      </w:r>
      <w:r w:rsidR="009F0FBA">
        <w:rPr>
          <w:rFonts w:hint="eastAsia"/>
        </w:rPr>
        <w:t>U</w:t>
      </w:r>
      <w:r w:rsidR="009F0FBA">
        <w:t>E</w:t>
      </w:r>
      <w:r w:rsidR="009F0FBA">
        <w:rPr>
          <w:rFonts w:hint="eastAsia"/>
        </w:rPr>
        <w:t>定位的阶段二功能性标准（</w:t>
      </w:r>
      <w:r>
        <w:t>NG Radio Access Network (NG-RAN); Stage 2 functional specification of User Equipment (UE) positioning in NG-RAN</w:t>
      </w:r>
      <w:r w:rsidR="009F0FBA">
        <w:rPr>
          <w:rFonts w:hint="eastAsia"/>
        </w:rPr>
        <w:t>）</w:t>
      </w:r>
    </w:p>
    <w:p w14:paraId="4D0323B3" w14:textId="0291A1C5" w:rsidR="00193FFD" w:rsidRDefault="00193FFD" w:rsidP="00193FFD">
      <w:pPr>
        <w:pStyle w:val="BodyTextIndent"/>
      </w:pPr>
      <w:r>
        <w:t>3GPP TS 23.401</w:t>
      </w:r>
      <w:r w:rsidR="009F0FBA">
        <w:t xml:space="preserve"> E-UTRAN</w:t>
      </w:r>
      <w:r w:rsidR="009F0FBA">
        <w:rPr>
          <w:rFonts w:hint="eastAsia"/>
        </w:rPr>
        <w:t>接入的</w:t>
      </w:r>
      <w:r w:rsidR="009F0FBA">
        <w:rPr>
          <w:rFonts w:hint="eastAsia"/>
        </w:rPr>
        <w:t>G</w:t>
      </w:r>
      <w:r w:rsidR="009F0FBA">
        <w:t>PRS</w:t>
      </w:r>
      <w:r w:rsidR="009F0FBA">
        <w:rPr>
          <w:rFonts w:hint="eastAsia"/>
        </w:rPr>
        <w:t>增强（</w:t>
      </w:r>
      <w:r>
        <w:t>General Packet Radio Service (GPRS) enhancements for Evolved Universal Terrestrial Radio A</w:t>
      </w:r>
      <w:r w:rsidR="009F0FBA">
        <w:t>ccess Network (E-UTRAN) access</w:t>
      </w:r>
      <w:r w:rsidR="009F0FBA">
        <w:rPr>
          <w:rFonts w:hint="eastAsia"/>
        </w:rPr>
        <w:t>）</w:t>
      </w:r>
    </w:p>
    <w:p w14:paraId="0C7D6691" w14:textId="7C079667" w:rsidR="00193FFD" w:rsidRDefault="00193FFD" w:rsidP="00193FFD">
      <w:pPr>
        <w:pStyle w:val="BodyTextIndent"/>
      </w:pPr>
      <w:r>
        <w:t>3GPP TS 23.503</w:t>
      </w:r>
      <w:r w:rsidR="009F0FBA">
        <w:t xml:space="preserve"> 5G</w:t>
      </w:r>
      <w:r w:rsidR="009F0FBA">
        <w:rPr>
          <w:rFonts w:hint="eastAsia"/>
        </w:rPr>
        <w:t>系统的策略和计费控制框架（</w:t>
      </w:r>
      <w:r>
        <w:t>Policy and charging control framework fo</w:t>
      </w:r>
      <w:r w:rsidR="009F0FBA">
        <w:t>r the 5G System (5GS); Stage 2</w:t>
      </w:r>
      <w:r w:rsidR="009F0FBA">
        <w:rPr>
          <w:rFonts w:hint="eastAsia"/>
        </w:rPr>
        <w:t>）</w:t>
      </w:r>
    </w:p>
    <w:p w14:paraId="41D488AA" w14:textId="443DC4B2" w:rsidR="00193FFD" w:rsidRDefault="00193FFD" w:rsidP="00193FFD">
      <w:pPr>
        <w:pStyle w:val="BodyTextIndent"/>
      </w:pPr>
      <w:r>
        <w:lastRenderedPageBreak/>
        <w:t>3GPP TS 23.434</w:t>
      </w:r>
      <w:r w:rsidR="009F0FBA">
        <w:t xml:space="preserve">  </w:t>
      </w:r>
      <w:r w:rsidR="009F0FBA">
        <w:rPr>
          <w:rFonts w:hint="eastAsia"/>
        </w:rPr>
        <w:t>垂直应用使能架构的功能架构和</w:t>
      </w:r>
      <w:r w:rsidR="0059383A">
        <w:rPr>
          <w:rFonts w:hint="eastAsia"/>
        </w:rPr>
        <w:t>信息流程（</w:t>
      </w:r>
      <w:r>
        <w:t xml:space="preserve">Service enabler architecture layer for verticals; Functional architecture and information </w:t>
      </w:r>
      <w:r w:rsidR="0059383A">
        <w:t>flows; Stage 2</w:t>
      </w:r>
      <w:r w:rsidR="0059383A">
        <w:rPr>
          <w:rFonts w:hint="eastAsia"/>
        </w:rPr>
        <w:t>）</w:t>
      </w:r>
    </w:p>
    <w:p w14:paraId="118BC03F" w14:textId="2F02B833" w:rsidR="00193FFD" w:rsidRDefault="00193FFD" w:rsidP="00193FFD">
      <w:pPr>
        <w:pStyle w:val="BodyTextIndent"/>
      </w:pPr>
      <w:r>
        <w:t>3GPP TS 23.286</w:t>
      </w:r>
      <w:r w:rsidR="0059383A">
        <w:t xml:space="preserve"> V2X</w:t>
      </w:r>
      <w:r w:rsidR="0059383A">
        <w:rPr>
          <w:rFonts w:hint="eastAsia"/>
        </w:rPr>
        <w:t>服务的应用层支持功能架构和信息流程（</w:t>
      </w:r>
      <w:r>
        <w:t xml:space="preserve">Application layer support for Vehicle-to-Everything (V2X) services; Functional architecture and information flows </w:t>
      </w:r>
      <w:r w:rsidR="0059383A">
        <w:rPr>
          <w:rFonts w:hint="eastAsia"/>
        </w:rPr>
        <w:t>）</w:t>
      </w:r>
    </w:p>
    <w:p w14:paraId="395AE63D" w14:textId="43C22A20" w:rsidR="00193FFD" w:rsidRDefault="00193FFD" w:rsidP="00193FFD">
      <w:pPr>
        <w:pStyle w:val="BodyTextIndent"/>
      </w:pPr>
      <w:r>
        <w:t>ETSI ISG MEC ETSI GS MEC 003 V2.1.1 (2019-01)</w:t>
      </w:r>
      <w:r w:rsidR="0059383A">
        <w:t xml:space="preserve"> </w:t>
      </w:r>
      <w:r w:rsidR="0059383A">
        <w:rPr>
          <w:rFonts w:hint="eastAsia"/>
        </w:rPr>
        <w:t>多接入边缘计算（</w:t>
      </w:r>
      <w:r w:rsidR="0059383A">
        <w:rPr>
          <w:rFonts w:hint="eastAsia"/>
        </w:rPr>
        <w:t>M</w:t>
      </w:r>
      <w:r w:rsidR="0059383A">
        <w:t>EC</w:t>
      </w:r>
      <w:r w:rsidR="0059383A">
        <w:rPr>
          <w:rFonts w:hint="eastAsia"/>
        </w:rPr>
        <w:t>）框架和参考架构（</w:t>
      </w:r>
      <w:r>
        <w:t>Multi-access Edge Computing (MEC); Framework an</w:t>
      </w:r>
      <w:r w:rsidR="0059383A">
        <w:t>d Reference Architecture</w:t>
      </w:r>
      <w:r w:rsidR="0059383A">
        <w:rPr>
          <w:rFonts w:hint="eastAsia"/>
        </w:rPr>
        <w:t>）</w:t>
      </w:r>
    </w:p>
    <w:p w14:paraId="6F3F7239" w14:textId="70AA1DA4" w:rsidR="00193FFD" w:rsidRDefault="00193FFD" w:rsidP="00193FFD">
      <w:pPr>
        <w:pStyle w:val="BodyTextIndent"/>
      </w:pPr>
      <w:r>
        <w:t>OMA-TS-</w:t>
      </w:r>
      <w:proofErr w:type="spellStart"/>
      <w:r>
        <w:t>REST_NetAPI_ACR</w:t>
      </w:r>
      <w:proofErr w:type="spellEnd"/>
      <w:r w:rsidR="0059383A">
        <w:t xml:space="preserve"> </w:t>
      </w:r>
      <w:r w:rsidR="00EC2230" w:rsidRPr="00EC2230">
        <w:rPr>
          <w:rFonts w:hint="eastAsia"/>
        </w:rPr>
        <w:t>用于匿名客户参考管理的</w:t>
      </w:r>
      <w:r w:rsidR="00EC2230" w:rsidRPr="00EC2230">
        <w:rPr>
          <w:rFonts w:hint="eastAsia"/>
        </w:rPr>
        <w:t>RESTful</w:t>
      </w:r>
      <w:r w:rsidR="00EC2230" w:rsidRPr="00EC2230">
        <w:rPr>
          <w:rFonts w:hint="eastAsia"/>
        </w:rPr>
        <w:t>网络</w:t>
      </w:r>
      <w:r w:rsidR="00EC2230" w:rsidRPr="00EC2230">
        <w:rPr>
          <w:rFonts w:hint="eastAsia"/>
        </w:rPr>
        <w:t xml:space="preserve">API </w:t>
      </w:r>
      <w:r w:rsidR="00EC2230">
        <w:rPr>
          <w:rFonts w:hint="eastAsia"/>
        </w:rPr>
        <w:t>（</w:t>
      </w:r>
      <w:r>
        <w:t>RESTful Network API for Anonymou</w:t>
      </w:r>
      <w:r w:rsidR="00341354">
        <w:t>s Customer Reference Management</w:t>
      </w:r>
      <w:r w:rsidR="00341354">
        <w:rPr>
          <w:rFonts w:hint="eastAsia"/>
        </w:rPr>
        <w:t>）</w:t>
      </w:r>
    </w:p>
    <w:p w14:paraId="700DDA28" w14:textId="5B933287" w:rsidR="00193FFD" w:rsidRDefault="00193FFD" w:rsidP="00193FFD">
      <w:pPr>
        <w:pStyle w:val="BodyTextIndent"/>
      </w:pPr>
      <w:r>
        <w:t>3GPP TS 23.682</w:t>
      </w:r>
      <w:r w:rsidR="00341354">
        <w:rPr>
          <w:rFonts w:hint="eastAsia"/>
        </w:rPr>
        <w:t>促使</w:t>
      </w:r>
      <w:r w:rsidR="00341354" w:rsidRPr="00341354">
        <w:rPr>
          <w:rFonts w:hint="eastAsia"/>
        </w:rPr>
        <w:t>分组数据网络和应用</w:t>
      </w:r>
      <w:r w:rsidR="00341354">
        <w:rPr>
          <w:rFonts w:hint="eastAsia"/>
        </w:rPr>
        <w:t>之间</w:t>
      </w:r>
      <w:r w:rsidR="00341354" w:rsidRPr="00341354">
        <w:rPr>
          <w:rFonts w:hint="eastAsia"/>
        </w:rPr>
        <w:t>通信</w:t>
      </w:r>
      <w:r w:rsidR="00341354">
        <w:rPr>
          <w:rFonts w:hint="eastAsia"/>
        </w:rPr>
        <w:t>的增强架构（</w:t>
      </w:r>
      <w:r>
        <w:t>Architecture enhancements to facilitate communications with packet data networks and applications</w:t>
      </w:r>
      <w:r w:rsidR="00341354">
        <w:rPr>
          <w:rFonts w:hint="eastAsia"/>
        </w:rPr>
        <w:t>）</w:t>
      </w:r>
    </w:p>
    <w:p w14:paraId="5E772EA2" w14:textId="23232342" w:rsidR="00193FFD" w:rsidRDefault="00193FFD" w:rsidP="00193FFD">
      <w:pPr>
        <w:pStyle w:val="BodyTextIndent"/>
      </w:pPr>
      <w:r>
        <w:t>3GPP TS 23.288</w:t>
      </w:r>
      <w:r w:rsidR="00341354">
        <w:t xml:space="preserve"> </w:t>
      </w:r>
      <w:r w:rsidR="00341354">
        <w:rPr>
          <w:rFonts w:hint="eastAsia"/>
        </w:rPr>
        <w:t>支持网络数据分析服务的</w:t>
      </w:r>
      <w:r w:rsidR="00341354">
        <w:rPr>
          <w:rFonts w:hint="eastAsia"/>
        </w:rPr>
        <w:t>5</w:t>
      </w:r>
      <w:r w:rsidR="00341354">
        <w:t>G</w:t>
      </w:r>
      <w:r w:rsidR="00341354">
        <w:rPr>
          <w:rFonts w:hint="eastAsia"/>
        </w:rPr>
        <w:t>系统增强架构（</w:t>
      </w:r>
      <w:r>
        <w:t>Architecture enhancements for 5G System (5GS) to support network data analytics services</w:t>
      </w:r>
      <w:r w:rsidR="00341354">
        <w:rPr>
          <w:rFonts w:hint="eastAsia"/>
        </w:rPr>
        <w:t>）</w:t>
      </w:r>
    </w:p>
    <w:p w14:paraId="1D44F1AB" w14:textId="67A652EF" w:rsidR="00193FFD" w:rsidRDefault="00193FFD" w:rsidP="00193FFD">
      <w:pPr>
        <w:pStyle w:val="BodyTextIndent"/>
      </w:pPr>
      <w:r>
        <w:t>GSMA Whitepaper OPG.01</w:t>
      </w:r>
      <w:r w:rsidR="00341354">
        <w:rPr>
          <w:rFonts w:hint="eastAsia"/>
        </w:rPr>
        <w:t>运营商平台：电信边缘</w:t>
      </w:r>
      <w:r w:rsidR="00BD6554">
        <w:rPr>
          <w:rFonts w:hint="eastAsia"/>
        </w:rPr>
        <w:t>建议（</w:t>
      </w:r>
      <w:r>
        <w:t>Operator Platform: Telco Edge Proposal</w:t>
      </w:r>
      <w:r w:rsidR="00BD6554">
        <w:rPr>
          <w:rFonts w:hint="eastAsia"/>
        </w:rPr>
        <w:t>）</w:t>
      </w:r>
      <w:r>
        <w:t xml:space="preserve"> </w:t>
      </w:r>
    </w:p>
    <w:p w14:paraId="78F7E76A" w14:textId="2D2FF42D" w:rsidR="00193FFD" w:rsidRDefault="00193FFD" w:rsidP="00193FFD">
      <w:pPr>
        <w:pStyle w:val="BodyTextIndent"/>
      </w:pPr>
      <w:r>
        <w:t>3GPP TS 23.548</w:t>
      </w:r>
      <w:r w:rsidR="00BD6554">
        <w:t xml:space="preserve"> 5G</w:t>
      </w:r>
      <w:r w:rsidR="00BD6554">
        <w:rPr>
          <w:rFonts w:hint="eastAsia"/>
        </w:rPr>
        <w:t>边缘计算系统增强（</w:t>
      </w:r>
      <w:r>
        <w:t>5G System E</w:t>
      </w:r>
      <w:r w:rsidR="00BD6554">
        <w:t>nhancements for Edge Computing</w:t>
      </w:r>
      <w:r w:rsidR="00BD6554">
        <w:rPr>
          <w:rFonts w:hint="eastAsia"/>
        </w:rPr>
        <w:t>）</w:t>
      </w:r>
    </w:p>
    <w:p w14:paraId="5975B37C" w14:textId="6487641A" w:rsidR="00193FFD" w:rsidRDefault="00193FFD" w:rsidP="00193FFD">
      <w:pPr>
        <w:pStyle w:val="BodyTextIndent"/>
      </w:pPr>
      <w:r>
        <w:t>3GPP TS 23.032</w:t>
      </w:r>
      <w:r w:rsidR="00BD6554">
        <w:t xml:space="preserve"> </w:t>
      </w:r>
      <w:r w:rsidR="00BD6554" w:rsidRPr="00BD6554">
        <w:rPr>
          <w:rFonts w:hint="eastAsia"/>
        </w:rPr>
        <w:t>通用地理区域描述</w:t>
      </w:r>
      <w:r w:rsidR="00BD6554">
        <w:rPr>
          <w:rFonts w:hint="eastAsia"/>
        </w:rPr>
        <w:t>（</w:t>
      </w:r>
      <w:r>
        <w:t>Universal Geogr</w:t>
      </w:r>
      <w:r w:rsidR="00BD6554">
        <w:t>aphical Area Description (GAD)</w:t>
      </w:r>
      <w:r w:rsidR="00BD6554">
        <w:rPr>
          <w:rFonts w:hint="eastAsia"/>
        </w:rPr>
        <w:t>）</w:t>
      </w:r>
    </w:p>
    <w:p w14:paraId="13737E22" w14:textId="7475CA16" w:rsidR="00193FFD" w:rsidRDefault="00193FFD" w:rsidP="00BD6554">
      <w:pPr>
        <w:pStyle w:val="BodyTextIndent"/>
      </w:pPr>
      <w:r>
        <w:t>3GPP TS 28.538</w:t>
      </w:r>
      <w:r w:rsidR="00BD6554">
        <w:t xml:space="preserve"> </w:t>
      </w:r>
      <w:r w:rsidR="00BD6554">
        <w:rPr>
          <w:rFonts w:hint="eastAsia"/>
        </w:rPr>
        <w:t>边缘计算的管理和编排（</w:t>
      </w:r>
      <w:r>
        <w:t>Management and orchestration; Edge Computing Management</w:t>
      </w:r>
      <w:r w:rsidR="00BD6554">
        <w:rPr>
          <w:rFonts w:hint="eastAsia"/>
        </w:rPr>
        <w:t>）</w:t>
      </w:r>
    </w:p>
    <w:p w14:paraId="76D24F34" w14:textId="52D0994F" w:rsidR="008E147C" w:rsidRDefault="00193FFD" w:rsidP="00193FFD">
      <w:pPr>
        <w:pStyle w:val="BodyTextIndent"/>
      </w:pPr>
      <w:r>
        <w:t>3GPP TS 33.558</w:t>
      </w:r>
      <w:r w:rsidR="00BD6554">
        <w:t xml:space="preserve"> </w:t>
      </w:r>
      <w:r w:rsidR="00BD6554">
        <w:rPr>
          <w:rFonts w:hint="eastAsia"/>
        </w:rPr>
        <w:t>边缘应用使能支持的安全性增强（</w:t>
      </w:r>
      <w:r>
        <w:t xml:space="preserve">Security aspects of enhancement of support </w:t>
      </w:r>
      <w:r w:rsidR="00BD6554">
        <w:t>for enabling edge applications</w:t>
      </w:r>
      <w:r w:rsidR="00BD6554">
        <w:rPr>
          <w:rFonts w:hint="eastAsia"/>
        </w:rPr>
        <w:t>）</w:t>
      </w:r>
    </w:p>
    <w:p w14:paraId="102376D2" w14:textId="77777777" w:rsidR="00D91C50" w:rsidRDefault="00D91C50" w:rsidP="00D91C50">
      <w:pPr>
        <w:pStyle w:val="BodyTextIndent"/>
        <w:rPr>
          <w:szCs w:val="21"/>
        </w:rPr>
      </w:pPr>
      <w:bookmarkStart w:id="27" w:name="_Toc488765679"/>
      <w:bookmarkStart w:id="28" w:name="_Toc295301366"/>
      <w:bookmarkStart w:id="29" w:name="_Toc295303412"/>
      <w:bookmarkStart w:id="30" w:name="_Toc295303488"/>
      <w:bookmarkEnd w:id="27"/>
      <w:bookmarkEnd w:id="28"/>
    </w:p>
    <w:p w14:paraId="3B9200C6" w14:textId="77777777" w:rsidR="00D91C50" w:rsidRPr="003247CD" w:rsidRDefault="00D91C50" w:rsidP="00D91C50">
      <w:pPr>
        <w:pStyle w:val="a5"/>
        <w:spacing w:before="312" w:after="312"/>
      </w:pPr>
      <w:bookmarkStart w:id="31" w:name="_Toc106191068"/>
      <w:r w:rsidRPr="003247CD">
        <w:rPr>
          <w:rFonts w:hint="eastAsia"/>
        </w:rPr>
        <w:t>术语</w:t>
      </w:r>
      <w:r>
        <w:rPr>
          <w:rFonts w:hint="eastAsia"/>
        </w:rPr>
        <w:t>、</w:t>
      </w:r>
      <w:r w:rsidRPr="003247CD">
        <w:rPr>
          <w:rFonts w:hint="eastAsia"/>
        </w:rPr>
        <w:t>定义</w:t>
      </w:r>
      <w:r>
        <w:rPr>
          <w:rFonts w:hint="eastAsia"/>
        </w:rPr>
        <w:t>和缩略语</w:t>
      </w:r>
      <w:bookmarkEnd w:id="31"/>
    </w:p>
    <w:p w14:paraId="6B348564" w14:textId="77777777" w:rsidR="00D91C50" w:rsidRDefault="00D91C50" w:rsidP="00D91C50">
      <w:pPr>
        <w:pStyle w:val="a6"/>
        <w:spacing w:before="156" w:after="156"/>
      </w:pPr>
      <w:bookmarkStart w:id="32" w:name="_Toc106191069"/>
      <w:r>
        <w:rPr>
          <w:rFonts w:hint="eastAsia"/>
        </w:rPr>
        <w:t>术语和定义</w:t>
      </w:r>
      <w:bookmarkEnd w:id="32"/>
    </w:p>
    <w:p w14:paraId="58EE48E2" w14:textId="77777777" w:rsidR="00D91C50" w:rsidRDefault="00D91C50" w:rsidP="00D91C50">
      <w:pPr>
        <w:pStyle w:val="afd"/>
      </w:pPr>
      <w:r w:rsidRPr="005742EC">
        <w:rPr>
          <w:rFonts w:hint="eastAsia"/>
        </w:rPr>
        <w:t>下列术语和定义适应于本文件。</w:t>
      </w:r>
    </w:p>
    <w:p w14:paraId="486EF42C" w14:textId="77777777" w:rsidR="00D91C50" w:rsidRDefault="00D91C50" w:rsidP="00D91C50">
      <w:pPr>
        <w:pStyle w:val="a7"/>
        <w:spacing w:before="156" w:after="156"/>
      </w:pPr>
      <w:bookmarkStart w:id="33" w:name="_Toc106191070"/>
      <w:bookmarkEnd w:id="33"/>
    </w:p>
    <w:p w14:paraId="639A0F4E" w14:textId="77777777" w:rsidR="00D91C50" w:rsidRPr="009B1E02" w:rsidRDefault="00D91C50" w:rsidP="00D91C50">
      <w:pPr>
        <w:pStyle w:val="afd"/>
        <w:ind w:firstLine="422"/>
        <w:rPr>
          <w:b/>
        </w:rPr>
      </w:pPr>
      <w:r w:rsidRPr="009B1E02">
        <w:rPr>
          <w:rFonts w:hint="eastAsia"/>
          <w:b/>
        </w:rPr>
        <w:t xml:space="preserve">应用上下文  </w:t>
      </w:r>
      <w:r w:rsidRPr="009B1E02">
        <w:rPr>
          <w:b/>
        </w:rPr>
        <w:t>Application Context</w:t>
      </w:r>
    </w:p>
    <w:p w14:paraId="2849FC94" w14:textId="77777777" w:rsidR="00D91C50" w:rsidRDefault="00D91C50" w:rsidP="00D91C50">
      <w:pPr>
        <w:pStyle w:val="afd"/>
      </w:pPr>
      <w:r>
        <w:rPr>
          <w:rFonts w:hint="eastAsia"/>
        </w:rPr>
        <w:t>驻留在边缘应用服务器的应用客户端的数据集。</w:t>
      </w:r>
    </w:p>
    <w:p w14:paraId="232FA22C" w14:textId="77777777" w:rsidR="00D91C50" w:rsidRPr="003247CD" w:rsidRDefault="00D91C50" w:rsidP="00D91C50">
      <w:pPr>
        <w:pStyle w:val="afd"/>
        <w:ind w:firstLineChars="0" w:firstLine="0"/>
        <w:rPr>
          <w:rFonts w:ascii="SimHei" w:eastAsia="SimHei" w:hAnsi="SimHei"/>
        </w:rPr>
      </w:pPr>
      <w:bookmarkStart w:id="34" w:name="_Toc106191071"/>
      <w:bookmarkStart w:id="35" w:name="_Toc106191072"/>
      <w:bookmarkStart w:id="36" w:name="_Toc106191073"/>
      <w:bookmarkStart w:id="37" w:name="_Toc106191074"/>
      <w:bookmarkStart w:id="38" w:name="_Toc106191075"/>
      <w:bookmarkStart w:id="39" w:name="_Toc106191076"/>
      <w:bookmarkStart w:id="40" w:name="_Toc106191077"/>
      <w:bookmarkStart w:id="41" w:name="_Toc106191078"/>
      <w:bookmarkStart w:id="42" w:name="_Toc106191079"/>
      <w:bookmarkEnd w:id="34"/>
      <w:bookmarkEnd w:id="35"/>
      <w:bookmarkEnd w:id="36"/>
      <w:bookmarkEnd w:id="37"/>
      <w:bookmarkEnd w:id="38"/>
      <w:bookmarkEnd w:id="39"/>
      <w:bookmarkEnd w:id="40"/>
      <w:bookmarkEnd w:id="41"/>
      <w:bookmarkEnd w:id="42"/>
    </w:p>
    <w:p w14:paraId="756D2EC0" w14:textId="77777777" w:rsidR="00D91C50" w:rsidRPr="003247CD" w:rsidRDefault="00D91C50" w:rsidP="00D91C50">
      <w:pPr>
        <w:pStyle w:val="a6"/>
        <w:spacing w:before="156" w:after="156"/>
      </w:pPr>
      <w:bookmarkStart w:id="43" w:name="_Toc106191080"/>
      <w:r w:rsidRPr="003247CD">
        <w:rPr>
          <w:rFonts w:hint="eastAsia"/>
        </w:rPr>
        <w:t>缩略语</w:t>
      </w:r>
      <w:bookmarkEnd w:id="43"/>
    </w:p>
    <w:p w14:paraId="78A76180" w14:textId="77777777" w:rsidR="00D91C50" w:rsidRPr="00863069" w:rsidRDefault="00D91C50" w:rsidP="00D91C50">
      <w:pPr>
        <w:pStyle w:val="afd"/>
        <w:rPr>
          <w:rFonts w:ascii="Times New Roman"/>
        </w:rPr>
      </w:pPr>
      <w:r w:rsidRPr="00863069">
        <w:rPr>
          <w:rFonts w:ascii="Times New Roman" w:hint="eastAsia"/>
        </w:rPr>
        <w:t>下列缩略语适用于本文件。</w:t>
      </w:r>
    </w:p>
    <w:p w14:paraId="0510D332" w14:textId="106DB7DB" w:rsidR="00D91C50" w:rsidRPr="005D2D5B" w:rsidRDefault="003C5C81" w:rsidP="003C5C81">
      <w:pPr>
        <w:pStyle w:val="a5"/>
        <w:spacing w:before="312" w:after="312"/>
        <w:rPr>
          <w:highlight w:val="yellow"/>
        </w:rPr>
      </w:pPr>
      <w:bookmarkStart w:id="44" w:name="_Toc106191081"/>
      <w:r w:rsidRPr="003C5C81">
        <w:rPr>
          <w:rFonts w:hint="eastAsia"/>
        </w:rPr>
        <w:t>参考</w:t>
      </w:r>
      <w:r>
        <w:rPr>
          <w:rFonts w:hint="eastAsia"/>
        </w:rPr>
        <w:t>驾</w:t>
      </w:r>
      <w:r w:rsidRPr="003C5C81">
        <w:rPr>
          <w:rFonts w:hint="eastAsia"/>
        </w:rPr>
        <w:t>构和连接模型</w:t>
      </w:r>
      <w:bookmarkEnd w:id="44"/>
    </w:p>
    <w:p w14:paraId="7182D15E" w14:textId="5D9D7202" w:rsidR="00D91C50" w:rsidRDefault="004A325C" w:rsidP="00D91C50">
      <w:pPr>
        <w:pStyle w:val="a6"/>
        <w:spacing w:before="156" w:after="156"/>
      </w:pPr>
      <w:bookmarkStart w:id="45" w:name="_Toc106191082"/>
      <w:r>
        <w:rPr>
          <w:rFonts w:hint="eastAsia"/>
        </w:rPr>
        <w:t>概述</w:t>
      </w:r>
      <w:bookmarkEnd w:id="45"/>
    </w:p>
    <w:p w14:paraId="6244B667" w14:textId="77777777" w:rsidR="00FA5B9B" w:rsidRDefault="00FA5B9B" w:rsidP="00D91C50">
      <w:pPr>
        <w:pStyle w:val="afd"/>
        <w:rPr>
          <w:ins w:id="46" w:author="Qualcomm-r01" w:date="2022-06-18T15:35:00Z"/>
        </w:rPr>
      </w:pPr>
    </w:p>
    <w:p w14:paraId="70470B5A" w14:textId="4E7E5C49" w:rsidR="00FA5B9B" w:rsidRDefault="00FA5B9B" w:rsidP="00FA5B9B">
      <w:pPr>
        <w:pStyle w:val="afd"/>
        <w:rPr>
          <w:rFonts w:hint="eastAsia"/>
        </w:rPr>
      </w:pPr>
      <w:r>
        <w:rPr>
          <w:rFonts w:hint="eastAsia"/>
        </w:rPr>
        <w:lastRenderedPageBreak/>
        <w:t>边缘计算使运营商和第</w:t>
      </w:r>
      <w:r>
        <w:rPr>
          <w:rFonts w:hint="eastAsia"/>
        </w:rPr>
        <w:t>三</w:t>
      </w:r>
      <w:r>
        <w:rPr>
          <w:rFonts w:hint="eastAsia"/>
        </w:rPr>
        <w:t>方能够在 UE 的接入点附近</w:t>
      </w:r>
      <w:r w:rsidR="009A0B2C">
        <w:rPr>
          <w:rFonts w:hint="eastAsia"/>
        </w:rPr>
        <w:t>部署</w:t>
      </w:r>
      <w:r w:rsidR="0073446D">
        <w:rPr>
          <w:rFonts w:hint="eastAsia"/>
        </w:rPr>
        <w:t>业</w:t>
      </w:r>
      <w:r w:rsidR="009A0B2C">
        <w:rPr>
          <w:rFonts w:hint="eastAsia"/>
        </w:rPr>
        <w:t>务</w:t>
      </w:r>
      <w:r>
        <w:rPr>
          <w:rFonts w:hint="eastAsia"/>
        </w:rPr>
        <w:t>，从而通过减少传输网络的端到端</w:t>
      </w:r>
      <w:r w:rsidR="009A0B2C">
        <w:rPr>
          <w:rFonts w:hint="eastAsia"/>
        </w:rPr>
        <w:t>时</w:t>
      </w:r>
      <w:r>
        <w:rPr>
          <w:rFonts w:hint="eastAsia"/>
        </w:rPr>
        <w:t>延和负载来实现高效的</w:t>
      </w:r>
      <w:r w:rsidR="0073446D">
        <w:rPr>
          <w:rFonts w:hint="eastAsia"/>
        </w:rPr>
        <w:t>业</w:t>
      </w:r>
      <w:r>
        <w:rPr>
          <w:rFonts w:hint="eastAsia"/>
        </w:rPr>
        <w:t>务交付。</w:t>
      </w:r>
    </w:p>
    <w:p w14:paraId="708B8230" w14:textId="234EF883" w:rsidR="00FA5B9B" w:rsidRDefault="00FA5B9B" w:rsidP="00FA5B9B">
      <w:pPr>
        <w:pStyle w:val="afd"/>
        <w:rPr>
          <w:rFonts w:hint="eastAsia"/>
        </w:rPr>
      </w:pPr>
      <w:r>
        <w:rPr>
          <w:rFonts w:hint="eastAsia"/>
        </w:rPr>
        <w:t>5GS 支持部署在 PSA UPF 之外的 DN 中的边缘托管环境 (EHE)。 EHE 可能</w:t>
      </w:r>
      <w:r w:rsidR="00BB571C">
        <w:rPr>
          <w:rFonts w:hint="eastAsia"/>
        </w:rPr>
        <w:t>由</w:t>
      </w:r>
      <w:r>
        <w:rPr>
          <w:rFonts w:hint="eastAsia"/>
        </w:rPr>
        <w:t>运营商或第</w:t>
      </w:r>
      <w:r w:rsidR="00EB73B8">
        <w:rPr>
          <w:rFonts w:hint="eastAsia"/>
        </w:rPr>
        <w:t>三</w:t>
      </w:r>
      <w:r>
        <w:rPr>
          <w:rFonts w:hint="eastAsia"/>
        </w:rPr>
        <w:t>方</w:t>
      </w:r>
      <w:r w:rsidR="00BB571C">
        <w:rPr>
          <w:rFonts w:hint="eastAsia"/>
        </w:rPr>
        <w:t>进行</w:t>
      </w:r>
      <w:r>
        <w:rPr>
          <w:rFonts w:hint="eastAsia"/>
        </w:rPr>
        <w:t>控制。</w:t>
      </w:r>
    </w:p>
    <w:p w14:paraId="330E6D70" w14:textId="58BD86FE" w:rsidR="00FA5B9B" w:rsidRDefault="00FA5B9B" w:rsidP="00FA5B9B">
      <w:pPr>
        <w:pStyle w:val="afd"/>
        <w:rPr>
          <w:rFonts w:hint="eastAsia"/>
        </w:rPr>
      </w:pPr>
      <w:r>
        <w:rPr>
          <w:rFonts w:hint="eastAsia"/>
        </w:rPr>
        <w:t>本</w:t>
      </w:r>
      <w:r w:rsidR="00BB571C">
        <w:rPr>
          <w:rFonts w:hint="eastAsia"/>
        </w:rPr>
        <w:t>文件</w:t>
      </w:r>
      <w:r>
        <w:rPr>
          <w:rFonts w:hint="eastAsia"/>
        </w:rPr>
        <w:t>中定义的边缘计算功能适用于 PLMN(s) 和 SNPN(s)。</w:t>
      </w:r>
    </w:p>
    <w:p w14:paraId="4B894138" w14:textId="1201232B" w:rsidR="00FA5B9B" w:rsidRDefault="00FA5B9B" w:rsidP="00FA5B9B">
      <w:pPr>
        <w:pStyle w:val="afd"/>
        <w:rPr>
          <w:rFonts w:hint="eastAsia"/>
        </w:rPr>
      </w:pPr>
      <w:r>
        <w:rPr>
          <w:rFonts w:hint="eastAsia"/>
        </w:rPr>
        <w:t xml:space="preserve">部署 EHE 的 DN 的本地部分可能具有与同一 DNN 的集中部署 PSA 和本地部署 PSA 的用户平面连接。 </w:t>
      </w:r>
      <w:r w:rsidR="0060233D">
        <w:rPr>
          <w:rFonts w:hint="eastAsia"/>
        </w:rPr>
        <w:t>文件</w:t>
      </w:r>
      <w:r w:rsidR="00CB5664">
        <w:rPr>
          <w:rFonts w:hint="eastAsia"/>
        </w:rPr>
        <w:t>可适用于</w:t>
      </w:r>
      <w:r w:rsidRPr="00945C94">
        <w:rPr>
          <w:rFonts w:hint="eastAsia"/>
          <w:highlight w:val="yellow"/>
        </w:rPr>
        <w:t>TS 23.501 [2]</w:t>
      </w:r>
      <w:r>
        <w:rPr>
          <w:rFonts w:hint="eastAsia"/>
        </w:rPr>
        <w:t xml:space="preserve"> 第 5.13 </w:t>
      </w:r>
      <w:r w:rsidR="00945C94">
        <w:rPr>
          <w:rFonts w:hint="eastAsia"/>
        </w:rPr>
        <w:t>节</w:t>
      </w:r>
      <w:r>
        <w:rPr>
          <w:rFonts w:hint="eastAsia"/>
        </w:rPr>
        <w:t>中描述的边缘计算使能器，如本地路由和流量引导、会话和服务连续性、AF 影响的流量路由。</w:t>
      </w:r>
    </w:p>
    <w:p w14:paraId="6B97F1E2" w14:textId="03ECF452" w:rsidR="00FA5B9B" w:rsidRDefault="00FA5B9B" w:rsidP="00FA5B9B">
      <w:pPr>
        <w:pStyle w:val="afd"/>
        <w:rPr>
          <w:rFonts w:hint="eastAsia"/>
        </w:rPr>
      </w:pPr>
      <w:r>
        <w:rPr>
          <w:rFonts w:hint="eastAsia"/>
        </w:rPr>
        <w:t>注：在</w:t>
      </w:r>
      <w:r w:rsidR="00CB5664">
        <w:rPr>
          <w:rFonts w:hint="eastAsia"/>
        </w:rPr>
        <w:t>本文件</w:t>
      </w:r>
      <w:r>
        <w:rPr>
          <w:rFonts w:hint="eastAsia"/>
        </w:rPr>
        <w:t>中，仅</w:t>
      </w:r>
      <w:r w:rsidR="00CB5664">
        <w:rPr>
          <w:rFonts w:hint="eastAsia"/>
        </w:rPr>
        <w:t>支持</w:t>
      </w:r>
      <w:r>
        <w:rPr>
          <w:rFonts w:hint="eastAsia"/>
        </w:rPr>
        <w:t>非漫游和</w:t>
      </w:r>
      <w:r w:rsidR="00CB5664">
        <w:rPr>
          <w:rFonts w:hint="eastAsia"/>
        </w:rPr>
        <w:t>本地分流的</w:t>
      </w:r>
      <w:r>
        <w:rPr>
          <w:rFonts w:hint="eastAsia"/>
        </w:rPr>
        <w:t>漫游场景</w:t>
      </w:r>
      <w:r w:rsidR="00CB5664">
        <w:rPr>
          <w:rFonts w:hint="eastAsia"/>
        </w:rPr>
        <w:t>下的</w:t>
      </w:r>
      <w:r w:rsidR="00CB5664">
        <w:rPr>
          <w:rFonts w:hint="eastAsia"/>
        </w:rPr>
        <w:t>边缘计算</w:t>
      </w:r>
      <w:r>
        <w:rPr>
          <w:rFonts w:hint="eastAsia"/>
        </w:rPr>
        <w:t>，但第 6.6 节和第 6.5 节中描述的机制除外。</w:t>
      </w:r>
    </w:p>
    <w:p w14:paraId="55FF6411" w14:textId="287938D9" w:rsidR="00FA5B9B" w:rsidRDefault="00636C56" w:rsidP="00FA5B9B">
      <w:pPr>
        <w:pStyle w:val="afd"/>
        <w:rPr>
          <w:ins w:id="47" w:author="Qualcomm-r01" w:date="2022-06-18T15:35:00Z"/>
        </w:rPr>
      </w:pPr>
      <w:r>
        <w:rPr>
          <w:rFonts w:hint="eastAsia"/>
        </w:rPr>
        <w:t>本文件</w:t>
      </w:r>
      <w:r w:rsidR="00FA5B9B">
        <w:rPr>
          <w:rFonts w:hint="eastAsia"/>
        </w:rPr>
        <w:t>支持</w:t>
      </w:r>
      <w:r w:rsidR="0000503E">
        <w:rPr>
          <w:rFonts w:hint="eastAsia"/>
        </w:rPr>
        <w:t>UE</w:t>
      </w:r>
      <w:r w:rsidR="00FA5B9B">
        <w:rPr>
          <w:rFonts w:hint="eastAsia"/>
        </w:rPr>
        <w:t>服务网络中的边缘计算（例如，在</w:t>
      </w:r>
      <w:r w:rsidR="006D0FFD">
        <w:rPr>
          <w:rFonts w:hint="eastAsia"/>
        </w:rPr>
        <w:t>本地</w:t>
      </w:r>
      <w:r w:rsidR="00BB0046">
        <w:rPr>
          <w:rFonts w:hint="eastAsia"/>
        </w:rPr>
        <w:t>分流</w:t>
      </w:r>
      <w:r w:rsidR="006D0FFD">
        <w:rPr>
          <w:rFonts w:hint="eastAsia"/>
        </w:rPr>
        <w:t>漫游场景</w:t>
      </w:r>
      <w:r w:rsidR="00BB0046">
        <w:rPr>
          <w:rFonts w:hint="eastAsia"/>
        </w:rPr>
        <w:t>下的</w:t>
      </w:r>
      <w:r w:rsidR="00FA5B9B">
        <w:rPr>
          <w:rFonts w:hint="eastAsia"/>
        </w:rPr>
        <w:t xml:space="preserve"> PLMN</w:t>
      </w:r>
      <w:r w:rsidR="00BB0046">
        <w:rPr>
          <w:rFonts w:hint="eastAsia"/>
        </w:rPr>
        <w:t>接入</w:t>
      </w:r>
      <w:r w:rsidR="00FA5B9B">
        <w:rPr>
          <w:rFonts w:hint="eastAsia"/>
        </w:rPr>
        <w:t>），但对于</w:t>
      </w:r>
      <w:r w:rsidR="0052527E">
        <w:rPr>
          <w:rFonts w:hint="eastAsia"/>
        </w:rPr>
        <w:t xml:space="preserve"> AF</w:t>
      </w:r>
      <w:r w:rsidR="0052527E">
        <w:t xml:space="preserve"> </w:t>
      </w:r>
      <w:r w:rsidR="0025180B">
        <w:rPr>
          <w:rFonts w:hint="eastAsia"/>
        </w:rPr>
        <w:t>影响</w:t>
      </w:r>
      <w:r w:rsidR="00FA5B9B">
        <w:rPr>
          <w:rFonts w:hint="eastAsia"/>
        </w:rPr>
        <w:t xml:space="preserve"> PCF 确定 URSP 规则</w:t>
      </w:r>
      <w:r w:rsidR="00AF0B79">
        <w:rPr>
          <w:rFonts w:hint="eastAsia"/>
        </w:rPr>
        <w:t>的</w:t>
      </w:r>
      <w:r w:rsidR="0025180B">
        <w:rPr>
          <w:rFonts w:hint="eastAsia"/>
        </w:rPr>
        <w:t>场景</w:t>
      </w:r>
      <w:r w:rsidR="00FA5B9B">
        <w:rPr>
          <w:rFonts w:hint="eastAsia"/>
        </w:rPr>
        <w:t>，</w:t>
      </w:r>
      <w:r w:rsidR="00AF0B79">
        <w:rPr>
          <w:rFonts w:hint="eastAsia"/>
        </w:rPr>
        <w:t>由于</w:t>
      </w:r>
      <w:r w:rsidR="00FA5B9B">
        <w:rPr>
          <w:rFonts w:hint="eastAsia"/>
        </w:rPr>
        <w:t>服务网络（例如 VPLMN 或服务 SNPN）无法控制 URSP，因此不能影响 UE 选择特定的边缘计算相关的 DNN 和 S-NSSAI。</w:t>
      </w:r>
    </w:p>
    <w:p w14:paraId="2EEECDC9" w14:textId="20A9EC23" w:rsidR="00D91C50" w:rsidRDefault="003C5C81" w:rsidP="003C5C81">
      <w:pPr>
        <w:pStyle w:val="a6"/>
        <w:spacing w:before="156" w:after="156"/>
      </w:pPr>
      <w:bookmarkStart w:id="48" w:name="_Toc106191083"/>
      <w:r w:rsidRPr="003C5C81">
        <w:rPr>
          <w:rFonts w:hint="eastAsia"/>
        </w:rPr>
        <w:t>支持边缘计算的参考</w:t>
      </w:r>
      <w:r>
        <w:rPr>
          <w:rFonts w:hint="eastAsia"/>
        </w:rPr>
        <w:t>架</w:t>
      </w:r>
      <w:r w:rsidRPr="003C5C81">
        <w:rPr>
          <w:rFonts w:hint="eastAsia"/>
        </w:rPr>
        <w:t>构</w:t>
      </w:r>
      <w:bookmarkEnd w:id="48"/>
    </w:p>
    <w:p w14:paraId="59888D22" w14:textId="77777777" w:rsidR="00243929" w:rsidRDefault="00243929" w:rsidP="00243929">
      <w:pPr>
        <w:pStyle w:val="afd"/>
        <w:rPr>
          <w:rFonts w:hint="eastAsia"/>
        </w:rPr>
      </w:pPr>
      <w:r>
        <w:rPr>
          <w:rFonts w:hint="eastAsia"/>
        </w:rPr>
        <w:t xml:space="preserve">支持边缘计算的参考架构基于 </w:t>
      </w:r>
      <w:r w:rsidRPr="00243929">
        <w:rPr>
          <w:rFonts w:hint="eastAsia"/>
          <w:highlight w:val="yellow"/>
        </w:rPr>
        <w:t>TS 23.501 [2]</w:t>
      </w:r>
      <w:r>
        <w:rPr>
          <w:rFonts w:hint="eastAsia"/>
        </w:rPr>
        <w:t xml:space="preserve"> 第 4.2 节中指定的参考架构。 以下针对非漫游和 LBO 漫游场景的参考架构进一步描述了 5GS 与在 EHE 中部署边缘应用服务器 (EAS) 的 DN 之间的关系。</w:t>
      </w:r>
    </w:p>
    <w:p w14:paraId="6419590F" w14:textId="71C39F21" w:rsidR="00243929" w:rsidRDefault="00243929" w:rsidP="00243929">
      <w:pPr>
        <w:pStyle w:val="afd"/>
      </w:pPr>
      <w:r w:rsidRPr="00243929">
        <w:rPr>
          <w:rFonts w:hint="eastAsia"/>
          <w:highlight w:val="yellow"/>
        </w:rPr>
        <w:t xml:space="preserve">图 </w:t>
      </w:r>
      <w:r w:rsidRPr="0064284F">
        <w:rPr>
          <w:rFonts w:hint="eastAsia"/>
          <w:highlight w:val="yellow"/>
        </w:rPr>
        <w:t>X</w:t>
      </w:r>
      <w:r w:rsidR="0064284F" w:rsidRPr="0064284F">
        <w:rPr>
          <w:highlight w:val="yellow"/>
        </w:rPr>
        <w:t>1</w:t>
      </w:r>
      <w:r>
        <w:rPr>
          <w:rFonts w:hint="eastAsia"/>
        </w:rPr>
        <w:t xml:space="preserve"> </w:t>
      </w:r>
      <w:r w:rsidR="007370B1">
        <w:rPr>
          <w:rFonts w:hint="eastAsia"/>
        </w:rPr>
        <w:t>表示</w:t>
      </w:r>
      <w:r w:rsidR="00125851">
        <w:rPr>
          <w:rFonts w:hint="eastAsia"/>
        </w:rPr>
        <w:t>在</w:t>
      </w:r>
      <w:r w:rsidR="00125851">
        <w:rPr>
          <w:rFonts w:hint="eastAsia"/>
        </w:rPr>
        <w:t>非漫游场景</w:t>
      </w:r>
      <w:r w:rsidR="00125851">
        <w:rPr>
          <w:rFonts w:hint="eastAsia"/>
        </w:rPr>
        <w:t>下</w:t>
      </w:r>
      <w:r w:rsidR="00955481">
        <w:rPr>
          <w:rFonts w:hint="eastAsia"/>
        </w:rPr>
        <w:t>支持具有 UL CL/BP 的边缘计算的</w:t>
      </w:r>
      <w:r>
        <w:rPr>
          <w:rFonts w:hint="eastAsia"/>
        </w:rPr>
        <w:t>5GS 架构。</w:t>
      </w:r>
    </w:p>
    <w:p w14:paraId="63C61477" w14:textId="01FB3386" w:rsidR="00243929" w:rsidRDefault="00243929" w:rsidP="00D91C50">
      <w:pPr>
        <w:pStyle w:val="afd"/>
      </w:pPr>
    </w:p>
    <w:bookmarkStart w:id="49" w:name="_MON_1684141253"/>
    <w:bookmarkEnd w:id="49"/>
    <w:p w14:paraId="740DCEB4" w14:textId="77777777" w:rsidR="00AB704D" w:rsidRDefault="00AB704D" w:rsidP="00AB704D">
      <w:pPr>
        <w:pStyle w:val="TH"/>
      </w:pPr>
      <w:r>
        <w:object w:dxaOrig="7371" w:dyaOrig="3683" w14:anchorId="4CD27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8.15pt;height:183.85pt" o:ole="">
            <v:imagedata r:id="rId16" o:title=""/>
          </v:shape>
          <o:OLEObject Type="Embed" ProgID="Word.Picture.8" ShapeID="_x0000_i1027" DrawAspect="Content" ObjectID="_1717076016" r:id="rId17"/>
        </w:object>
      </w:r>
    </w:p>
    <w:p w14:paraId="50BFB9CA" w14:textId="539D0154" w:rsidR="00AB704D" w:rsidRPr="00016E89" w:rsidRDefault="00A35F28" w:rsidP="00AB704D">
      <w:pPr>
        <w:pStyle w:val="TF"/>
        <w:rPr>
          <w:lang w:val="en-US"/>
        </w:rPr>
      </w:pPr>
      <w:r>
        <w:rPr>
          <w:rFonts w:hint="eastAsia"/>
          <w:lang w:eastAsia="zh-CN"/>
        </w:rPr>
        <w:t>图</w:t>
      </w:r>
      <w:r>
        <w:rPr>
          <w:rFonts w:hint="eastAsia"/>
          <w:lang w:eastAsia="zh-CN"/>
        </w:rPr>
        <w:t xml:space="preserve"> </w:t>
      </w:r>
      <w:r w:rsidRPr="00A35F28">
        <w:rPr>
          <w:rFonts w:hint="eastAsia"/>
          <w:highlight w:val="yellow"/>
          <w:lang w:eastAsia="zh-CN"/>
        </w:rPr>
        <w:t>X1</w:t>
      </w:r>
      <w:r w:rsidR="00AB704D" w:rsidRPr="00A35F28">
        <w:rPr>
          <w:highlight w:val="yellow"/>
        </w:rPr>
        <w:t>:</w:t>
      </w:r>
      <w:r w:rsidR="00AB704D" w:rsidRPr="00794BA0">
        <w:t xml:space="preserve"> </w:t>
      </w:r>
      <w:r w:rsidR="0027550B" w:rsidRPr="0027550B">
        <w:rPr>
          <w:rFonts w:hint="eastAsia"/>
        </w:rPr>
        <w:t xml:space="preserve">5GS </w:t>
      </w:r>
      <w:r w:rsidR="00657397">
        <w:rPr>
          <w:rFonts w:hint="eastAsia"/>
          <w:lang w:eastAsia="zh-CN"/>
        </w:rPr>
        <w:t>通过</w:t>
      </w:r>
      <w:r w:rsidR="00657397">
        <w:rPr>
          <w:rFonts w:hint="eastAsia"/>
          <w:lang w:eastAsia="zh-CN"/>
        </w:rPr>
        <w:t xml:space="preserve"> </w:t>
      </w:r>
      <w:r w:rsidR="00657397" w:rsidRPr="00794BA0">
        <w:t>UL CL/BP</w:t>
      </w:r>
      <w:r w:rsidR="00657397">
        <w:t xml:space="preserve"> </w:t>
      </w:r>
      <w:r w:rsidR="0027550B" w:rsidRPr="0027550B">
        <w:rPr>
          <w:rFonts w:hint="eastAsia"/>
        </w:rPr>
        <w:t>为非漫游场景提供</w:t>
      </w:r>
      <w:r w:rsidR="0027550B" w:rsidRPr="0027550B">
        <w:rPr>
          <w:rFonts w:hint="eastAsia"/>
        </w:rPr>
        <w:t xml:space="preserve"> EAS</w:t>
      </w:r>
      <w:r w:rsidR="0027550B" w:rsidRPr="0027550B">
        <w:rPr>
          <w:rFonts w:hint="eastAsia"/>
        </w:rPr>
        <w:t>接入</w:t>
      </w:r>
    </w:p>
    <w:p w14:paraId="66475186" w14:textId="367C02F9" w:rsidR="00AB704D" w:rsidRPr="00A17F40" w:rsidRDefault="00C82686" w:rsidP="00AB704D">
      <w:r w:rsidRPr="00CC7ECA">
        <w:rPr>
          <w:rFonts w:hint="eastAsia"/>
          <w:highlight w:val="yellow"/>
        </w:rPr>
        <w:t>图</w:t>
      </w:r>
      <w:r w:rsidRPr="00CC7ECA">
        <w:rPr>
          <w:rFonts w:hint="eastAsia"/>
          <w:highlight w:val="yellow"/>
        </w:rPr>
        <w:t xml:space="preserve"> </w:t>
      </w:r>
      <w:r w:rsidR="00CC7ECA" w:rsidRPr="00CC7ECA">
        <w:rPr>
          <w:highlight w:val="yellow"/>
        </w:rPr>
        <w:t>X</w:t>
      </w:r>
      <w:r w:rsidRPr="00CC7ECA">
        <w:rPr>
          <w:rFonts w:hint="eastAsia"/>
          <w:highlight w:val="yellow"/>
        </w:rPr>
        <w:t>2</w:t>
      </w:r>
      <w:r w:rsidRPr="00C82686">
        <w:rPr>
          <w:rFonts w:hint="eastAsia"/>
        </w:rPr>
        <w:t xml:space="preserve"> </w:t>
      </w:r>
      <w:r w:rsidR="007370B1">
        <w:rPr>
          <w:rFonts w:hint="eastAsia"/>
        </w:rPr>
        <w:t>表示</w:t>
      </w:r>
      <w:r w:rsidR="00EA1279">
        <w:rPr>
          <w:rFonts w:hint="eastAsia"/>
        </w:rPr>
        <w:t>在</w:t>
      </w:r>
      <w:r w:rsidR="00EA1279" w:rsidRPr="00C82686">
        <w:rPr>
          <w:rFonts w:hint="eastAsia"/>
        </w:rPr>
        <w:t>无</w:t>
      </w:r>
      <w:r w:rsidR="00EA1279" w:rsidRPr="00C82686">
        <w:rPr>
          <w:rFonts w:hint="eastAsia"/>
        </w:rPr>
        <w:t xml:space="preserve"> UL CL/BP </w:t>
      </w:r>
      <w:r w:rsidR="007F2C18">
        <w:rPr>
          <w:rFonts w:hint="eastAsia"/>
        </w:rPr>
        <w:t>时</w:t>
      </w:r>
      <w:r w:rsidRPr="00C82686">
        <w:rPr>
          <w:rFonts w:hint="eastAsia"/>
        </w:rPr>
        <w:t xml:space="preserve"> 5GS </w:t>
      </w:r>
      <w:r w:rsidRPr="00C82686">
        <w:rPr>
          <w:rFonts w:hint="eastAsia"/>
        </w:rPr>
        <w:t>架构支持</w:t>
      </w:r>
      <w:r w:rsidR="00EA1279" w:rsidRPr="00C82686">
        <w:rPr>
          <w:rFonts w:hint="eastAsia"/>
        </w:rPr>
        <w:t>非漫游场景</w:t>
      </w:r>
      <w:r w:rsidR="00EA1279">
        <w:rPr>
          <w:rFonts w:hint="eastAsia"/>
        </w:rPr>
        <w:t>下</w:t>
      </w:r>
      <w:r w:rsidR="00EA1279" w:rsidRPr="00C82686">
        <w:rPr>
          <w:rFonts w:hint="eastAsia"/>
        </w:rPr>
        <w:t>的</w:t>
      </w:r>
      <w:r w:rsidRPr="00C82686">
        <w:rPr>
          <w:rFonts w:hint="eastAsia"/>
        </w:rPr>
        <w:t>边缘计算。</w:t>
      </w:r>
    </w:p>
    <w:bookmarkStart w:id="50" w:name="_MON_1681268960"/>
    <w:bookmarkEnd w:id="50"/>
    <w:p w14:paraId="590F6509" w14:textId="77777777" w:rsidR="00AB704D" w:rsidRDefault="00AB704D" w:rsidP="00AB704D">
      <w:pPr>
        <w:pStyle w:val="TH"/>
      </w:pPr>
      <w:r>
        <w:object w:dxaOrig="6804" w:dyaOrig="2691" w14:anchorId="40823D88">
          <v:shape id="_x0000_i1028" type="#_x0000_t75" style="width:339.45pt;height:134.15pt" o:ole="">
            <v:imagedata r:id="rId18" o:title=""/>
          </v:shape>
          <o:OLEObject Type="Embed" ProgID="Word.Picture.8" ShapeID="_x0000_i1028" DrawAspect="Content" ObjectID="_1717076017" r:id="rId19"/>
        </w:object>
      </w:r>
    </w:p>
    <w:p w14:paraId="7B68B479" w14:textId="3AA4FDC7" w:rsidR="00E15FB4" w:rsidRDefault="00E15FB4" w:rsidP="00E15FB4">
      <w:pPr>
        <w:pStyle w:val="TF"/>
        <w:rPr>
          <w:rFonts w:hint="eastAsia"/>
        </w:rPr>
      </w:pPr>
      <w:r w:rsidRPr="00CC7ECA">
        <w:rPr>
          <w:rFonts w:hint="eastAsia"/>
          <w:highlight w:val="yellow"/>
        </w:rPr>
        <w:t>图</w:t>
      </w:r>
      <w:r w:rsidRPr="00CC7ECA">
        <w:rPr>
          <w:rFonts w:hint="eastAsia"/>
          <w:highlight w:val="yellow"/>
        </w:rPr>
        <w:t xml:space="preserve"> </w:t>
      </w:r>
      <w:r w:rsidRPr="00CC7ECA">
        <w:rPr>
          <w:rFonts w:hint="eastAsia"/>
          <w:highlight w:val="yellow"/>
          <w:lang w:eastAsia="zh-CN"/>
        </w:rPr>
        <w:t>X</w:t>
      </w:r>
      <w:r w:rsidRPr="00CC7ECA">
        <w:rPr>
          <w:rFonts w:hint="eastAsia"/>
          <w:highlight w:val="yellow"/>
        </w:rPr>
        <w:t>2</w:t>
      </w:r>
      <w:r>
        <w:rPr>
          <w:rFonts w:hint="eastAsia"/>
        </w:rPr>
        <w:t>：</w:t>
      </w:r>
      <w:r>
        <w:rPr>
          <w:rFonts w:hint="eastAsia"/>
        </w:rPr>
        <w:t xml:space="preserve">5GS </w:t>
      </w:r>
      <w:r>
        <w:rPr>
          <w:rFonts w:hint="eastAsia"/>
        </w:rPr>
        <w:t>在非漫游场景下提供无</w:t>
      </w:r>
      <w:r>
        <w:rPr>
          <w:rFonts w:hint="eastAsia"/>
        </w:rPr>
        <w:t xml:space="preserve"> UL CL/BP </w:t>
      </w:r>
      <w:r>
        <w:rPr>
          <w:rFonts w:hint="eastAsia"/>
        </w:rPr>
        <w:t>的</w:t>
      </w:r>
      <w:r>
        <w:rPr>
          <w:rFonts w:hint="eastAsia"/>
        </w:rPr>
        <w:t xml:space="preserve"> EAS </w:t>
      </w:r>
      <w:r>
        <w:rPr>
          <w:rFonts w:hint="eastAsia"/>
        </w:rPr>
        <w:t>接入</w:t>
      </w:r>
    </w:p>
    <w:p w14:paraId="2F9E216A" w14:textId="7F77963C" w:rsidR="00AB704D" w:rsidRPr="00641129" w:rsidRDefault="00E15FB4" w:rsidP="00AB704D">
      <w:r w:rsidRPr="00CC7ECA">
        <w:rPr>
          <w:rFonts w:hint="eastAsia"/>
          <w:highlight w:val="yellow"/>
        </w:rPr>
        <w:t>图</w:t>
      </w:r>
      <w:r w:rsidR="00CC7ECA" w:rsidRPr="00CC7ECA">
        <w:rPr>
          <w:rFonts w:hint="eastAsia"/>
          <w:highlight w:val="yellow"/>
        </w:rPr>
        <w:t>X</w:t>
      </w:r>
      <w:r w:rsidRPr="00CC7ECA">
        <w:rPr>
          <w:rFonts w:hint="eastAsia"/>
          <w:highlight w:val="yellow"/>
        </w:rPr>
        <w:t>3</w:t>
      </w:r>
      <w:r w:rsidRPr="00E15FB4">
        <w:rPr>
          <w:rFonts w:hint="eastAsia"/>
        </w:rPr>
        <w:t xml:space="preserve"> </w:t>
      </w:r>
      <w:r w:rsidR="007370B1">
        <w:rPr>
          <w:rFonts w:hint="eastAsia"/>
        </w:rPr>
        <w:t>表示</w:t>
      </w:r>
      <w:r w:rsidRPr="00E15FB4">
        <w:rPr>
          <w:rFonts w:hint="eastAsia"/>
        </w:rPr>
        <w:t xml:space="preserve"> LBO </w:t>
      </w:r>
      <w:r w:rsidRPr="00E15FB4">
        <w:rPr>
          <w:rFonts w:hint="eastAsia"/>
        </w:rPr>
        <w:t>漫游场景</w:t>
      </w:r>
      <w:r w:rsidR="000B1A1A">
        <w:rPr>
          <w:rFonts w:hint="eastAsia"/>
        </w:rPr>
        <w:t>下</w:t>
      </w:r>
      <w:r w:rsidR="000B1A1A" w:rsidRPr="00E15FB4">
        <w:rPr>
          <w:rFonts w:hint="eastAsia"/>
        </w:rPr>
        <w:t>支持带有</w:t>
      </w:r>
      <w:r w:rsidR="000B1A1A" w:rsidRPr="00E15FB4">
        <w:rPr>
          <w:rFonts w:hint="eastAsia"/>
        </w:rPr>
        <w:t xml:space="preserve"> UL CL/BP </w:t>
      </w:r>
      <w:r w:rsidR="000B1A1A" w:rsidRPr="00E15FB4">
        <w:rPr>
          <w:rFonts w:hint="eastAsia"/>
        </w:rPr>
        <w:t>的边缘计算</w:t>
      </w:r>
      <w:r w:rsidR="000B1A1A">
        <w:rPr>
          <w:rFonts w:hint="eastAsia"/>
        </w:rPr>
        <w:t>的</w:t>
      </w:r>
      <w:r w:rsidRPr="00E15FB4">
        <w:rPr>
          <w:rFonts w:hint="eastAsia"/>
        </w:rPr>
        <w:t xml:space="preserve"> 5GS </w:t>
      </w:r>
      <w:r w:rsidRPr="00E15FB4">
        <w:rPr>
          <w:rFonts w:hint="eastAsia"/>
        </w:rPr>
        <w:t>架构。</w:t>
      </w:r>
    </w:p>
    <w:bookmarkStart w:id="51" w:name="_MON_1681268993"/>
    <w:bookmarkEnd w:id="51"/>
    <w:p w14:paraId="6074B6F3" w14:textId="77777777" w:rsidR="00AB704D" w:rsidRDefault="00AB704D" w:rsidP="00AB704D">
      <w:pPr>
        <w:pStyle w:val="TH"/>
      </w:pPr>
      <w:r>
        <w:object w:dxaOrig="8789" w:dyaOrig="4533" w14:anchorId="5F7F52DC">
          <v:shape id="_x0000_i1029" type="#_x0000_t75" style="width:438pt;height:225.85pt" o:ole="">
            <v:imagedata r:id="rId20" o:title=""/>
          </v:shape>
          <o:OLEObject Type="Embed" ProgID="Word.Picture.8" ShapeID="_x0000_i1029" DrawAspect="Content" ObjectID="_1717076018" r:id="rId21"/>
        </w:object>
      </w:r>
    </w:p>
    <w:p w14:paraId="789B6124" w14:textId="14A74D8A" w:rsidR="00AB704D" w:rsidRDefault="00B269FE" w:rsidP="00AB704D">
      <w:pPr>
        <w:pStyle w:val="TF"/>
        <w:rPr>
          <w:lang w:val="en-US"/>
        </w:rPr>
      </w:pPr>
      <w:r>
        <w:rPr>
          <w:rFonts w:hint="eastAsia"/>
          <w:lang w:eastAsia="zh-CN"/>
        </w:rPr>
        <w:t>图</w:t>
      </w:r>
      <w:r w:rsidR="00FA7DCD">
        <w:rPr>
          <w:rFonts w:hint="eastAsia"/>
          <w:lang w:eastAsia="zh-CN"/>
        </w:rPr>
        <w:t xml:space="preserve"> </w:t>
      </w:r>
      <w:r w:rsidR="00FA7DCD" w:rsidRPr="00FA7DCD">
        <w:rPr>
          <w:rFonts w:hint="eastAsia"/>
          <w:highlight w:val="yellow"/>
          <w:lang w:eastAsia="zh-CN"/>
        </w:rPr>
        <w:t>X</w:t>
      </w:r>
      <w:r w:rsidR="00AB704D" w:rsidRPr="00FA7DCD">
        <w:rPr>
          <w:highlight w:val="yellow"/>
        </w:rPr>
        <w:t>3:</w:t>
      </w:r>
      <w:r w:rsidR="00AB704D" w:rsidRPr="00794BA0">
        <w:t xml:space="preserve"> </w:t>
      </w:r>
      <w:r w:rsidR="00AB704D">
        <w:rPr>
          <w:lang w:val="en-US"/>
        </w:rPr>
        <w:t xml:space="preserve">5GS </w:t>
      </w:r>
      <w:r w:rsidR="001C43EB">
        <w:rPr>
          <w:rFonts w:hint="eastAsia"/>
          <w:lang w:val="en-US" w:eastAsia="zh-CN"/>
        </w:rPr>
        <w:t>在本地分流的漫游场景下</w:t>
      </w:r>
      <w:r w:rsidR="004956A4">
        <w:rPr>
          <w:rFonts w:hint="eastAsia"/>
          <w:lang w:val="en-US" w:eastAsia="zh-CN"/>
        </w:rPr>
        <w:t>通过</w:t>
      </w:r>
      <w:r w:rsidR="008C67DD">
        <w:rPr>
          <w:rFonts w:hint="eastAsia"/>
          <w:lang w:val="en-US" w:eastAsia="zh-CN"/>
        </w:rPr>
        <w:t xml:space="preserve"> </w:t>
      </w:r>
      <w:r w:rsidR="004956A4" w:rsidRPr="00794BA0">
        <w:t>UL CL/BP</w:t>
      </w:r>
      <w:r w:rsidR="008C67DD">
        <w:t xml:space="preserve"> </w:t>
      </w:r>
      <w:r w:rsidR="001C43EB">
        <w:rPr>
          <w:rFonts w:hint="eastAsia"/>
          <w:lang w:val="en-US" w:eastAsia="zh-CN"/>
        </w:rPr>
        <w:t>提供</w:t>
      </w:r>
      <w:r w:rsidR="008C67DD">
        <w:rPr>
          <w:rFonts w:hint="eastAsia"/>
          <w:lang w:val="en-US" w:eastAsia="zh-CN"/>
        </w:rPr>
        <w:t xml:space="preserve"> </w:t>
      </w:r>
      <w:r w:rsidR="001C43EB">
        <w:rPr>
          <w:rFonts w:hint="eastAsia"/>
          <w:lang w:val="en-US" w:eastAsia="zh-CN"/>
        </w:rPr>
        <w:t>EAS</w:t>
      </w:r>
      <w:r w:rsidR="008C67DD">
        <w:rPr>
          <w:lang w:val="en-US" w:eastAsia="zh-CN"/>
        </w:rPr>
        <w:t xml:space="preserve"> </w:t>
      </w:r>
      <w:r w:rsidR="001C43EB">
        <w:rPr>
          <w:rFonts w:hint="eastAsia"/>
          <w:lang w:val="en-US" w:eastAsia="zh-CN"/>
        </w:rPr>
        <w:t>接入</w:t>
      </w:r>
    </w:p>
    <w:p w14:paraId="7BEA8C40" w14:textId="3412A5FC" w:rsidR="00AB704D" w:rsidRPr="00641129" w:rsidRDefault="002B291D" w:rsidP="00AB704D">
      <w:r>
        <w:rPr>
          <w:rFonts w:hint="eastAsia"/>
        </w:rPr>
        <w:t>图</w:t>
      </w:r>
      <w:r>
        <w:rPr>
          <w:rFonts w:hint="eastAsia"/>
        </w:rPr>
        <w:t xml:space="preserve"> </w:t>
      </w:r>
      <w:r>
        <w:t>X</w:t>
      </w:r>
      <w:r w:rsidR="003F6EC6">
        <w:t xml:space="preserve">4 </w:t>
      </w:r>
      <w:r w:rsidR="003F6EC6">
        <w:rPr>
          <w:rFonts w:hint="eastAsia"/>
        </w:rPr>
        <w:t>表示在本地分流的漫游场景下</w:t>
      </w:r>
      <w:r w:rsidR="00B64004">
        <w:rPr>
          <w:rFonts w:hint="eastAsia"/>
        </w:rPr>
        <w:t>支持无</w:t>
      </w:r>
      <w:r w:rsidR="00B64004" w:rsidRPr="00641129">
        <w:t>UL CL/BP</w:t>
      </w:r>
      <w:r w:rsidR="00B64004">
        <w:t xml:space="preserve"> </w:t>
      </w:r>
      <w:r w:rsidR="00B64004">
        <w:rPr>
          <w:rFonts w:hint="eastAsia"/>
        </w:rPr>
        <w:t>的边缘计算的</w:t>
      </w:r>
      <w:r w:rsidR="00AB704D" w:rsidRPr="00641129">
        <w:t xml:space="preserve">5GS </w:t>
      </w:r>
      <w:r w:rsidR="00B64004">
        <w:rPr>
          <w:rFonts w:hint="eastAsia"/>
        </w:rPr>
        <w:t>架构</w:t>
      </w:r>
      <w:r w:rsidR="00811F9B">
        <w:rPr>
          <w:rFonts w:hint="eastAsia"/>
        </w:rPr>
        <w:t>。</w:t>
      </w:r>
    </w:p>
    <w:bookmarkStart w:id="52" w:name="_MON_1681269027"/>
    <w:bookmarkEnd w:id="52"/>
    <w:p w14:paraId="70135BEC" w14:textId="77777777" w:rsidR="00AB704D" w:rsidRDefault="00AB704D" w:rsidP="00AB704D">
      <w:pPr>
        <w:pStyle w:val="TH"/>
      </w:pPr>
      <w:r>
        <w:object w:dxaOrig="8931" w:dyaOrig="3258" w14:anchorId="329AB490">
          <v:shape id="_x0000_i1030" type="#_x0000_t75" style="width:446.55pt;height:161.55pt" o:ole="">
            <v:imagedata r:id="rId22" o:title=""/>
          </v:shape>
          <o:OLEObject Type="Embed" ProgID="Word.Picture.8" ShapeID="_x0000_i1030" DrawAspect="Content" ObjectID="_1717076019" r:id="rId23"/>
        </w:object>
      </w:r>
    </w:p>
    <w:p w14:paraId="31BA637F" w14:textId="64E506FA" w:rsidR="00AB704D" w:rsidRDefault="00811F9B" w:rsidP="00AB704D">
      <w:pPr>
        <w:pStyle w:val="TF"/>
        <w:rPr>
          <w:lang w:val="en-US"/>
        </w:rPr>
      </w:pPr>
      <w:r>
        <w:rPr>
          <w:rFonts w:hint="eastAsia"/>
          <w:lang w:eastAsia="zh-CN"/>
        </w:rPr>
        <w:t>图</w:t>
      </w:r>
      <w:r>
        <w:rPr>
          <w:rFonts w:hint="eastAsia"/>
          <w:lang w:eastAsia="zh-CN"/>
        </w:rPr>
        <w:t xml:space="preserve"> X</w:t>
      </w:r>
      <w:r w:rsidR="00AB704D">
        <w:t>4</w:t>
      </w:r>
      <w:r w:rsidR="00AB704D" w:rsidRPr="00794BA0">
        <w:t>:</w:t>
      </w:r>
      <w:r w:rsidR="008C67DD">
        <w:rPr>
          <w:lang w:val="en-US"/>
        </w:rPr>
        <w:t xml:space="preserve"> </w:t>
      </w:r>
      <w:r w:rsidR="00AB704D">
        <w:rPr>
          <w:lang w:val="en-US"/>
        </w:rPr>
        <w:t xml:space="preserve">5GS </w:t>
      </w:r>
      <w:r w:rsidR="008C67DD">
        <w:rPr>
          <w:rFonts w:hint="eastAsia"/>
          <w:lang w:val="en-US" w:eastAsia="zh-CN"/>
        </w:rPr>
        <w:t>在</w:t>
      </w:r>
      <w:r w:rsidR="008C67DD" w:rsidRPr="008C67DD">
        <w:rPr>
          <w:rFonts w:hint="eastAsia"/>
          <w:lang w:val="en-US"/>
        </w:rPr>
        <w:t>本地分流</w:t>
      </w:r>
      <w:r w:rsidR="009A6A7E">
        <w:rPr>
          <w:rFonts w:hint="eastAsia"/>
          <w:lang w:val="en-US" w:eastAsia="zh-CN"/>
        </w:rPr>
        <w:t>且</w:t>
      </w:r>
      <w:r w:rsidR="008C67DD" w:rsidRPr="008C67DD">
        <w:rPr>
          <w:rFonts w:hint="eastAsia"/>
          <w:lang w:val="en-US"/>
        </w:rPr>
        <w:t>无</w:t>
      </w:r>
      <w:r w:rsidR="00934EC5">
        <w:rPr>
          <w:rFonts w:hint="eastAsia"/>
          <w:lang w:val="en-US" w:eastAsia="zh-CN"/>
        </w:rPr>
        <w:t xml:space="preserve"> </w:t>
      </w:r>
      <w:r w:rsidR="008C67DD" w:rsidRPr="008C67DD">
        <w:rPr>
          <w:rFonts w:hint="eastAsia"/>
          <w:lang w:val="en-US"/>
        </w:rPr>
        <w:t>UL CL/BP</w:t>
      </w:r>
      <w:r w:rsidR="009A6A7E" w:rsidRPr="008C67DD">
        <w:rPr>
          <w:rFonts w:hint="eastAsia"/>
          <w:lang w:val="en-US"/>
        </w:rPr>
        <w:t>的漫游场景下</w:t>
      </w:r>
      <w:r w:rsidR="00112159">
        <w:rPr>
          <w:rFonts w:hint="eastAsia"/>
          <w:lang w:val="en-US" w:eastAsia="zh-CN"/>
        </w:rPr>
        <w:t>提供</w:t>
      </w:r>
      <w:r w:rsidR="008C67DD" w:rsidRPr="008C67DD">
        <w:rPr>
          <w:rFonts w:hint="eastAsia"/>
          <w:lang w:val="en-US"/>
        </w:rPr>
        <w:t>边缘计算</w:t>
      </w:r>
      <w:r w:rsidR="00112159">
        <w:rPr>
          <w:rFonts w:hint="eastAsia"/>
          <w:lang w:val="en-US" w:eastAsia="zh-CN"/>
        </w:rPr>
        <w:t>接入</w:t>
      </w:r>
    </w:p>
    <w:p w14:paraId="448E0D6B" w14:textId="1D0D0293" w:rsidR="00A460FD" w:rsidRPr="00A460FD" w:rsidRDefault="00A460FD" w:rsidP="00A460FD">
      <w:pPr>
        <w:pStyle w:val="NO"/>
        <w:rPr>
          <w:rFonts w:hint="eastAsia"/>
          <w:lang w:val="en-US"/>
        </w:rPr>
      </w:pPr>
      <w:r w:rsidRPr="00A460FD">
        <w:rPr>
          <w:rFonts w:hint="eastAsia"/>
          <w:lang w:val="en-US"/>
        </w:rPr>
        <w:t>注</w:t>
      </w:r>
      <w:r w:rsidRPr="00A460FD">
        <w:rPr>
          <w:rFonts w:hint="eastAsia"/>
          <w:lang w:val="en-US"/>
        </w:rPr>
        <w:t xml:space="preserve"> 1</w:t>
      </w:r>
      <w:r w:rsidRPr="00A460FD">
        <w:rPr>
          <w:rFonts w:hint="eastAsia"/>
          <w:lang w:val="en-US"/>
        </w:rPr>
        <w:t>：上述参考架构图中仅显示了部分</w:t>
      </w:r>
      <w:r w:rsidRPr="00A460FD">
        <w:rPr>
          <w:rFonts w:hint="eastAsia"/>
          <w:lang w:val="en-US"/>
        </w:rPr>
        <w:t xml:space="preserve"> 5GS NF</w:t>
      </w:r>
      <w:r w:rsidRPr="00A460FD">
        <w:rPr>
          <w:rFonts w:hint="eastAsia"/>
          <w:lang w:val="en-US"/>
        </w:rPr>
        <w:t>。</w:t>
      </w:r>
      <w:r w:rsidRPr="00A460FD">
        <w:rPr>
          <w:rFonts w:hint="eastAsia"/>
          <w:lang w:val="en-US"/>
        </w:rPr>
        <w:t xml:space="preserve"> </w:t>
      </w:r>
      <w:r w:rsidRPr="00A460FD">
        <w:rPr>
          <w:rFonts w:hint="eastAsia"/>
          <w:lang w:val="en-US"/>
        </w:rPr>
        <w:t>在上图中，作为</w:t>
      </w:r>
      <w:r w:rsidRPr="00A460FD">
        <w:rPr>
          <w:rFonts w:hint="eastAsia"/>
          <w:lang w:val="en-US"/>
        </w:rPr>
        <w:t xml:space="preserve"> UL CL/BP </w:t>
      </w:r>
      <w:r w:rsidRPr="00A460FD">
        <w:rPr>
          <w:rFonts w:hint="eastAsia"/>
          <w:lang w:val="en-US"/>
        </w:rPr>
        <w:t>的</w:t>
      </w:r>
      <w:r w:rsidRPr="00A460FD">
        <w:rPr>
          <w:rFonts w:hint="eastAsia"/>
          <w:lang w:val="en-US"/>
        </w:rPr>
        <w:t xml:space="preserve"> UPF </w:t>
      </w:r>
      <w:r w:rsidRPr="00A460FD">
        <w:rPr>
          <w:rFonts w:hint="eastAsia"/>
          <w:lang w:val="en-US"/>
        </w:rPr>
        <w:t>和作为本地</w:t>
      </w:r>
      <w:r w:rsidRPr="00A460FD">
        <w:rPr>
          <w:rFonts w:hint="eastAsia"/>
          <w:lang w:val="en-US"/>
        </w:rPr>
        <w:t xml:space="preserve"> PSA </w:t>
      </w:r>
      <w:r w:rsidRPr="00A460FD">
        <w:rPr>
          <w:rFonts w:hint="eastAsia"/>
          <w:lang w:val="en-US"/>
        </w:rPr>
        <w:t>的</w:t>
      </w:r>
      <w:r w:rsidRPr="00A460FD">
        <w:rPr>
          <w:rFonts w:hint="eastAsia"/>
          <w:lang w:val="en-US"/>
        </w:rPr>
        <w:t xml:space="preserve"> UPF </w:t>
      </w:r>
      <w:r w:rsidRPr="00A460FD">
        <w:rPr>
          <w:rFonts w:hint="eastAsia"/>
          <w:lang w:val="en-US"/>
        </w:rPr>
        <w:t>之间的</w:t>
      </w:r>
      <w:r w:rsidR="00BD7906">
        <w:rPr>
          <w:rFonts w:hint="eastAsia"/>
          <w:lang w:val="en-US" w:eastAsia="zh-CN"/>
        </w:rPr>
        <w:t>区</w:t>
      </w:r>
      <w:r w:rsidRPr="00A460FD">
        <w:rPr>
          <w:rFonts w:hint="eastAsia"/>
          <w:lang w:val="en-US"/>
        </w:rPr>
        <w:t>分是</w:t>
      </w:r>
      <w:r w:rsidR="00BD7906">
        <w:rPr>
          <w:rFonts w:hint="eastAsia"/>
          <w:lang w:val="en-US" w:eastAsia="zh-CN"/>
        </w:rPr>
        <w:t>示意</w:t>
      </w:r>
      <w:r w:rsidRPr="00A460FD">
        <w:rPr>
          <w:rFonts w:hint="eastAsia"/>
          <w:lang w:val="en-US"/>
        </w:rPr>
        <w:t>性的。</w:t>
      </w:r>
    </w:p>
    <w:p w14:paraId="020D0A34" w14:textId="04CBA220" w:rsidR="00A460FD" w:rsidRDefault="00A460FD" w:rsidP="00A460FD">
      <w:pPr>
        <w:pStyle w:val="NO"/>
        <w:rPr>
          <w:lang w:val="en-US"/>
        </w:rPr>
      </w:pPr>
      <w:r w:rsidRPr="00A460FD">
        <w:rPr>
          <w:rFonts w:hint="eastAsia"/>
          <w:lang w:val="en-US"/>
        </w:rPr>
        <w:t>注</w:t>
      </w:r>
      <w:r w:rsidRPr="00A460FD">
        <w:rPr>
          <w:rFonts w:hint="eastAsia"/>
          <w:lang w:val="en-US"/>
        </w:rPr>
        <w:t xml:space="preserve"> 2</w:t>
      </w:r>
      <w:r w:rsidRPr="00A460FD">
        <w:rPr>
          <w:rFonts w:hint="eastAsia"/>
          <w:lang w:val="en-US"/>
        </w:rPr>
        <w:t>：图中仅描述了</w:t>
      </w:r>
      <w:r w:rsidRPr="00A460FD">
        <w:rPr>
          <w:rFonts w:hint="eastAsia"/>
          <w:lang w:val="en-US"/>
        </w:rPr>
        <w:t xml:space="preserve"> EASDF </w:t>
      </w:r>
      <w:r w:rsidRPr="00A460FD">
        <w:rPr>
          <w:rFonts w:hint="eastAsia"/>
          <w:lang w:val="en-US"/>
        </w:rPr>
        <w:t>的控制面，</w:t>
      </w:r>
      <w:r w:rsidRPr="00A460FD">
        <w:rPr>
          <w:rFonts w:hint="eastAsia"/>
          <w:lang w:val="en-US"/>
        </w:rPr>
        <w:t xml:space="preserve">EASDF </w:t>
      </w:r>
      <w:r w:rsidRPr="00A460FD">
        <w:rPr>
          <w:rFonts w:hint="eastAsia"/>
          <w:lang w:val="en-US"/>
        </w:rPr>
        <w:t>和</w:t>
      </w:r>
      <w:r w:rsidRPr="00A460FD">
        <w:rPr>
          <w:rFonts w:hint="eastAsia"/>
          <w:lang w:val="en-US"/>
        </w:rPr>
        <w:t xml:space="preserve"> UPF </w:t>
      </w:r>
      <w:r w:rsidRPr="00A460FD">
        <w:rPr>
          <w:rFonts w:hint="eastAsia"/>
          <w:lang w:val="en-US"/>
        </w:rPr>
        <w:t>之间的用户面</w:t>
      </w:r>
      <w:r w:rsidR="00BD7906">
        <w:rPr>
          <w:rFonts w:hint="eastAsia"/>
          <w:lang w:val="en-US" w:eastAsia="zh-CN"/>
        </w:rPr>
        <w:t>接口</w:t>
      </w:r>
      <w:r w:rsidRPr="00A460FD">
        <w:rPr>
          <w:rFonts w:hint="eastAsia"/>
          <w:lang w:val="en-US"/>
        </w:rPr>
        <w:t>（</w:t>
      </w:r>
      <w:r w:rsidR="00BD7906">
        <w:rPr>
          <w:rFonts w:hint="eastAsia"/>
          <w:lang w:val="en-US" w:eastAsia="zh-CN"/>
        </w:rPr>
        <w:t>用于</w:t>
      </w:r>
      <w:r w:rsidRPr="00A460FD">
        <w:rPr>
          <w:rFonts w:hint="eastAsia"/>
          <w:lang w:val="en-US"/>
        </w:rPr>
        <w:t>交换</w:t>
      </w:r>
      <w:r w:rsidRPr="00A460FD">
        <w:rPr>
          <w:rFonts w:hint="eastAsia"/>
          <w:lang w:val="en-US"/>
        </w:rPr>
        <w:t xml:space="preserve"> DNS </w:t>
      </w:r>
      <w:r w:rsidRPr="00A460FD">
        <w:rPr>
          <w:rFonts w:hint="eastAsia"/>
          <w:lang w:val="en-US"/>
        </w:rPr>
        <w:t>消息的</w:t>
      </w:r>
      <w:r w:rsidR="00BD7906">
        <w:rPr>
          <w:rFonts w:hint="eastAsia"/>
          <w:lang w:val="en-US" w:eastAsia="zh-CN"/>
        </w:rPr>
        <w:t>接口</w:t>
      </w:r>
      <w:r w:rsidRPr="00A460FD">
        <w:rPr>
          <w:rFonts w:hint="eastAsia"/>
          <w:lang w:val="en-US"/>
        </w:rPr>
        <w:t>）是</w:t>
      </w:r>
      <w:r w:rsidRPr="00A460FD">
        <w:rPr>
          <w:rFonts w:hint="eastAsia"/>
          <w:lang w:val="en-US"/>
        </w:rPr>
        <w:t xml:space="preserve"> N6 </w:t>
      </w:r>
      <w:r w:rsidR="00BD7906">
        <w:rPr>
          <w:rFonts w:hint="eastAsia"/>
          <w:lang w:val="en-US" w:eastAsia="zh-CN"/>
        </w:rPr>
        <w:t>接口</w:t>
      </w:r>
      <w:r w:rsidRPr="00A460FD">
        <w:rPr>
          <w:rFonts w:hint="eastAsia"/>
          <w:lang w:val="en-US"/>
        </w:rPr>
        <w:t>的一部分。</w:t>
      </w:r>
      <w:r w:rsidRPr="00A460FD">
        <w:rPr>
          <w:rFonts w:hint="eastAsia"/>
          <w:lang w:val="en-US"/>
        </w:rPr>
        <w:t xml:space="preserve"> </w:t>
      </w:r>
      <w:r w:rsidRPr="00A460FD">
        <w:rPr>
          <w:rFonts w:hint="eastAsia"/>
          <w:lang w:val="en-US"/>
        </w:rPr>
        <w:t>此外，</w:t>
      </w:r>
      <w:r w:rsidRPr="00A460FD">
        <w:rPr>
          <w:rFonts w:hint="eastAsia"/>
          <w:lang w:val="en-US"/>
        </w:rPr>
        <w:t xml:space="preserve">EADSF </w:t>
      </w:r>
      <w:r w:rsidRPr="00A460FD">
        <w:rPr>
          <w:rFonts w:hint="eastAsia"/>
          <w:lang w:val="en-US"/>
        </w:rPr>
        <w:t>可以与一个或多个数据网络的本地部分直接连接。</w:t>
      </w:r>
    </w:p>
    <w:p w14:paraId="73ED9C8A" w14:textId="2C847CD8" w:rsidR="00D91C50" w:rsidRDefault="003C5C81" w:rsidP="00D91C50">
      <w:pPr>
        <w:pStyle w:val="a6"/>
        <w:spacing w:before="156" w:after="156"/>
      </w:pPr>
      <w:bookmarkStart w:id="53" w:name="_Toc106191084"/>
      <w:r>
        <w:rPr>
          <w:rFonts w:hint="eastAsia"/>
        </w:rPr>
        <w:t>连接模型</w:t>
      </w:r>
      <w:bookmarkEnd w:id="53"/>
    </w:p>
    <w:p w14:paraId="2AC7AD0F" w14:textId="454EC0E6" w:rsidR="00801C95" w:rsidRDefault="00801C95" w:rsidP="00801C95">
      <w:pPr>
        <w:pStyle w:val="afd"/>
        <w:rPr>
          <w:rFonts w:hint="eastAsia"/>
        </w:rPr>
      </w:pPr>
      <w:r>
        <w:rPr>
          <w:rFonts w:hint="eastAsia"/>
        </w:rPr>
        <w:t xml:space="preserve">5GC </w:t>
      </w:r>
      <w:r w:rsidR="002B3E0F">
        <w:rPr>
          <w:rFonts w:hint="eastAsia"/>
        </w:rPr>
        <w:t>可通过</w:t>
      </w:r>
      <w:r>
        <w:rPr>
          <w:rFonts w:hint="eastAsia"/>
        </w:rPr>
        <w:t>以下连接模型来</w:t>
      </w:r>
      <w:r w:rsidR="00884F7D">
        <w:rPr>
          <w:rFonts w:hint="eastAsia"/>
        </w:rPr>
        <w:t>支持</w:t>
      </w:r>
      <w:r>
        <w:rPr>
          <w:rFonts w:hint="eastAsia"/>
        </w:rPr>
        <w:t>边缘计算：</w:t>
      </w:r>
    </w:p>
    <w:p w14:paraId="4946E4CD" w14:textId="5706909D" w:rsidR="00801C95" w:rsidRDefault="00801C95" w:rsidP="00801C95">
      <w:pPr>
        <w:pStyle w:val="afd"/>
        <w:rPr>
          <w:rFonts w:hint="eastAsia"/>
        </w:rPr>
      </w:pPr>
      <w:r>
        <w:rPr>
          <w:rFonts w:hint="eastAsia"/>
        </w:rPr>
        <w:t>- 分布式锚点：对于</w:t>
      </w:r>
      <w:r w:rsidR="0061001E">
        <w:rPr>
          <w:rFonts w:hint="eastAsia"/>
        </w:rPr>
        <w:t>一个</w:t>
      </w:r>
      <w:r>
        <w:rPr>
          <w:rFonts w:hint="eastAsia"/>
        </w:rPr>
        <w:t xml:space="preserve"> PDU 会话，PSA UPF 位于本地站点，即靠近 UE </w:t>
      </w:r>
      <w:r w:rsidR="0061001E">
        <w:rPr>
          <w:rFonts w:hint="eastAsia"/>
        </w:rPr>
        <w:t>的</w:t>
      </w:r>
      <w:r>
        <w:rPr>
          <w:rFonts w:hint="eastAsia"/>
        </w:rPr>
        <w:t>位置。 PSA UPF 可能会更改，例如由于 UE 移动性和使用 SSC 模式 2 或 3。</w:t>
      </w:r>
    </w:p>
    <w:p w14:paraId="3FC469D5" w14:textId="312CE6D3" w:rsidR="00801C95" w:rsidRDefault="00801C95" w:rsidP="00801C95">
      <w:pPr>
        <w:pStyle w:val="afd"/>
        <w:rPr>
          <w:rFonts w:hint="eastAsia"/>
        </w:rPr>
      </w:pPr>
      <w:r>
        <w:rPr>
          <w:rFonts w:hint="eastAsia"/>
        </w:rPr>
        <w:t xml:space="preserve">- 会话分流：PDU 会话在中心站点有一个 PSA UPF (C-PSA UPF)，在本地站点有一个或多个 PSA UPF (L-PSA UPF)。当使用 UL </w:t>
      </w:r>
      <w:r w:rsidR="00954072">
        <w:rPr>
          <w:rFonts w:hint="eastAsia"/>
        </w:rPr>
        <w:t>CL</w:t>
      </w:r>
      <w:r>
        <w:rPr>
          <w:rFonts w:hint="eastAsia"/>
        </w:rPr>
        <w:t>时，C-PSA UPF 提供 IP 锚点。</w:t>
      </w:r>
      <w:r w:rsidR="004C64F0">
        <w:rPr>
          <w:rFonts w:hint="eastAsia"/>
        </w:rPr>
        <w:t>通过</w:t>
      </w:r>
      <w:r>
        <w:rPr>
          <w:rFonts w:hint="eastAsia"/>
        </w:rPr>
        <w:t xml:space="preserve"> UL </w:t>
      </w:r>
      <w:r w:rsidR="00740C87">
        <w:rPr>
          <w:rFonts w:hint="eastAsia"/>
        </w:rPr>
        <w:t>CL</w:t>
      </w:r>
      <w:r>
        <w:rPr>
          <w:rFonts w:hint="eastAsia"/>
        </w:rPr>
        <w:t>或多归属分支点</w:t>
      </w:r>
      <w:r w:rsidR="00EB254B">
        <w:rPr>
          <w:rFonts w:hint="eastAsia"/>
        </w:rPr>
        <w:t>机制</w:t>
      </w:r>
      <w:r w:rsidR="004C64F0">
        <w:rPr>
          <w:rFonts w:hint="eastAsia"/>
        </w:rPr>
        <w:t>将</w:t>
      </w:r>
      <w:r w:rsidR="004C64F0">
        <w:rPr>
          <w:rFonts w:hint="eastAsia"/>
        </w:rPr>
        <w:t>边缘计算应用流量</w:t>
      </w:r>
      <w:r>
        <w:rPr>
          <w:rFonts w:hint="eastAsia"/>
        </w:rPr>
        <w:t>有选择地转移到 L-PSA UPF。 L-PSA UPF 可能会因以下原因而改变</w:t>
      </w:r>
      <w:r w:rsidR="004048D4">
        <w:rPr>
          <w:rFonts w:hint="eastAsia"/>
        </w:rPr>
        <w:t>，如</w:t>
      </w:r>
      <w:r>
        <w:rPr>
          <w:rFonts w:hint="eastAsia"/>
        </w:rPr>
        <w:t xml:space="preserve"> UE移动性。</w:t>
      </w:r>
    </w:p>
    <w:p w14:paraId="6D1CF6A7" w14:textId="55F1DEC2" w:rsidR="00801C95" w:rsidRDefault="00801C95" w:rsidP="00801C95">
      <w:pPr>
        <w:pStyle w:val="afd"/>
        <w:rPr>
          <w:rFonts w:hint="eastAsia"/>
        </w:rPr>
      </w:pPr>
      <w:r>
        <w:rPr>
          <w:rFonts w:hint="eastAsia"/>
        </w:rPr>
        <w:t xml:space="preserve">- 多个 PDU 会话：边缘计算应用在本地站点中使用带有 PSA UPF 的 PDU 会话。其余的应用在中心站点使用带有 PSA UPF 的 PDU 会话。任何 PSA UPF 都可能因以下原因而更改： </w:t>
      </w:r>
      <w:r w:rsidR="00A02698">
        <w:rPr>
          <w:rFonts w:hint="eastAsia"/>
        </w:rPr>
        <w:t>如</w:t>
      </w:r>
      <w:r>
        <w:rPr>
          <w:rFonts w:hint="eastAsia"/>
        </w:rPr>
        <w:t>UE 移动性和使用具有多个 PDU 会话的 SSC 模式 3。</w:t>
      </w:r>
    </w:p>
    <w:p w14:paraId="0B2F628D" w14:textId="6B355001" w:rsidR="00801C95" w:rsidRDefault="00801C95" w:rsidP="00801C95">
      <w:pPr>
        <w:pStyle w:val="afd"/>
        <w:rPr>
          <w:rFonts w:hint="eastAsia"/>
        </w:rPr>
      </w:pPr>
      <w:r>
        <w:rPr>
          <w:rFonts w:hint="eastAsia"/>
        </w:rPr>
        <w:t>URSP 规则，用于引导 UE 应用和 PDU 会话之间的映射，可用于任何连接模型，并且它们是多 PDU 会话模型所必需的。</w:t>
      </w:r>
    </w:p>
    <w:p w14:paraId="38E8062C" w14:textId="6F113334" w:rsidR="00801C95" w:rsidRDefault="00801C95" w:rsidP="00801C95">
      <w:pPr>
        <w:pStyle w:val="afd"/>
      </w:pPr>
      <w:r>
        <w:rPr>
          <w:rFonts w:hint="eastAsia"/>
        </w:rPr>
        <w:t>这三种连接模型如</w:t>
      </w:r>
      <w:r w:rsidRPr="00D31029">
        <w:rPr>
          <w:rFonts w:hint="eastAsia"/>
          <w:highlight w:val="yellow"/>
        </w:rPr>
        <w:t xml:space="preserve">图 </w:t>
      </w:r>
      <w:r w:rsidR="00D31029" w:rsidRPr="00D31029">
        <w:rPr>
          <w:rFonts w:hint="eastAsia"/>
          <w:highlight w:val="yellow"/>
        </w:rPr>
        <w:t>Y</w:t>
      </w:r>
      <w:r>
        <w:rPr>
          <w:rFonts w:hint="eastAsia"/>
        </w:rPr>
        <w:t xml:space="preserve"> 所示：</w:t>
      </w:r>
    </w:p>
    <w:p w14:paraId="49F623CE" w14:textId="7CC67A62" w:rsidR="00801C95" w:rsidRDefault="00341A1D" w:rsidP="00696B4E">
      <w:pPr>
        <w:pStyle w:val="afd"/>
        <w:jc w:val="center"/>
      </w:pPr>
      <w:r w:rsidRPr="009E0DE1">
        <w:object w:dxaOrig="9780" w:dyaOrig="5965" w14:anchorId="491F1A67">
          <v:shape id="_x0000_i1040" type="#_x0000_t75" style="width:352.3pt;height:211.7pt" o:ole="">
            <v:imagedata r:id="rId24" o:title=""/>
          </v:shape>
          <o:OLEObject Type="Embed" ProgID="Visio.Drawing.11" ShapeID="_x0000_i1040" DrawAspect="Content" ObjectID="_1717076020" r:id="rId25"/>
        </w:object>
      </w:r>
    </w:p>
    <w:p w14:paraId="751F143C" w14:textId="2BBD3A47" w:rsidR="003E2E8E" w:rsidRPr="00F25251" w:rsidRDefault="003E2E8E" w:rsidP="003E2E8E">
      <w:pPr>
        <w:pStyle w:val="TF"/>
      </w:pPr>
      <w:r w:rsidRPr="003E2E8E">
        <w:rPr>
          <w:rFonts w:hint="eastAsia"/>
          <w:highlight w:val="yellow"/>
          <w:lang w:eastAsia="zh-CN"/>
        </w:rPr>
        <w:t>图</w:t>
      </w:r>
      <w:r w:rsidRPr="003E2E8E">
        <w:rPr>
          <w:rFonts w:hint="eastAsia"/>
          <w:highlight w:val="yellow"/>
          <w:lang w:eastAsia="zh-CN"/>
        </w:rPr>
        <w:t xml:space="preserve"> Y</w:t>
      </w:r>
      <w:r w:rsidRPr="00F25251">
        <w:t xml:space="preserve">: 5GC </w:t>
      </w:r>
      <w:r w:rsidR="001F0C68">
        <w:rPr>
          <w:rFonts w:hint="eastAsia"/>
          <w:lang w:eastAsia="zh-CN"/>
        </w:rPr>
        <w:t>与</w:t>
      </w:r>
      <w:r w:rsidR="009A4769">
        <w:rPr>
          <w:rFonts w:hint="eastAsia"/>
          <w:lang w:eastAsia="zh-CN"/>
        </w:rPr>
        <w:t>边缘计算连接模型</w:t>
      </w:r>
    </w:p>
    <w:p w14:paraId="5F00CB0D" w14:textId="77777777" w:rsidR="00801C95" w:rsidRPr="003E2E8E" w:rsidRDefault="00801C95" w:rsidP="00D91C50">
      <w:pPr>
        <w:pStyle w:val="afd"/>
        <w:rPr>
          <w:lang w:val="en-GB"/>
        </w:rPr>
      </w:pPr>
    </w:p>
    <w:p w14:paraId="47D5531F" w14:textId="77777777" w:rsidR="00801C95" w:rsidRDefault="00801C95" w:rsidP="00D91C50">
      <w:pPr>
        <w:pStyle w:val="afd"/>
      </w:pPr>
    </w:p>
    <w:p w14:paraId="59EE71EB" w14:textId="77777777" w:rsidR="00801C95" w:rsidRDefault="00801C95" w:rsidP="00D91C50">
      <w:pPr>
        <w:pStyle w:val="afd"/>
      </w:pPr>
    </w:p>
    <w:p w14:paraId="7D9B57A2" w14:textId="5DE29EAE" w:rsidR="00D91C50" w:rsidRPr="0032657F" w:rsidRDefault="00D91C50" w:rsidP="00D91C50">
      <w:pPr>
        <w:pStyle w:val="afd"/>
      </w:pPr>
      <w:r w:rsidRPr="0032657F">
        <w:rPr>
          <w:rFonts w:hint="eastAsia"/>
        </w:rPr>
        <w:t>。</w:t>
      </w:r>
    </w:p>
    <w:p w14:paraId="3B7BD40D" w14:textId="6DD0B57E" w:rsidR="00504312" w:rsidRPr="005D17F9" w:rsidRDefault="003C5C81" w:rsidP="003C5C81">
      <w:pPr>
        <w:pStyle w:val="a5"/>
        <w:spacing w:before="312" w:after="312"/>
        <w:rPr>
          <w:highlight w:val="yellow"/>
        </w:rPr>
      </w:pPr>
      <w:bookmarkStart w:id="54" w:name="_MON_1274250813"/>
      <w:bookmarkStart w:id="55" w:name="_Toc106191085"/>
      <w:bookmarkEnd w:id="29"/>
      <w:bookmarkEnd w:id="30"/>
      <w:bookmarkEnd w:id="54"/>
      <w:r w:rsidRPr="003C5C81">
        <w:rPr>
          <w:rFonts w:hint="eastAsia"/>
        </w:rPr>
        <w:t>支持边缘计算的功能描述</w:t>
      </w:r>
      <w:bookmarkEnd w:id="55"/>
    </w:p>
    <w:p w14:paraId="1C82D542" w14:textId="44E5F573" w:rsidR="00523438" w:rsidRDefault="00EF32C1" w:rsidP="00523438">
      <w:pPr>
        <w:pStyle w:val="a6"/>
        <w:spacing w:before="156" w:after="156"/>
      </w:pPr>
      <w:bookmarkStart w:id="56" w:name="_Toc106191086"/>
      <w:r>
        <w:rPr>
          <w:rFonts w:hint="eastAsia"/>
        </w:rPr>
        <w:t>EASDF</w:t>
      </w:r>
      <w:bookmarkEnd w:id="56"/>
    </w:p>
    <w:p w14:paraId="2D973DEC" w14:textId="230E9921" w:rsidR="004C7157" w:rsidRDefault="00EF32C1" w:rsidP="005D2D5B">
      <w:pPr>
        <w:pStyle w:val="a7"/>
        <w:spacing w:before="156" w:after="156"/>
      </w:pPr>
      <w:bookmarkStart w:id="57" w:name="_Toc106191087"/>
      <w:r>
        <w:rPr>
          <w:rFonts w:hint="eastAsia"/>
        </w:rPr>
        <w:t>功能描述</w:t>
      </w:r>
      <w:bookmarkEnd w:id="57"/>
    </w:p>
    <w:p w14:paraId="2A32955C" w14:textId="62B55F4D" w:rsidR="00B7330D" w:rsidRDefault="00B7330D" w:rsidP="00B7330D">
      <w:pPr>
        <w:pStyle w:val="afd"/>
      </w:pPr>
      <w:r>
        <w:rPr>
          <w:rFonts w:hint="eastAsia"/>
        </w:rPr>
        <w:t>[AR-5.1.1-a]</w:t>
      </w:r>
      <w:r w:rsidR="00EF32C1">
        <w:rPr>
          <w:rFonts w:hint="eastAsia"/>
        </w:rPr>
        <w:t>xxx</w:t>
      </w:r>
      <w:r w:rsidR="00624E1A">
        <w:rPr>
          <w:rFonts w:hint="eastAsia"/>
        </w:rPr>
        <w:t>。</w:t>
      </w:r>
    </w:p>
    <w:p w14:paraId="7198A636" w14:textId="4B86582E" w:rsidR="00B7330D" w:rsidRDefault="00B7330D" w:rsidP="00B7330D">
      <w:pPr>
        <w:pStyle w:val="afd"/>
      </w:pPr>
      <w:r>
        <w:rPr>
          <w:rFonts w:hint="eastAsia"/>
        </w:rPr>
        <w:t xml:space="preserve">[AR-5.1.1-b] </w:t>
      </w:r>
      <w:r w:rsidR="00EF32C1">
        <w:rPr>
          <w:rFonts w:hint="eastAsia"/>
        </w:rPr>
        <w:t>xxx</w:t>
      </w:r>
      <w:r>
        <w:rPr>
          <w:rFonts w:hint="eastAsia"/>
        </w:rPr>
        <w:t>。</w:t>
      </w:r>
    </w:p>
    <w:p w14:paraId="7494EAE8" w14:textId="592AC780" w:rsidR="008743D7" w:rsidRPr="008743D7" w:rsidRDefault="00B7330D" w:rsidP="00B7330D">
      <w:pPr>
        <w:pStyle w:val="afd"/>
      </w:pPr>
      <w:r>
        <w:rPr>
          <w:rFonts w:hint="eastAsia"/>
        </w:rPr>
        <w:t xml:space="preserve">[AR-5.1.1-c] </w:t>
      </w:r>
      <w:r w:rsidR="00EF32C1">
        <w:rPr>
          <w:rFonts w:hint="eastAsia"/>
        </w:rPr>
        <w:t>xxx</w:t>
      </w:r>
      <w:r>
        <w:rPr>
          <w:rFonts w:hint="eastAsia"/>
        </w:rPr>
        <w:t>。</w:t>
      </w:r>
    </w:p>
    <w:p w14:paraId="07AABE93" w14:textId="1437B347" w:rsidR="004C7157" w:rsidRDefault="00EF32C1" w:rsidP="005D2D5B">
      <w:pPr>
        <w:pStyle w:val="a7"/>
        <w:spacing w:before="156" w:after="156"/>
      </w:pPr>
      <w:bookmarkStart w:id="58" w:name="_Toc106191088"/>
      <w:r>
        <w:rPr>
          <w:rFonts w:hint="eastAsia"/>
        </w:rPr>
        <w:t>EASDF发现和选择</w:t>
      </w:r>
      <w:bookmarkEnd w:id="58"/>
    </w:p>
    <w:p w14:paraId="3057C212" w14:textId="1D84C512" w:rsidR="008743D7" w:rsidRDefault="008743D7" w:rsidP="008743D7">
      <w:pPr>
        <w:pStyle w:val="afd"/>
      </w:pPr>
      <w:r w:rsidRPr="008743D7">
        <w:rPr>
          <w:rFonts w:hint="eastAsia"/>
        </w:rPr>
        <w:t>[AR-5.1.2-a] 应用层架构应支持向授权的EEC提供配置参数以访问EES的机制。</w:t>
      </w:r>
    </w:p>
    <w:p w14:paraId="098910CB" w14:textId="6D0BE07C" w:rsidR="00F6364E" w:rsidRDefault="00F6364E" w:rsidP="008743D7">
      <w:pPr>
        <w:pStyle w:val="afd"/>
      </w:pPr>
    </w:p>
    <w:p w14:paraId="7BAFE716" w14:textId="366A1571" w:rsidR="00F6364E" w:rsidRDefault="00F6364E" w:rsidP="00F6364E">
      <w:pPr>
        <w:pStyle w:val="a6"/>
        <w:spacing w:before="156" w:after="156"/>
      </w:pPr>
      <w:bookmarkStart w:id="59" w:name="_Toc106191089"/>
      <w:r w:rsidRPr="00F6364E">
        <w:rPr>
          <w:rFonts w:hint="eastAsia"/>
        </w:rPr>
        <w:t>边缘DNS客户端（EDC）功能</w:t>
      </w:r>
      <w:bookmarkEnd w:id="59"/>
    </w:p>
    <w:p w14:paraId="1EC5531D" w14:textId="03717D37" w:rsidR="00F6364E" w:rsidRDefault="00F6364E" w:rsidP="00F6364E">
      <w:pPr>
        <w:pStyle w:val="a7"/>
        <w:spacing w:before="156" w:after="156"/>
      </w:pPr>
      <w:bookmarkStart w:id="60" w:name="_Toc106191090"/>
      <w:r>
        <w:rPr>
          <w:rFonts w:hint="eastAsia"/>
        </w:rPr>
        <w:t>功能描述</w:t>
      </w:r>
      <w:bookmarkEnd w:id="60"/>
    </w:p>
    <w:p w14:paraId="33DD5D4E" w14:textId="55E4A35A" w:rsidR="00F6364E" w:rsidRDefault="00F6364E" w:rsidP="00F6364E">
      <w:pPr>
        <w:pStyle w:val="afd"/>
      </w:pPr>
    </w:p>
    <w:p w14:paraId="3F5B963A" w14:textId="77777777" w:rsidR="00F6364E" w:rsidRPr="00F6364E" w:rsidRDefault="00F6364E" w:rsidP="00F6364E">
      <w:pPr>
        <w:pStyle w:val="afd"/>
      </w:pPr>
    </w:p>
    <w:p w14:paraId="6E00BC04" w14:textId="4F604DB4" w:rsidR="00504312" w:rsidRPr="005D17F9" w:rsidRDefault="00F6364E" w:rsidP="00F6364E">
      <w:pPr>
        <w:pStyle w:val="a5"/>
        <w:spacing w:before="312" w:after="312"/>
        <w:rPr>
          <w:highlight w:val="yellow"/>
        </w:rPr>
      </w:pPr>
      <w:bookmarkStart w:id="61" w:name="_Toc106191091"/>
      <w:r>
        <w:rPr>
          <w:rFonts w:hint="eastAsia"/>
        </w:rPr>
        <w:t>支持边缘计算的流程</w:t>
      </w:r>
      <w:bookmarkEnd w:id="61"/>
    </w:p>
    <w:p w14:paraId="2F458B5D" w14:textId="2ED73688" w:rsidR="00CE1EF0" w:rsidRDefault="004A325C" w:rsidP="00CE1EF0">
      <w:pPr>
        <w:pStyle w:val="a6"/>
        <w:spacing w:before="156" w:after="156"/>
      </w:pPr>
      <w:bookmarkStart w:id="62" w:name="_Toc106191092"/>
      <w:r>
        <w:rPr>
          <w:rFonts w:hint="eastAsia"/>
        </w:rPr>
        <w:t>概述</w:t>
      </w:r>
      <w:bookmarkEnd w:id="62"/>
    </w:p>
    <w:p w14:paraId="2B8992AB" w14:textId="77777777" w:rsidR="00F6364E" w:rsidRPr="00F6364E" w:rsidRDefault="00F6364E" w:rsidP="00F6364E">
      <w:pPr>
        <w:pStyle w:val="afd"/>
      </w:pPr>
    </w:p>
    <w:p w14:paraId="66D3FBC6" w14:textId="47E3D4B2" w:rsidR="00CE1EF0" w:rsidRDefault="00F6364E" w:rsidP="00F6364E">
      <w:pPr>
        <w:pStyle w:val="a6"/>
        <w:spacing w:before="156" w:after="156"/>
      </w:pPr>
      <w:bookmarkStart w:id="63" w:name="_Toc106191093"/>
      <w:r w:rsidRPr="00F6364E">
        <w:rPr>
          <w:rFonts w:hint="eastAsia"/>
        </w:rPr>
        <w:t>EAS发现和再发现</w:t>
      </w:r>
      <w:bookmarkEnd w:id="63"/>
    </w:p>
    <w:p w14:paraId="0A6387F6" w14:textId="53E84F6D" w:rsidR="00F6364E" w:rsidRPr="00F6364E" w:rsidRDefault="004A325C" w:rsidP="00F6364E">
      <w:pPr>
        <w:pStyle w:val="a7"/>
        <w:spacing w:before="156" w:after="156"/>
      </w:pPr>
      <w:bookmarkStart w:id="64" w:name="_Toc106191094"/>
      <w:r>
        <w:rPr>
          <w:rFonts w:hint="eastAsia"/>
        </w:rPr>
        <w:t>概述</w:t>
      </w:r>
      <w:bookmarkEnd w:id="64"/>
    </w:p>
    <w:p w14:paraId="6D6EB810" w14:textId="19D5341F" w:rsidR="00CE1EF0" w:rsidRDefault="00F6364E" w:rsidP="00F6364E">
      <w:pPr>
        <w:pStyle w:val="a7"/>
        <w:spacing w:before="156" w:after="156"/>
      </w:pPr>
      <w:bookmarkStart w:id="65" w:name="_Toc106191095"/>
      <w:r w:rsidRPr="00F6364E">
        <w:rPr>
          <w:rFonts w:hint="eastAsia"/>
        </w:rPr>
        <w:t>基于分布式锚连接模型的EAS（再）发现</w:t>
      </w:r>
      <w:bookmarkEnd w:id="65"/>
    </w:p>
    <w:p w14:paraId="233D3672" w14:textId="105D02BD" w:rsidR="00F6364E" w:rsidRDefault="00F6364E" w:rsidP="00F6364E">
      <w:pPr>
        <w:pStyle w:val="afd"/>
      </w:pPr>
    </w:p>
    <w:p w14:paraId="5B3EBAAA" w14:textId="1A43C4CD" w:rsidR="00F6364E" w:rsidRDefault="00F6364E" w:rsidP="00F6364E">
      <w:pPr>
        <w:pStyle w:val="a7"/>
        <w:spacing w:before="156" w:after="156"/>
      </w:pPr>
      <w:bookmarkStart w:id="66" w:name="_Toc106191096"/>
      <w:r w:rsidRPr="00F6364E">
        <w:rPr>
          <w:rFonts w:hint="eastAsia"/>
        </w:rPr>
        <w:t>基于会话中断连接模型的EAS（</w:t>
      </w:r>
      <w:r>
        <w:rPr>
          <w:rFonts w:hint="eastAsia"/>
        </w:rPr>
        <w:t>再</w:t>
      </w:r>
      <w:r w:rsidRPr="00F6364E">
        <w:rPr>
          <w:rFonts w:hint="eastAsia"/>
        </w:rPr>
        <w:t>）发现</w:t>
      </w:r>
      <w:bookmarkEnd w:id="66"/>
    </w:p>
    <w:p w14:paraId="34E1A425" w14:textId="77777777" w:rsidR="00F6364E" w:rsidRPr="00F6364E" w:rsidRDefault="00F6364E" w:rsidP="00F6364E">
      <w:pPr>
        <w:pStyle w:val="afd"/>
      </w:pPr>
    </w:p>
    <w:p w14:paraId="20B6E970" w14:textId="13E4F402" w:rsidR="00F6364E" w:rsidRDefault="00F6364E" w:rsidP="00F6364E">
      <w:pPr>
        <w:pStyle w:val="a7"/>
        <w:spacing w:before="156" w:after="156"/>
      </w:pPr>
      <w:bookmarkStart w:id="67" w:name="_Toc106191097"/>
      <w:r w:rsidRPr="00F6364E">
        <w:rPr>
          <w:rFonts w:hint="eastAsia"/>
        </w:rPr>
        <w:t>基于EDC功能的DNS查询，以到达SMF指示的EASDF/DNS解析器/DNS服务器</w:t>
      </w:r>
      <w:bookmarkEnd w:id="67"/>
    </w:p>
    <w:p w14:paraId="5171AD7E" w14:textId="1775A0C6" w:rsidR="00143A52" w:rsidRDefault="00143A52" w:rsidP="00143A52">
      <w:pPr>
        <w:pStyle w:val="afd"/>
      </w:pPr>
    </w:p>
    <w:p w14:paraId="16A592AA" w14:textId="77777777" w:rsidR="00143A52" w:rsidRPr="00143A52" w:rsidRDefault="00143A52" w:rsidP="00143A52">
      <w:pPr>
        <w:pStyle w:val="afd"/>
      </w:pPr>
    </w:p>
    <w:p w14:paraId="5C04D7F5" w14:textId="2D6906BC" w:rsidR="00F6364E" w:rsidRDefault="00F6364E" w:rsidP="00143A52">
      <w:pPr>
        <w:pStyle w:val="a6"/>
        <w:spacing w:before="156" w:after="156"/>
      </w:pPr>
      <w:bookmarkStart w:id="68" w:name="_Toc106191098"/>
      <w:r w:rsidRPr="00F6364E">
        <w:rPr>
          <w:rFonts w:hint="eastAsia"/>
        </w:rPr>
        <w:t>边缘重定</w:t>
      </w:r>
      <w:r>
        <w:rPr>
          <w:rFonts w:hint="eastAsia"/>
        </w:rPr>
        <w:t>向</w:t>
      </w:r>
      <w:bookmarkEnd w:id="68"/>
    </w:p>
    <w:p w14:paraId="313429B9" w14:textId="530D1A3F" w:rsidR="00143A52" w:rsidRDefault="00143A52" w:rsidP="00F6364E">
      <w:pPr>
        <w:pStyle w:val="afd"/>
      </w:pPr>
    </w:p>
    <w:p w14:paraId="547C8A15" w14:textId="20AF5A3D" w:rsidR="00CE1EF0" w:rsidRDefault="004A325C" w:rsidP="00143A52">
      <w:pPr>
        <w:pStyle w:val="a7"/>
        <w:spacing w:before="156" w:after="156"/>
      </w:pPr>
      <w:bookmarkStart w:id="69" w:name="_Toc106191099"/>
      <w:r>
        <w:rPr>
          <w:rFonts w:hint="eastAsia"/>
        </w:rPr>
        <w:t>概述</w:t>
      </w:r>
      <w:bookmarkEnd w:id="69"/>
    </w:p>
    <w:p w14:paraId="09AEE25B" w14:textId="614CE68B" w:rsidR="00143A52" w:rsidRDefault="00143A52" w:rsidP="00143A52">
      <w:pPr>
        <w:pStyle w:val="a7"/>
        <w:spacing w:before="156" w:after="156"/>
      </w:pPr>
      <w:bookmarkStart w:id="70" w:name="_Toc106191100"/>
      <w:r w:rsidRPr="00143A52">
        <w:rPr>
          <w:rFonts w:hint="eastAsia"/>
        </w:rPr>
        <w:t>涉及AF更改的边缘重定</w:t>
      </w:r>
      <w:r>
        <w:rPr>
          <w:rFonts w:hint="eastAsia"/>
        </w:rPr>
        <w:t>向</w:t>
      </w:r>
      <w:bookmarkEnd w:id="70"/>
    </w:p>
    <w:p w14:paraId="5E354E17" w14:textId="77777777" w:rsidR="00143A52" w:rsidRPr="00143A52" w:rsidRDefault="00143A52" w:rsidP="00143A52">
      <w:pPr>
        <w:pStyle w:val="afd"/>
      </w:pPr>
    </w:p>
    <w:p w14:paraId="565AE6C3" w14:textId="66A7D4A7" w:rsidR="00143A52" w:rsidRDefault="00143A52" w:rsidP="00143A52">
      <w:pPr>
        <w:pStyle w:val="a7"/>
        <w:spacing w:before="156" w:after="156"/>
      </w:pPr>
      <w:bookmarkStart w:id="71" w:name="_Toc106191101"/>
      <w:r w:rsidRPr="00143A52">
        <w:rPr>
          <w:rFonts w:hint="eastAsia"/>
        </w:rPr>
        <w:t>使用EAS IP替换</w:t>
      </w:r>
      <w:r>
        <w:rPr>
          <w:rFonts w:hint="eastAsia"/>
        </w:rPr>
        <w:t>的</w:t>
      </w:r>
      <w:r w:rsidRPr="00143A52">
        <w:rPr>
          <w:rFonts w:hint="eastAsia"/>
        </w:rPr>
        <w:t>边缘重定</w:t>
      </w:r>
      <w:r>
        <w:rPr>
          <w:rFonts w:hint="eastAsia"/>
        </w:rPr>
        <w:t>向</w:t>
      </w:r>
      <w:bookmarkEnd w:id="71"/>
    </w:p>
    <w:p w14:paraId="4F95F464" w14:textId="77777777" w:rsidR="00143A52" w:rsidRPr="00143A52" w:rsidRDefault="00143A52" w:rsidP="00143A52">
      <w:pPr>
        <w:pStyle w:val="afd"/>
      </w:pPr>
    </w:p>
    <w:p w14:paraId="6D7C569D" w14:textId="281F8436" w:rsidR="00143A52" w:rsidRDefault="00143A52" w:rsidP="00143A52">
      <w:pPr>
        <w:pStyle w:val="a7"/>
        <w:spacing w:before="156" w:after="156"/>
      </w:pPr>
      <w:bookmarkStart w:id="72" w:name="_Toc106191102"/>
      <w:r w:rsidRPr="00143A52">
        <w:rPr>
          <w:rFonts w:hint="eastAsia"/>
        </w:rPr>
        <w:t>AF请求在边缘重新定</w:t>
      </w:r>
      <w:r>
        <w:rPr>
          <w:rFonts w:hint="eastAsia"/>
        </w:rPr>
        <w:t>向</w:t>
      </w:r>
      <w:r w:rsidRPr="00143A52">
        <w:rPr>
          <w:rFonts w:hint="eastAsia"/>
        </w:rPr>
        <w:t>时通过源和目标PSA同时连接</w:t>
      </w:r>
      <w:bookmarkEnd w:id="72"/>
    </w:p>
    <w:p w14:paraId="5C1FE442" w14:textId="77777777" w:rsidR="00143A52" w:rsidRPr="00143A52" w:rsidRDefault="00143A52" w:rsidP="00143A52">
      <w:pPr>
        <w:pStyle w:val="afd"/>
      </w:pPr>
    </w:p>
    <w:p w14:paraId="63BE5D1D" w14:textId="0BC82AD3" w:rsidR="00143A52" w:rsidRDefault="005443E5" w:rsidP="005443E5">
      <w:pPr>
        <w:pStyle w:val="a7"/>
        <w:spacing w:before="156" w:after="156"/>
      </w:pPr>
      <w:bookmarkStart w:id="73" w:name="_Toc106191103"/>
      <w:r w:rsidRPr="005443E5">
        <w:rPr>
          <w:rFonts w:hint="eastAsia"/>
        </w:rPr>
        <w:t>低</w:t>
      </w:r>
      <w:r>
        <w:rPr>
          <w:rFonts w:hint="eastAsia"/>
        </w:rPr>
        <w:t>丢包率下</w:t>
      </w:r>
      <w:r w:rsidRPr="005443E5">
        <w:rPr>
          <w:rFonts w:hint="eastAsia"/>
        </w:rPr>
        <w:t>的数据包缓冲</w:t>
      </w:r>
      <w:bookmarkEnd w:id="73"/>
    </w:p>
    <w:p w14:paraId="191FA524" w14:textId="02950627" w:rsidR="005443E5" w:rsidRDefault="005443E5" w:rsidP="005443E5">
      <w:pPr>
        <w:pStyle w:val="afd"/>
      </w:pPr>
    </w:p>
    <w:p w14:paraId="2A19C722" w14:textId="7BDED56B" w:rsidR="005443E5" w:rsidRDefault="005443E5" w:rsidP="005443E5">
      <w:pPr>
        <w:pStyle w:val="a7"/>
        <w:spacing w:before="156" w:after="156"/>
      </w:pPr>
      <w:bookmarkStart w:id="74" w:name="_Toc106191104"/>
      <w:r w:rsidRPr="005443E5">
        <w:rPr>
          <w:rFonts w:hint="eastAsia"/>
        </w:rPr>
        <w:t>考虑用户平面延迟要求的边缘重定</w:t>
      </w:r>
      <w:r>
        <w:rPr>
          <w:rFonts w:hint="eastAsia"/>
        </w:rPr>
        <w:t>向</w:t>
      </w:r>
      <w:bookmarkEnd w:id="74"/>
    </w:p>
    <w:p w14:paraId="2EAE770A" w14:textId="503F1894" w:rsidR="005443E5" w:rsidRDefault="005443E5" w:rsidP="005443E5">
      <w:pPr>
        <w:pStyle w:val="afd"/>
      </w:pPr>
    </w:p>
    <w:p w14:paraId="1F9ED257" w14:textId="77BF7B69" w:rsidR="005443E5" w:rsidRDefault="005443E5" w:rsidP="005443E5">
      <w:pPr>
        <w:pStyle w:val="a7"/>
        <w:spacing w:before="156" w:after="156"/>
      </w:pPr>
      <w:bookmarkStart w:id="75" w:name="_Toc106191105"/>
      <w:r w:rsidRPr="005443E5">
        <w:rPr>
          <w:rFonts w:hint="eastAsia"/>
        </w:rPr>
        <w:t>AF触发的边缘重定</w:t>
      </w:r>
      <w:r>
        <w:rPr>
          <w:rFonts w:hint="eastAsia"/>
        </w:rPr>
        <w:t>向</w:t>
      </w:r>
      <w:bookmarkEnd w:id="75"/>
    </w:p>
    <w:p w14:paraId="07EE6BA6" w14:textId="710A5BBB" w:rsidR="005443E5" w:rsidRDefault="005443E5" w:rsidP="005443E5">
      <w:pPr>
        <w:pStyle w:val="afd"/>
      </w:pPr>
    </w:p>
    <w:p w14:paraId="356E09D3" w14:textId="3AF1C207" w:rsidR="006C6E95" w:rsidRDefault="006C6E95" w:rsidP="005443E5">
      <w:pPr>
        <w:pStyle w:val="afd"/>
      </w:pPr>
    </w:p>
    <w:p w14:paraId="24B1B252" w14:textId="0627D3D0" w:rsidR="006C6E95" w:rsidRDefault="006C6E95" w:rsidP="005443E5">
      <w:pPr>
        <w:pStyle w:val="afd"/>
      </w:pPr>
    </w:p>
    <w:p w14:paraId="40F5769A" w14:textId="26F92DBB" w:rsidR="006C6E95" w:rsidRDefault="006C6E95" w:rsidP="006C6E95">
      <w:pPr>
        <w:pStyle w:val="a6"/>
        <w:spacing w:before="156" w:after="156"/>
      </w:pPr>
      <w:bookmarkStart w:id="76" w:name="_Toc106191106"/>
      <w:r>
        <w:rPr>
          <w:rFonts w:hint="eastAsia"/>
        </w:rPr>
        <w:t>向边缘服务器的能力开放</w:t>
      </w:r>
      <w:bookmarkEnd w:id="76"/>
    </w:p>
    <w:p w14:paraId="405C1E9F" w14:textId="76C770BE" w:rsidR="006C6E95" w:rsidRDefault="004A325C" w:rsidP="006C6E95">
      <w:pPr>
        <w:pStyle w:val="a7"/>
        <w:spacing w:before="156" w:after="156"/>
      </w:pPr>
      <w:bookmarkStart w:id="77" w:name="_Toc106191107"/>
      <w:r>
        <w:rPr>
          <w:rFonts w:hint="eastAsia"/>
        </w:rPr>
        <w:t>概述</w:t>
      </w:r>
      <w:bookmarkEnd w:id="77"/>
    </w:p>
    <w:p w14:paraId="3ED0C3BD" w14:textId="77777777" w:rsidR="006C6E95" w:rsidRPr="006C6E95" w:rsidRDefault="006C6E95" w:rsidP="006C6E95">
      <w:pPr>
        <w:pStyle w:val="afd"/>
      </w:pPr>
    </w:p>
    <w:p w14:paraId="71252D26" w14:textId="77777777" w:rsidR="006C6E95" w:rsidRDefault="006C6E95" w:rsidP="006C6E95">
      <w:pPr>
        <w:pStyle w:val="a7"/>
        <w:spacing w:before="156" w:after="156"/>
      </w:pPr>
      <w:bookmarkStart w:id="78" w:name="_Toc106191108"/>
      <w:r>
        <w:rPr>
          <w:rFonts w:hint="eastAsia"/>
        </w:rPr>
        <w:t>向边缘服务器的能力开放</w:t>
      </w:r>
      <w:bookmarkEnd w:id="78"/>
    </w:p>
    <w:p w14:paraId="26144FDA" w14:textId="7F53CBCD" w:rsidR="006C6E95" w:rsidRPr="006C6E95" w:rsidRDefault="006C6E95" w:rsidP="006C6E95">
      <w:pPr>
        <w:pStyle w:val="afd"/>
      </w:pPr>
    </w:p>
    <w:p w14:paraId="4CBE71C1" w14:textId="5C8E7E7D" w:rsidR="006C6E95" w:rsidRDefault="006C6E95" w:rsidP="006C6E95">
      <w:pPr>
        <w:pStyle w:val="afd"/>
      </w:pPr>
    </w:p>
    <w:p w14:paraId="43D48E76" w14:textId="66D4C15B" w:rsidR="006C6E95" w:rsidRPr="006C6E95" w:rsidRDefault="006C6E95" w:rsidP="006C6E95">
      <w:pPr>
        <w:pStyle w:val="a8"/>
        <w:spacing w:before="156" w:after="156"/>
      </w:pPr>
      <w:r>
        <w:rPr>
          <w:rFonts w:hint="eastAsia"/>
        </w:rPr>
        <w:t>使用</w:t>
      </w:r>
      <w:proofErr w:type="spellStart"/>
      <w:r w:rsidRPr="005A7459">
        <w:t>Nupf_EventExposure</w:t>
      </w:r>
      <w:proofErr w:type="spellEnd"/>
      <w:r>
        <w:rPr>
          <w:rFonts w:hint="eastAsia"/>
        </w:rPr>
        <w:t>进行QOS监测</w:t>
      </w:r>
    </w:p>
    <w:p w14:paraId="002CAE5D" w14:textId="1843333D" w:rsidR="006C6E95" w:rsidRDefault="006C6E95" w:rsidP="006C6E95">
      <w:pPr>
        <w:pStyle w:val="a8"/>
        <w:spacing w:before="156" w:after="156"/>
      </w:pPr>
      <w:r>
        <w:rPr>
          <w:rFonts w:hint="eastAsia"/>
        </w:rPr>
        <w:t>L-NEF的发现</w:t>
      </w:r>
    </w:p>
    <w:p w14:paraId="651160A8" w14:textId="73FD2A2F" w:rsidR="006C6E95" w:rsidRDefault="006C6E95" w:rsidP="006C6E95">
      <w:pPr>
        <w:pStyle w:val="afd"/>
      </w:pPr>
    </w:p>
    <w:p w14:paraId="6165B9A1" w14:textId="73ED5385" w:rsidR="006C6E95" w:rsidRDefault="006C6E95" w:rsidP="006C6E95">
      <w:pPr>
        <w:pStyle w:val="a6"/>
        <w:spacing w:before="156" w:after="156"/>
      </w:pPr>
      <w:bookmarkStart w:id="79" w:name="_Toc106191109"/>
      <w:r w:rsidRPr="006C6E95">
        <w:rPr>
          <w:rFonts w:hint="eastAsia"/>
        </w:rPr>
        <w:t>支持3GPP应用层架构</w:t>
      </w:r>
      <w:r>
        <w:rPr>
          <w:rFonts w:hint="eastAsia"/>
        </w:rPr>
        <w:t>使能</w:t>
      </w:r>
      <w:r w:rsidRPr="006C6E95">
        <w:rPr>
          <w:rFonts w:hint="eastAsia"/>
        </w:rPr>
        <w:t>边缘计算</w:t>
      </w:r>
      <w:bookmarkEnd w:id="79"/>
    </w:p>
    <w:p w14:paraId="72AA1A03" w14:textId="59C8475C" w:rsidR="006C6E95" w:rsidRDefault="004A325C" w:rsidP="006C6E95">
      <w:pPr>
        <w:pStyle w:val="a7"/>
        <w:spacing w:before="156" w:after="156"/>
      </w:pPr>
      <w:bookmarkStart w:id="80" w:name="_Toc106191110"/>
      <w:r>
        <w:rPr>
          <w:rFonts w:hint="eastAsia"/>
        </w:rPr>
        <w:t>概述</w:t>
      </w:r>
      <w:bookmarkEnd w:id="80"/>
    </w:p>
    <w:p w14:paraId="7C05ECA7" w14:textId="77777777" w:rsidR="006C6E95" w:rsidRDefault="006C6E95" w:rsidP="006C6E95">
      <w:pPr>
        <w:pStyle w:val="afd"/>
      </w:pPr>
    </w:p>
    <w:p w14:paraId="38433980" w14:textId="77777777" w:rsidR="006C6E95" w:rsidRPr="006C6E95" w:rsidRDefault="006C6E95" w:rsidP="006C6E95">
      <w:pPr>
        <w:pStyle w:val="a7"/>
        <w:spacing w:before="156" w:after="156"/>
      </w:pPr>
      <w:bookmarkStart w:id="81" w:name="_Toc106191111"/>
      <w:r w:rsidRPr="006C6E95">
        <w:rPr>
          <w:rFonts w:hint="eastAsia"/>
        </w:rPr>
        <w:t>ECS地址配置</w:t>
      </w:r>
      <w:bookmarkEnd w:id="81"/>
    </w:p>
    <w:p w14:paraId="22F3DB8E" w14:textId="42BA6DC5" w:rsidR="006C6E95" w:rsidRDefault="006C6E95" w:rsidP="006C6E95">
      <w:pPr>
        <w:pStyle w:val="afd"/>
      </w:pPr>
    </w:p>
    <w:p w14:paraId="0511F004" w14:textId="78A00CB7" w:rsidR="006C6E95" w:rsidRDefault="006C6E95" w:rsidP="006C6E95">
      <w:pPr>
        <w:pStyle w:val="a6"/>
        <w:spacing w:before="156" w:after="156"/>
      </w:pPr>
      <w:bookmarkStart w:id="82" w:name="_Toc106191112"/>
      <w:r w:rsidRPr="006C6E95">
        <w:rPr>
          <w:rFonts w:hint="eastAsia"/>
        </w:rPr>
        <w:t>支持对PCF确定适当的URSP规则的AF指南</w:t>
      </w:r>
      <w:bookmarkEnd w:id="82"/>
    </w:p>
    <w:p w14:paraId="2F14AF0F" w14:textId="77777777" w:rsidR="00DF7DD0" w:rsidRPr="00DF7DD0" w:rsidRDefault="00DF7DD0" w:rsidP="00DF7DD0">
      <w:pPr>
        <w:pStyle w:val="afd"/>
      </w:pPr>
    </w:p>
    <w:p w14:paraId="0B185B71" w14:textId="70E2FEDF" w:rsidR="006C6E95" w:rsidRDefault="00DF7DD0" w:rsidP="00DF7DD0">
      <w:pPr>
        <w:pStyle w:val="a5"/>
        <w:spacing w:before="312" w:after="312"/>
      </w:pPr>
      <w:bookmarkStart w:id="83" w:name="_Toc106191113"/>
      <w:r w:rsidRPr="00DF7DD0">
        <w:rPr>
          <w:rFonts w:hint="eastAsia"/>
        </w:rPr>
        <w:t>网络功能服务和描述</w:t>
      </w:r>
      <w:r>
        <w:rPr>
          <w:rFonts w:hint="eastAsia"/>
        </w:rPr>
        <w:t>（腾讯）</w:t>
      </w:r>
      <w:bookmarkEnd w:id="83"/>
    </w:p>
    <w:p w14:paraId="7186B64E" w14:textId="71F92100" w:rsidR="007741B1" w:rsidRDefault="007741B1" w:rsidP="007741B1">
      <w:pPr>
        <w:pStyle w:val="afd"/>
        <w:rPr>
          <w:strike/>
          <w:szCs w:val="21"/>
        </w:rPr>
      </w:pPr>
    </w:p>
    <w:p w14:paraId="7D73ECB7" w14:textId="28C2BCBC" w:rsidR="00DF7DD0" w:rsidRDefault="00DF7DD0" w:rsidP="007741B1">
      <w:pPr>
        <w:pStyle w:val="afd"/>
        <w:rPr>
          <w:strike/>
          <w:szCs w:val="21"/>
        </w:rPr>
      </w:pPr>
    </w:p>
    <w:p w14:paraId="51CF4F4A" w14:textId="77777777" w:rsidR="00DF7DD0" w:rsidRPr="005F3259" w:rsidRDefault="00DF7DD0" w:rsidP="007741B1">
      <w:pPr>
        <w:pStyle w:val="afd"/>
        <w:rPr>
          <w:strike/>
          <w:szCs w:val="21"/>
        </w:rPr>
      </w:pPr>
    </w:p>
    <w:p w14:paraId="3BA2E4A3" w14:textId="576A30B0" w:rsidR="000C3160" w:rsidRPr="000C3160" w:rsidRDefault="004A325C" w:rsidP="005043B7">
      <w:pPr>
        <w:pStyle w:val="af5"/>
        <w:spacing w:before="240" w:after="240"/>
        <w:rPr>
          <w:noProof/>
          <w:highlight w:val="lightGray"/>
        </w:rPr>
      </w:pPr>
      <w:bookmarkStart w:id="84" w:name="_Toc106191114"/>
      <w:r>
        <w:rPr>
          <w:rFonts w:hint="eastAsia"/>
          <w:noProof/>
          <w:highlight w:val="lightGray"/>
        </w:rPr>
        <w:t>使用第三方机制的EAS发现（腾讯）</w:t>
      </w:r>
      <w:bookmarkEnd w:id="84"/>
    </w:p>
    <w:p w14:paraId="19820671" w14:textId="03E62070" w:rsidR="00DF1D76" w:rsidRPr="00CC4120" w:rsidRDefault="00DF1D76" w:rsidP="00DF1D76">
      <w:pPr>
        <w:jc w:val="center"/>
        <w:rPr>
          <w:rFonts w:ascii="SimHei" w:eastAsia="SimHei" w:hAnsi="SimHei" w:cs="SimHei"/>
        </w:rPr>
      </w:pPr>
      <w:r w:rsidRPr="00CC4120">
        <w:rPr>
          <w:rFonts w:ascii="SimHei" w:eastAsia="SimHei" w:hAnsi="SimHei" w:cs="SimHei" w:hint="eastAsia"/>
        </w:rPr>
        <w:t>（资料性）</w:t>
      </w:r>
    </w:p>
    <w:p w14:paraId="129AE6CD" w14:textId="66069A90" w:rsidR="000C3160" w:rsidRPr="000C3160" w:rsidRDefault="003726EC" w:rsidP="003726EC">
      <w:pPr>
        <w:pStyle w:val="af5"/>
        <w:rPr>
          <w:noProof/>
          <w:highlight w:val="lightGray"/>
        </w:rPr>
      </w:pPr>
      <w:bookmarkStart w:id="85" w:name="_Toc106191115"/>
      <w:r w:rsidRPr="003726EC">
        <w:rPr>
          <w:rFonts w:hint="eastAsia"/>
          <w:noProof/>
          <w:highlight w:val="lightGray"/>
        </w:rPr>
        <w:t>基于应用层的EAS（</w:t>
      </w:r>
      <w:r>
        <w:rPr>
          <w:rFonts w:hint="eastAsia"/>
          <w:noProof/>
          <w:highlight w:val="lightGray"/>
        </w:rPr>
        <w:t>重</w:t>
      </w:r>
      <w:r w:rsidRPr="003726EC">
        <w:rPr>
          <w:rFonts w:hint="eastAsia"/>
          <w:noProof/>
          <w:highlight w:val="lightGray"/>
        </w:rPr>
        <w:t>）定向</w:t>
      </w:r>
      <w:bookmarkEnd w:id="85"/>
    </w:p>
    <w:p w14:paraId="245F0A45" w14:textId="06ACAE57" w:rsidR="004307D5" w:rsidRPr="00DF1D76" w:rsidRDefault="004307D5" w:rsidP="004307D5">
      <w:pPr>
        <w:jc w:val="center"/>
        <w:rPr>
          <w:rFonts w:ascii="SimHei" w:eastAsia="SimHei" w:hAnsi="SimHei" w:cs="SimHei"/>
        </w:rPr>
      </w:pPr>
      <w:r w:rsidRPr="00DF1D76">
        <w:rPr>
          <w:rFonts w:ascii="SimHei" w:eastAsia="SimHei" w:hAnsi="SimHei" w:cs="SimHei" w:hint="eastAsia"/>
        </w:rPr>
        <w:t>（资料性）</w:t>
      </w:r>
    </w:p>
    <w:p w14:paraId="6D19AC9D" w14:textId="147D5C52" w:rsidR="004307D5" w:rsidRPr="00683089" w:rsidRDefault="004307D5" w:rsidP="004307D5">
      <w:pPr>
        <w:jc w:val="center"/>
        <w:rPr>
          <w:rFonts w:ascii="SimHei" w:eastAsia="SimHei" w:hAnsi="SimHei" w:cs="SimHei"/>
        </w:rPr>
      </w:pPr>
    </w:p>
    <w:p w14:paraId="41A51421" w14:textId="5919D3BA" w:rsidR="008F1E34" w:rsidRDefault="008F1E34">
      <w:pPr>
        <w:widowControl/>
        <w:jc w:val="left"/>
        <w:rPr>
          <w:rFonts w:ascii="SimSun"/>
          <w:noProof/>
          <w:kern w:val="0"/>
          <w:szCs w:val="20"/>
        </w:rPr>
      </w:pPr>
    </w:p>
    <w:p w14:paraId="02FF1761" w14:textId="0123A405" w:rsidR="00DF1D76" w:rsidRPr="000C3160" w:rsidRDefault="003726EC" w:rsidP="003726EC">
      <w:pPr>
        <w:pStyle w:val="af5"/>
        <w:rPr>
          <w:noProof/>
          <w:highlight w:val="lightGray"/>
        </w:rPr>
      </w:pPr>
      <w:r>
        <w:rPr>
          <w:noProof/>
        </w:rPr>
        <w:t xml:space="preserve">  </w:t>
      </w:r>
      <w:bookmarkStart w:id="86" w:name="_Toc106191116"/>
      <w:r w:rsidRPr="003726EC">
        <w:rPr>
          <w:rFonts w:hint="eastAsia"/>
          <w:noProof/>
          <w:highlight w:val="lightGray"/>
        </w:rPr>
        <w:t>EAS(重新)发现的注意事项</w:t>
      </w:r>
      <w:bookmarkEnd w:id="86"/>
    </w:p>
    <w:p w14:paraId="0F308D61" w14:textId="29A8EA2B" w:rsidR="00DF1D76" w:rsidRDefault="00DF1D76" w:rsidP="00DF1D76">
      <w:pPr>
        <w:jc w:val="center"/>
        <w:rPr>
          <w:rFonts w:ascii="SimHei" w:eastAsia="SimHei" w:hAnsi="SimHei" w:cs="SimHei"/>
        </w:rPr>
      </w:pPr>
      <w:r w:rsidRPr="00CC4120">
        <w:rPr>
          <w:rFonts w:ascii="SimHei" w:eastAsia="SimHei" w:hAnsi="SimHei" w:cs="SimHei" w:hint="eastAsia"/>
        </w:rPr>
        <w:t>（资料性）</w:t>
      </w:r>
    </w:p>
    <w:p w14:paraId="44F53684" w14:textId="77777777" w:rsidR="000A6515" w:rsidRPr="005C67C2" w:rsidRDefault="000A6515" w:rsidP="000A6515">
      <w:pPr>
        <w:pStyle w:val="af6"/>
        <w:spacing w:before="312" w:after="312"/>
      </w:pPr>
      <w:bookmarkStart w:id="87" w:name="_Toc82447172"/>
      <w:bookmarkStart w:id="88" w:name="_Toc106191117"/>
      <w:r>
        <w:rPr>
          <w:rFonts w:hint="eastAsia"/>
        </w:rPr>
        <w:lastRenderedPageBreak/>
        <w:t>概述</w:t>
      </w:r>
      <w:bookmarkEnd w:id="87"/>
      <w:bookmarkEnd w:id="88"/>
    </w:p>
    <w:p w14:paraId="0E3931A2" w14:textId="502C2DB1" w:rsidR="000A6515" w:rsidRDefault="000A6515" w:rsidP="000A6515">
      <w:pPr>
        <w:pStyle w:val="QB"/>
        <w:ind w:firstLine="420"/>
      </w:pPr>
      <w:r w:rsidRPr="00335950">
        <w:rPr>
          <w:rFonts w:hint="eastAsia"/>
        </w:rPr>
        <w:t>本</w:t>
      </w:r>
      <w:r>
        <w:rPr>
          <w:rFonts w:hint="eastAsia"/>
        </w:rPr>
        <w:t>章</w:t>
      </w:r>
      <w:r w:rsidRPr="00335950">
        <w:rPr>
          <w:rFonts w:hint="eastAsia"/>
        </w:rPr>
        <w:t>举例说明了ETSI GS MEC 003中规定的EDGEAP体系结构和ETSI ISG MEC体系结构如何相互补充</w:t>
      </w:r>
      <w:r>
        <w:rPr>
          <w:rFonts w:hint="eastAsia"/>
        </w:rPr>
        <w:t>。</w:t>
      </w:r>
    </w:p>
    <w:p w14:paraId="4331D8DC" w14:textId="77777777" w:rsidR="000A6515" w:rsidRDefault="000A6515" w:rsidP="000A6515">
      <w:pPr>
        <w:pStyle w:val="QB"/>
        <w:ind w:firstLine="420"/>
      </w:pPr>
      <w:r w:rsidRPr="0068672B">
        <w:rPr>
          <w:rFonts w:hint="eastAsia"/>
        </w:rPr>
        <w:t>ETSI ISG MEC解决了通过MEC平台实现MEC应用</w:t>
      </w:r>
      <w:r>
        <w:rPr>
          <w:rFonts w:hint="eastAsia"/>
        </w:rPr>
        <w:t>使能的问题；</w:t>
      </w:r>
      <w:r w:rsidRPr="0068672B">
        <w:rPr>
          <w:rFonts w:hint="eastAsia"/>
        </w:rPr>
        <w:t>此外，ETSI ISG MEC还支持MEC组件</w:t>
      </w:r>
      <w:r>
        <w:rPr>
          <w:rFonts w:hint="eastAsia"/>
        </w:rPr>
        <w:t>的编排和管理。</w:t>
      </w:r>
    </w:p>
    <w:p w14:paraId="6A5954EC" w14:textId="4FCB49B5" w:rsidR="000A6515" w:rsidRPr="00335950" w:rsidRDefault="003726EC" w:rsidP="003726EC">
      <w:pPr>
        <w:pStyle w:val="af6"/>
        <w:spacing w:before="312" w:after="312"/>
      </w:pPr>
      <w:bookmarkStart w:id="89" w:name="_Toc82447173"/>
      <w:bookmarkStart w:id="90" w:name="_Toc106191118"/>
      <w:r w:rsidRPr="003726EC">
        <w:rPr>
          <w:rFonts w:hint="eastAsia"/>
        </w:rPr>
        <w:t>DNS解析器的IP地址对UE的影响</w:t>
      </w:r>
      <w:bookmarkEnd w:id="89"/>
      <w:bookmarkEnd w:id="90"/>
    </w:p>
    <w:p w14:paraId="5651D8CD" w14:textId="77777777" w:rsidR="003726EC" w:rsidRDefault="003726EC" w:rsidP="005A1551">
      <w:pPr>
        <w:pStyle w:val="af6"/>
        <w:spacing w:before="312" w:after="312"/>
      </w:pPr>
      <w:bookmarkStart w:id="91" w:name="_Toc106191119"/>
      <w:r w:rsidRPr="003726EC">
        <w:rPr>
          <w:rFonts w:hint="eastAsia"/>
        </w:rPr>
        <w:t>EAS重发现的UE注意事项</w:t>
      </w:r>
      <w:bookmarkEnd w:id="91"/>
    </w:p>
    <w:p w14:paraId="37C875EC" w14:textId="28CEE827" w:rsidR="003726EC" w:rsidRDefault="003726EC" w:rsidP="000A6515">
      <w:pPr>
        <w:pStyle w:val="QB"/>
        <w:ind w:firstLine="420"/>
      </w:pPr>
    </w:p>
    <w:p w14:paraId="24ACF66A" w14:textId="1ABA0F27" w:rsidR="005A1551" w:rsidRDefault="005A1551" w:rsidP="005A1551">
      <w:pPr>
        <w:pStyle w:val="af6"/>
        <w:spacing w:before="312" w:after="312"/>
      </w:pPr>
      <w:bookmarkStart w:id="92" w:name="_Toc106191120"/>
      <w:r>
        <w:rPr>
          <w:rFonts w:hint="eastAsia"/>
        </w:rPr>
        <w:t>会话中断的UE流程</w:t>
      </w:r>
      <w:bookmarkEnd w:id="92"/>
    </w:p>
    <w:p w14:paraId="6C66921B" w14:textId="77777777" w:rsidR="003726EC" w:rsidRDefault="003726EC" w:rsidP="000A6515">
      <w:pPr>
        <w:pStyle w:val="QB"/>
        <w:ind w:firstLine="420"/>
      </w:pPr>
      <w:r w:rsidRPr="003726EC">
        <w:t xml:space="preserve">UE Procedures for Session Breakout </w:t>
      </w:r>
    </w:p>
    <w:p w14:paraId="2E6B389B" w14:textId="33821FFE" w:rsidR="003726EC" w:rsidRDefault="003726EC" w:rsidP="000A6515">
      <w:pPr>
        <w:pStyle w:val="QB"/>
        <w:ind w:firstLine="420"/>
      </w:pPr>
    </w:p>
    <w:p w14:paraId="37F74427" w14:textId="77777777" w:rsidR="003726EC" w:rsidRDefault="003726EC" w:rsidP="005A1551">
      <w:pPr>
        <w:pStyle w:val="af6"/>
        <w:spacing w:before="312" w:after="312"/>
      </w:pPr>
      <w:bookmarkStart w:id="93" w:name="_Toc106191121"/>
      <w:r>
        <w:rPr>
          <w:rFonts w:hint="eastAsia"/>
        </w:rPr>
        <w:t>EAS（再）发现的Split-UE注意事项</w:t>
      </w:r>
      <w:bookmarkEnd w:id="93"/>
    </w:p>
    <w:p w14:paraId="22123428" w14:textId="25F5792A" w:rsidR="003726EC" w:rsidRDefault="003726EC" w:rsidP="000A6515">
      <w:pPr>
        <w:pStyle w:val="QB"/>
        <w:ind w:firstLine="420"/>
      </w:pPr>
    </w:p>
    <w:p w14:paraId="5536154D" w14:textId="39B0A563" w:rsidR="003726EC" w:rsidRDefault="003726EC" w:rsidP="000A6515">
      <w:pPr>
        <w:pStyle w:val="QB"/>
        <w:ind w:firstLine="420"/>
      </w:pPr>
      <w:r w:rsidRPr="003726EC">
        <w:t>Split-UE Considerations for EAS (Re-)discovery</w:t>
      </w:r>
    </w:p>
    <w:p w14:paraId="48C59497" w14:textId="206F1744" w:rsidR="0090720F" w:rsidRDefault="0090720F" w:rsidP="0090720F">
      <w:pPr>
        <w:pStyle w:val="af6"/>
        <w:spacing w:before="312" w:after="312"/>
      </w:pPr>
      <w:bookmarkStart w:id="94" w:name="_Toc106191122"/>
      <w:r w:rsidRPr="0090720F">
        <w:rPr>
          <w:rFonts w:hint="eastAsia"/>
        </w:rPr>
        <w:t>未使用5GC提供的DNS服务器</w:t>
      </w:r>
      <w:r>
        <w:rPr>
          <w:rFonts w:hint="eastAsia"/>
        </w:rPr>
        <w:t>UE的检测</w:t>
      </w:r>
      <w:bookmarkEnd w:id="94"/>
    </w:p>
    <w:p w14:paraId="6B1E37EF" w14:textId="33D8EFE1" w:rsidR="003726EC" w:rsidRDefault="0090720F" w:rsidP="000A6515">
      <w:pPr>
        <w:pStyle w:val="QB"/>
        <w:ind w:firstLine="420"/>
      </w:pPr>
      <w:r>
        <w:t>Detection of UE not using 5GC provided DNS server</w:t>
      </w:r>
    </w:p>
    <w:p w14:paraId="33C451C4" w14:textId="7380C750" w:rsidR="000A6515" w:rsidRDefault="000A6515" w:rsidP="000A6515">
      <w:pPr>
        <w:pStyle w:val="QB"/>
        <w:ind w:firstLine="420"/>
      </w:pPr>
      <w:r>
        <w:br w:type="page"/>
      </w:r>
    </w:p>
    <w:p w14:paraId="290F5172" w14:textId="12BC7C7C" w:rsidR="00DF1D76" w:rsidRPr="002B30F9" w:rsidRDefault="002B30F9" w:rsidP="0090720F">
      <w:pPr>
        <w:pStyle w:val="af5"/>
        <w:rPr>
          <w:noProof/>
          <w:highlight w:val="lightGray"/>
        </w:rPr>
      </w:pPr>
      <w:r>
        <w:rPr>
          <w:rFonts w:hint="eastAsia"/>
          <w:noProof/>
        </w:rPr>
        <w:lastRenderedPageBreak/>
        <w:t xml:space="preserve"> </w:t>
      </w:r>
      <w:r>
        <w:rPr>
          <w:noProof/>
        </w:rPr>
        <w:t xml:space="preserve"> </w:t>
      </w:r>
      <w:bookmarkStart w:id="95" w:name="_Toc106191123"/>
      <w:r w:rsidR="0090720F" w:rsidRPr="0090720F">
        <w:rPr>
          <w:rFonts w:hint="eastAsia"/>
          <w:noProof/>
        </w:rPr>
        <w:t>用于确定URSP规则的PCF AF指南示例</w:t>
      </w:r>
      <w:bookmarkEnd w:id="95"/>
    </w:p>
    <w:p w14:paraId="4BB44912" w14:textId="6D6C18EE" w:rsidR="00DF1D76" w:rsidRDefault="00DF1D76" w:rsidP="00DF1D76">
      <w:pPr>
        <w:jc w:val="center"/>
        <w:rPr>
          <w:rFonts w:ascii="SimHei" w:eastAsia="SimHei" w:hAnsi="SimHei" w:cs="SimHei"/>
        </w:rPr>
      </w:pPr>
      <w:r w:rsidRPr="00CC4120">
        <w:rPr>
          <w:rFonts w:ascii="SimHei" w:eastAsia="SimHei" w:hAnsi="SimHei" w:cs="SimHei" w:hint="eastAsia"/>
        </w:rPr>
        <w:t>（资料性）</w:t>
      </w:r>
    </w:p>
    <w:p w14:paraId="664F633B" w14:textId="2827B680" w:rsidR="0090720F" w:rsidRPr="002B30F9" w:rsidRDefault="0090720F" w:rsidP="0090720F">
      <w:pPr>
        <w:pStyle w:val="af5"/>
        <w:rPr>
          <w:noProof/>
          <w:highlight w:val="lightGray"/>
        </w:rPr>
      </w:pPr>
      <w:r>
        <w:rPr>
          <w:rFonts w:hint="eastAsia"/>
          <w:noProof/>
        </w:rPr>
        <w:t xml:space="preserve"> </w:t>
      </w:r>
      <w:r>
        <w:rPr>
          <w:noProof/>
        </w:rPr>
        <w:t xml:space="preserve"> </w:t>
      </w:r>
      <w:bookmarkStart w:id="96" w:name="_Toc106191124"/>
      <w:r>
        <w:rPr>
          <w:rFonts w:hint="eastAsia"/>
          <w:noProof/>
        </w:rPr>
        <w:t>EPS互操作考虑</w:t>
      </w:r>
      <w:bookmarkEnd w:id="96"/>
    </w:p>
    <w:p w14:paraId="0E9EAA00" w14:textId="77777777" w:rsidR="0090720F" w:rsidRDefault="0090720F" w:rsidP="0090720F">
      <w:pPr>
        <w:jc w:val="center"/>
        <w:rPr>
          <w:rFonts w:ascii="SimHei" w:eastAsia="SimHei" w:hAnsi="SimHei" w:cs="SimHei"/>
        </w:rPr>
      </w:pPr>
      <w:r w:rsidRPr="00CC4120">
        <w:rPr>
          <w:rFonts w:ascii="SimHei" w:eastAsia="SimHei" w:hAnsi="SimHei" w:cs="SimHei" w:hint="eastAsia"/>
        </w:rPr>
        <w:t>（资料性）</w:t>
      </w:r>
    </w:p>
    <w:p w14:paraId="700AA8C8" w14:textId="0525DB02" w:rsidR="002B30F9" w:rsidRDefault="002B30F9" w:rsidP="00DF1D76">
      <w:pPr>
        <w:jc w:val="center"/>
        <w:rPr>
          <w:rFonts w:ascii="SimHei" w:eastAsia="SimHei" w:hAnsi="SimHei" w:cs="SimHei"/>
        </w:rPr>
      </w:pPr>
    </w:p>
    <w:p w14:paraId="23BD657E" w14:textId="299BFA7B" w:rsidR="0090720F" w:rsidRPr="002B30F9" w:rsidRDefault="0090720F" w:rsidP="0090720F">
      <w:pPr>
        <w:pStyle w:val="af5"/>
        <w:rPr>
          <w:noProof/>
          <w:highlight w:val="lightGray"/>
        </w:rPr>
      </w:pPr>
      <w:r>
        <w:rPr>
          <w:rFonts w:hint="eastAsia"/>
          <w:noProof/>
        </w:rPr>
        <w:t xml:space="preserve"> </w:t>
      </w:r>
      <w:r>
        <w:rPr>
          <w:noProof/>
        </w:rPr>
        <w:t xml:space="preserve"> </w:t>
      </w:r>
      <w:bookmarkStart w:id="97" w:name="_Toc106191125"/>
      <w:r w:rsidRPr="0090720F">
        <w:rPr>
          <w:rFonts w:hint="eastAsia"/>
          <w:noProof/>
        </w:rPr>
        <w:t>基于源和目标PSA上同时连接的EAS重定位</w:t>
      </w:r>
      <w:bookmarkEnd w:id="97"/>
    </w:p>
    <w:p w14:paraId="33EB5B88" w14:textId="77777777" w:rsidR="0090720F" w:rsidRDefault="0090720F" w:rsidP="0090720F">
      <w:pPr>
        <w:jc w:val="center"/>
        <w:rPr>
          <w:rFonts w:ascii="SimHei" w:eastAsia="SimHei" w:hAnsi="SimHei" w:cs="SimHei"/>
        </w:rPr>
      </w:pPr>
      <w:r w:rsidRPr="00CC4120">
        <w:rPr>
          <w:rFonts w:ascii="SimHei" w:eastAsia="SimHei" w:hAnsi="SimHei" w:cs="SimHei" w:hint="eastAsia"/>
        </w:rPr>
        <w:t>（资料性）</w:t>
      </w:r>
    </w:p>
    <w:sectPr w:rsidR="0090720F" w:rsidSect="00D047F1">
      <w:footerReference w:type="default" r:id="rId26"/>
      <w:footerReference w:type="first" r:id="rId27"/>
      <w:pgSz w:w="11906" w:h="16838" w:code="9"/>
      <w:pgMar w:top="567" w:right="1134" w:bottom="1134" w:left="1418" w:header="1418" w:footer="1134" w:gutter="0"/>
      <w:pgNumType w:start="1"/>
      <w:cols w:space="425"/>
      <w:formProt w:val="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95EB" w14:textId="77777777" w:rsidR="00A8075D" w:rsidRDefault="00A8075D">
      <w:r>
        <w:separator/>
      </w:r>
    </w:p>
  </w:endnote>
  <w:endnote w:type="continuationSeparator" w:id="0">
    <w:p w14:paraId="78B32F55" w14:textId="77777777" w:rsidR="00A8075D" w:rsidRDefault="00A8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3D3" w14:textId="77777777" w:rsidR="003C5C81" w:rsidRPr="005542B7" w:rsidRDefault="003C5C81" w:rsidP="005542B7">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Pr>
        <w:rFonts w:ascii="SimSun" w:hAnsi="SimSun"/>
        <w:noProof/>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8416" w14:textId="34916C62" w:rsidR="003C5C81" w:rsidRDefault="003C5C81" w:rsidP="00E0388B">
    <w:pPr>
      <w:pStyle w:val="Footer"/>
    </w:pPr>
    <w:r>
      <w:fldChar w:fldCharType="begin"/>
    </w:r>
    <w:r>
      <w:instrText xml:space="preserve"> </w:instrText>
    </w:r>
    <w:r>
      <w:rPr>
        <w:rFonts w:hint="eastAsia"/>
      </w:rPr>
      <w:instrText>= 1 \* ROMAN</w:instrText>
    </w:r>
    <w:r>
      <w:instrText xml:space="preserve"> </w:instrText>
    </w:r>
    <w:r>
      <w:fldChar w:fldCharType="separate"/>
    </w:r>
    <w:r w:rsidR="00341A1D">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58E3" w14:textId="08EB2B93" w:rsidR="003C5C81" w:rsidRDefault="003C5C81" w:rsidP="00E0388B">
    <w:pPr>
      <w:pStyle w:val="Footer"/>
    </w:pPr>
    <w:r>
      <w:fldChar w:fldCharType="begin"/>
    </w:r>
    <w:r>
      <w:instrText xml:space="preserve"> </w:instrText>
    </w:r>
    <w:r>
      <w:rPr>
        <w:rFonts w:hint="eastAsia"/>
      </w:rPr>
      <w:instrText>= 2 \* ROMAN</w:instrText>
    </w:r>
    <w:r>
      <w:instrText xml:space="preserve"> </w:instrText>
    </w:r>
    <w:r>
      <w:fldChar w:fldCharType="separate"/>
    </w:r>
    <w:r w:rsidR="003E2E8E">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1405"/>
      <w:docPartObj>
        <w:docPartGallery w:val="Page Numbers (Bottom of Page)"/>
        <w:docPartUnique/>
      </w:docPartObj>
    </w:sdtPr>
    <w:sdtEndPr/>
    <w:sdtContent>
      <w:p w14:paraId="3FA89E75" w14:textId="0A0CCC70" w:rsidR="003C5C81" w:rsidRDefault="003C5C81">
        <w:pPr>
          <w:pStyle w:val="Footer"/>
        </w:pPr>
        <w:r>
          <w:fldChar w:fldCharType="begin"/>
        </w:r>
        <w:r>
          <w:instrText>PAGE   \* MERGEFORMAT</w:instrText>
        </w:r>
        <w:r>
          <w:fldChar w:fldCharType="separate"/>
        </w:r>
        <w:r w:rsidR="00DD1470" w:rsidRPr="00DD1470">
          <w:rPr>
            <w:noProof/>
            <w:lang w:val="zh-CN"/>
          </w:rPr>
          <w:t>7</w:t>
        </w:r>
        <w:r>
          <w:fldChar w:fldCharType="end"/>
        </w:r>
      </w:p>
    </w:sdtContent>
  </w:sdt>
  <w:p w14:paraId="42D3D18F" w14:textId="77777777" w:rsidR="003C5C81" w:rsidRPr="00836F7E" w:rsidRDefault="003C5C81" w:rsidP="00BD0D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3990"/>
      <w:docPartObj>
        <w:docPartGallery w:val="Page Numbers (Bottom of Page)"/>
        <w:docPartUnique/>
      </w:docPartObj>
    </w:sdtPr>
    <w:sdtEndPr/>
    <w:sdtContent>
      <w:p w14:paraId="5682B285" w14:textId="34C359EA" w:rsidR="003C5C81" w:rsidRDefault="003C5C81">
        <w:pPr>
          <w:pStyle w:val="Footer"/>
        </w:pPr>
        <w:r>
          <w:fldChar w:fldCharType="begin"/>
        </w:r>
        <w:r>
          <w:instrText>PAGE   \* MERGEFORMAT</w:instrText>
        </w:r>
        <w:r>
          <w:fldChar w:fldCharType="separate"/>
        </w:r>
        <w:r w:rsidR="00DD1470" w:rsidRPr="00DD1470">
          <w:rPr>
            <w:noProof/>
            <w:lang w:val="zh-CN"/>
          </w:rPr>
          <w:t>1</w:t>
        </w:r>
        <w:r>
          <w:fldChar w:fldCharType="end"/>
        </w:r>
      </w:p>
    </w:sdtContent>
  </w:sdt>
  <w:p w14:paraId="6F076E42" w14:textId="77777777" w:rsidR="003C5C81" w:rsidRDefault="003C5C81"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D9A4" w14:textId="77777777" w:rsidR="00A8075D" w:rsidRDefault="00A8075D">
      <w:r>
        <w:separator/>
      </w:r>
    </w:p>
  </w:footnote>
  <w:footnote w:type="continuationSeparator" w:id="0">
    <w:p w14:paraId="3D23AF2F" w14:textId="77777777" w:rsidR="00A8075D" w:rsidRDefault="00A8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16A" w14:textId="77777777" w:rsidR="003C5C81" w:rsidRPr="00AE5894" w:rsidRDefault="003C5C81">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w:t>
    </w:r>
    <w:r w:rsidRPr="00AE5894">
      <w:rPr>
        <w:rFonts w:ascii="SimHei" w:eastAsia="SimHei" w:hAnsi="SimHei" w:hint="eastAsia"/>
        <w:sz w:val="21"/>
        <w:szCs w:val="21"/>
      </w:rPr>
      <w:t>.2</w:t>
    </w:r>
    <w:r w:rsidRPr="00AE5894">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535" w14:textId="77777777" w:rsidR="003C5C81" w:rsidRDefault="003C5C81" w:rsidP="00D100AC">
    <w:pPr>
      <w:pStyle w:val="aff"/>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759" w14:textId="77777777" w:rsidR="003C5C81" w:rsidRDefault="003C5C81" w:rsidP="00BD00D5">
    <w:pPr>
      <w:pStyle w:val="aff"/>
      <w:wordWrap w:val="0"/>
    </w:pPr>
    <w:r>
      <w:rPr>
        <w:rFonts w:hint="eastAsia"/>
      </w:rPr>
      <w:t>YD</w:t>
    </w:r>
    <w:r>
      <w:t xml:space="preserve">/T </w:t>
    </w:r>
    <w:r>
      <w:rPr>
        <w:rFonts w:hint="eastAsia"/>
      </w:rPr>
      <w:t>0165</w:t>
    </w:r>
    <w:r>
      <w:t>—</w:t>
    </w:r>
    <w:r>
      <w:rPr>
        <w:rFonts w:hint="eastAsia"/>
      </w:rPr>
      <w:t>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F7CB" w14:textId="1B81649C" w:rsidR="003C5C81" w:rsidRDefault="003C5C81" w:rsidP="00D100AC">
    <w:pPr>
      <w:pStyle w:val="aff"/>
      <w:wordWrap w:val="0"/>
    </w:pPr>
    <w:r>
      <w:rPr>
        <w:rFonts w:hint="eastAsia"/>
      </w:rPr>
      <w:t>YD</w:t>
    </w:r>
    <w:r>
      <w:t xml:space="preserve">/T </w:t>
    </w:r>
    <w:r>
      <w:rPr>
        <w:rFonts w:hint="eastAsia"/>
      </w:rPr>
      <w:t>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15:restartNumberingAfterBreak="0">
    <w:nsid w:val="1FC91163"/>
    <w:multiLevelType w:val="multilevel"/>
    <w:tmpl w:val="9AE61A6C"/>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0" w:firstLine="0"/>
      </w:pPr>
      <w:rPr>
        <w:rFonts w:ascii="SimHei" w:eastAsia="SimHei" w:hAnsi="Times New Roman" w:hint="eastAsia"/>
        <w:b w:val="0"/>
        <w:i w:val="0"/>
        <w:sz w:val="21"/>
      </w:rPr>
    </w:lvl>
    <w:lvl w:ilvl="3">
      <w:start w:val="1"/>
      <w:numFmt w:val="decimal"/>
      <w:pStyle w:val="a8"/>
      <w:suff w:val="nothing"/>
      <w:lvlText w:val="%1.%2.%3.%4　"/>
      <w:lvlJc w:val="left"/>
      <w:pPr>
        <w:ind w:left="993"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4" w15:restartNumberingAfterBreak="0">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5" w15:restartNumberingAfterBreak="0">
    <w:nsid w:val="2FBE5031"/>
    <w:multiLevelType w:val="hybridMultilevel"/>
    <w:tmpl w:val="FB5C8FE0"/>
    <w:lvl w:ilvl="0" w:tplc="6BC26F0A">
      <w:start w:val="1"/>
      <w:numFmt w:val="decimal"/>
      <w:lvlText w:val="图%1."/>
      <w:lvlJc w:val="center"/>
      <w:pPr>
        <w:ind w:left="1260" w:hanging="420"/>
      </w:pPr>
      <w:rPr>
        <w:rFonts w:hint="eastAsia"/>
      </w:rPr>
    </w:lvl>
    <w:lvl w:ilvl="1" w:tplc="02D2AA36">
      <w:start w:val="1"/>
      <w:numFmt w:val="decimal"/>
      <w:lvlText w:val="%2."/>
      <w:lvlJc w:val="left"/>
      <w:pPr>
        <w:ind w:left="1510" w:hanging="1090"/>
      </w:pPr>
      <w:rPr>
        <w:rFonts w:hint="default"/>
      </w:rPr>
    </w:lvl>
    <w:lvl w:ilvl="2" w:tplc="AF62DDEC">
      <w:start w:val="1"/>
      <w:numFmt w:val="decimal"/>
      <w:lvlText w:val="图%3."/>
      <w:lvlJc w:val="center"/>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9C3BF8"/>
    <w:multiLevelType w:val="multilevel"/>
    <w:tmpl w:val="CDB071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9" w15:restartNumberingAfterBreak="0">
    <w:nsid w:val="44C50F90"/>
    <w:multiLevelType w:val="multilevel"/>
    <w:tmpl w:val="ED0C9B78"/>
    <w:lvl w:ilvl="0">
      <w:start w:val="1"/>
      <w:numFmt w:val="lowerLetter"/>
      <w:pStyle w:val="af"/>
      <w:lvlText w:val="%1)"/>
      <w:lvlJc w:val="left"/>
      <w:pPr>
        <w:tabs>
          <w:tab w:val="num" w:pos="840"/>
        </w:tabs>
        <w:ind w:left="839" w:hanging="419"/>
      </w:pPr>
      <w:rPr>
        <w:rFonts w:ascii="SimSun" w:eastAsia="SimSun"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5E3E41D9"/>
    <w:multiLevelType w:val="hybridMultilevel"/>
    <w:tmpl w:val="01C8C546"/>
    <w:lvl w:ilvl="0" w:tplc="A224E6AC">
      <w:start w:val="1"/>
      <w:numFmt w:val="decimal"/>
      <w:pStyle w:val="af2"/>
      <w:lvlText w:val="图%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B55DC2"/>
    <w:multiLevelType w:val="multilevel"/>
    <w:tmpl w:val="9DCC486E"/>
    <w:lvl w:ilvl="0">
      <w:start w:val="1"/>
      <w:numFmt w:val="upperLetter"/>
      <w:pStyle w:val="af3"/>
      <w:lvlText w:val="%1"/>
      <w:lvlJc w:val="left"/>
      <w:pPr>
        <w:tabs>
          <w:tab w:val="num"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2" w15:restartNumberingAfterBreak="0">
    <w:nsid w:val="657D3FBC"/>
    <w:multiLevelType w:val="multilevel"/>
    <w:tmpl w:val="95FA0F16"/>
    <w:lvl w:ilvl="0">
      <w:start w:val="1"/>
      <w:numFmt w:val="upperLetter"/>
      <w:pStyle w:val="af5"/>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6"/>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SimHei" w:eastAsia="SimHei" w:hAnsi="Times New Roman" w:hint="eastAsia"/>
        <w:b w:val="0"/>
        <w:i w:val="0"/>
        <w:sz w:val="21"/>
      </w:rPr>
    </w:lvl>
    <w:lvl w:ilvl="3">
      <w:start w:val="1"/>
      <w:numFmt w:val="decimal"/>
      <w:pStyle w:val="af8"/>
      <w:suff w:val="nothing"/>
      <w:lvlText w:val="%1.%2.%3.%4　"/>
      <w:lvlJc w:val="left"/>
      <w:pPr>
        <w:ind w:left="0" w:firstLine="0"/>
      </w:pPr>
      <w:rPr>
        <w:rFonts w:ascii="SimHei" w:eastAsia="SimHei" w:hAnsi="Times New Roman" w:hint="eastAsia"/>
        <w:b w:val="0"/>
        <w:i w:val="0"/>
        <w:sz w:val="21"/>
      </w:rPr>
    </w:lvl>
    <w:lvl w:ilvl="4">
      <w:start w:val="1"/>
      <w:numFmt w:val="decimal"/>
      <w:pStyle w:val="af9"/>
      <w:suff w:val="nothing"/>
      <w:lvlText w:val="%1.%2.%3.%4.%5　"/>
      <w:lvlJc w:val="left"/>
      <w:pPr>
        <w:ind w:left="0" w:firstLine="0"/>
      </w:pPr>
      <w:rPr>
        <w:rFonts w:ascii="SimHei" w:eastAsia="SimHei" w:hAnsi="Times New Roman" w:hint="eastAsia"/>
        <w:b w:val="0"/>
        <w:i w:val="0"/>
        <w:sz w:val="21"/>
      </w:rPr>
    </w:lvl>
    <w:lvl w:ilvl="5">
      <w:start w:val="1"/>
      <w:numFmt w:val="decimal"/>
      <w:pStyle w:val="afa"/>
      <w:suff w:val="nothing"/>
      <w:lvlText w:val="%1.%2.%3.%4.%5.%6　"/>
      <w:lvlJc w:val="left"/>
      <w:pPr>
        <w:ind w:left="0" w:firstLine="0"/>
      </w:pPr>
      <w:rPr>
        <w:rFonts w:ascii="SimHei" w:eastAsia="SimHei" w:hAnsi="Times New Roman" w:hint="eastAsia"/>
        <w:b w:val="0"/>
        <w:i w:val="0"/>
        <w:sz w:val="21"/>
      </w:rPr>
    </w:lvl>
    <w:lvl w:ilvl="6">
      <w:start w:val="1"/>
      <w:numFmt w:val="decimal"/>
      <w:pStyle w:val="af5"/>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6D6C07CD"/>
    <w:multiLevelType w:val="multilevel"/>
    <w:tmpl w:val="7A408B34"/>
    <w:lvl w:ilvl="0">
      <w:start w:val="1"/>
      <w:numFmt w:val="lowerLetter"/>
      <w:pStyle w:val="afb"/>
      <w:lvlText w:val="%1)"/>
      <w:lvlJc w:val="left"/>
      <w:pPr>
        <w:tabs>
          <w:tab w:val="num" w:pos="839"/>
        </w:tabs>
        <w:ind w:left="839" w:hanging="419"/>
      </w:pPr>
      <w:rPr>
        <w:rFonts w:ascii="SimSun" w:eastAsia="SimSun" w:hint="eastAsia"/>
        <w:b w:val="0"/>
        <w:i w:val="0"/>
        <w:sz w:val="21"/>
      </w:rPr>
    </w:lvl>
    <w:lvl w:ilvl="1">
      <w:start w:val="1"/>
      <w:numFmt w:val="decimal"/>
      <w:pStyle w:val="afc"/>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4"/>
  </w:num>
  <w:num w:numId="2">
    <w:abstractNumId w:val="1"/>
  </w:num>
  <w:num w:numId="3">
    <w:abstractNumId w:val="11"/>
  </w:num>
  <w:num w:numId="4">
    <w:abstractNumId w:val="3"/>
  </w:num>
  <w:num w:numId="5">
    <w:abstractNumId w:val="12"/>
  </w:num>
  <w:num w:numId="6">
    <w:abstractNumId w:val="13"/>
  </w:num>
  <w:num w:numId="7">
    <w:abstractNumId w:val="8"/>
  </w:num>
  <w:num w:numId="8">
    <w:abstractNumId w:val="9"/>
  </w:num>
  <w:num w:numId="9">
    <w:abstractNumId w:val="0"/>
  </w:num>
  <w:num w:numId="10">
    <w:abstractNumId w:val="7"/>
  </w:num>
  <w:num w:numId="11">
    <w:abstractNumId w:val="10"/>
  </w:num>
  <w:num w:numId="12">
    <w:abstractNumId w:val="2"/>
  </w:num>
  <w:num w:numId="13">
    <w:abstractNumId w:val="5"/>
  </w:num>
  <w:num w:numId="14">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r01">
    <w15:presenceInfo w15:providerId="None" w15:userId="Qualcomm-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289"/>
    <w:rsid w:val="0000185F"/>
    <w:rsid w:val="0000220D"/>
    <w:rsid w:val="0000244B"/>
    <w:rsid w:val="000025A0"/>
    <w:rsid w:val="0000379B"/>
    <w:rsid w:val="00003E85"/>
    <w:rsid w:val="0000503E"/>
    <w:rsid w:val="0000586F"/>
    <w:rsid w:val="00006245"/>
    <w:rsid w:val="00006EE4"/>
    <w:rsid w:val="00010C80"/>
    <w:rsid w:val="0001114D"/>
    <w:rsid w:val="00011814"/>
    <w:rsid w:val="000123D9"/>
    <w:rsid w:val="0001247B"/>
    <w:rsid w:val="00012A88"/>
    <w:rsid w:val="00013D86"/>
    <w:rsid w:val="00013E02"/>
    <w:rsid w:val="00014081"/>
    <w:rsid w:val="00015066"/>
    <w:rsid w:val="000151B1"/>
    <w:rsid w:val="000156D3"/>
    <w:rsid w:val="00015D26"/>
    <w:rsid w:val="00015F10"/>
    <w:rsid w:val="0001601D"/>
    <w:rsid w:val="000162EA"/>
    <w:rsid w:val="00020151"/>
    <w:rsid w:val="0002057F"/>
    <w:rsid w:val="00020D17"/>
    <w:rsid w:val="00020DAF"/>
    <w:rsid w:val="0002143C"/>
    <w:rsid w:val="00021F4B"/>
    <w:rsid w:val="000252CB"/>
    <w:rsid w:val="000253CF"/>
    <w:rsid w:val="00025A65"/>
    <w:rsid w:val="00026C31"/>
    <w:rsid w:val="00027099"/>
    <w:rsid w:val="00027280"/>
    <w:rsid w:val="00027BA1"/>
    <w:rsid w:val="000301DD"/>
    <w:rsid w:val="00030784"/>
    <w:rsid w:val="000314B0"/>
    <w:rsid w:val="000320A7"/>
    <w:rsid w:val="00032E01"/>
    <w:rsid w:val="000349E6"/>
    <w:rsid w:val="00035925"/>
    <w:rsid w:val="00035A39"/>
    <w:rsid w:val="000373C1"/>
    <w:rsid w:val="000373FE"/>
    <w:rsid w:val="0004024C"/>
    <w:rsid w:val="00040993"/>
    <w:rsid w:val="000409A2"/>
    <w:rsid w:val="00040AB1"/>
    <w:rsid w:val="000435E1"/>
    <w:rsid w:val="00044F04"/>
    <w:rsid w:val="00044FA8"/>
    <w:rsid w:val="00045CB0"/>
    <w:rsid w:val="0004688C"/>
    <w:rsid w:val="0004699B"/>
    <w:rsid w:val="000469C2"/>
    <w:rsid w:val="00047345"/>
    <w:rsid w:val="0005034F"/>
    <w:rsid w:val="00050469"/>
    <w:rsid w:val="0005154D"/>
    <w:rsid w:val="0005163C"/>
    <w:rsid w:val="00051719"/>
    <w:rsid w:val="00051A8C"/>
    <w:rsid w:val="00052710"/>
    <w:rsid w:val="00052E4C"/>
    <w:rsid w:val="0005398D"/>
    <w:rsid w:val="000539A6"/>
    <w:rsid w:val="00054F3A"/>
    <w:rsid w:val="00054FE3"/>
    <w:rsid w:val="00055210"/>
    <w:rsid w:val="000558CB"/>
    <w:rsid w:val="000567E8"/>
    <w:rsid w:val="00056BAC"/>
    <w:rsid w:val="0006012E"/>
    <w:rsid w:val="00061597"/>
    <w:rsid w:val="0006184E"/>
    <w:rsid w:val="00062ACE"/>
    <w:rsid w:val="00063274"/>
    <w:rsid w:val="000644A5"/>
    <w:rsid w:val="00064A25"/>
    <w:rsid w:val="00064BBE"/>
    <w:rsid w:val="000650FF"/>
    <w:rsid w:val="000654EA"/>
    <w:rsid w:val="0006592D"/>
    <w:rsid w:val="00066312"/>
    <w:rsid w:val="0006635F"/>
    <w:rsid w:val="00067434"/>
    <w:rsid w:val="000677B1"/>
    <w:rsid w:val="00067CDF"/>
    <w:rsid w:val="0007038F"/>
    <w:rsid w:val="00070738"/>
    <w:rsid w:val="00071FC7"/>
    <w:rsid w:val="0007256C"/>
    <w:rsid w:val="0007269F"/>
    <w:rsid w:val="00073343"/>
    <w:rsid w:val="00073C98"/>
    <w:rsid w:val="00074C66"/>
    <w:rsid w:val="00074CC9"/>
    <w:rsid w:val="00074FBE"/>
    <w:rsid w:val="00075AC6"/>
    <w:rsid w:val="0007649E"/>
    <w:rsid w:val="0007683F"/>
    <w:rsid w:val="00077419"/>
    <w:rsid w:val="000802FA"/>
    <w:rsid w:val="000810CD"/>
    <w:rsid w:val="00081CC3"/>
    <w:rsid w:val="000822F9"/>
    <w:rsid w:val="00083400"/>
    <w:rsid w:val="00083A09"/>
    <w:rsid w:val="00084382"/>
    <w:rsid w:val="00084CED"/>
    <w:rsid w:val="00085D24"/>
    <w:rsid w:val="000862EC"/>
    <w:rsid w:val="00086DC5"/>
    <w:rsid w:val="00086EB5"/>
    <w:rsid w:val="000874BA"/>
    <w:rsid w:val="0009005E"/>
    <w:rsid w:val="0009125D"/>
    <w:rsid w:val="0009200E"/>
    <w:rsid w:val="0009204B"/>
    <w:rsid w:val="00092857"/>
    <w:rsid w:val="00092EF1"/>
    <w:rsid w:val="00093100"/>
    <w:rsid w:val="0009355F"/>
    <w:rsid w:val="00093D92"/>
    <w:rsid w:val="000940FF"/>
    <w:rsid w:val="000957CA"/>
    <w:rsid w:val="000959A7"/>
    <w:rsid w:val="00095C5A"/>
    <w:rsid w:val="000961C4"/>
    <w:rsid w:val="000969C7"/>
    <w:rsid w:val="00097107"/>
    <w:rsid w:val="000A0774"/>
    <w:rsid w:val="000A0C1E"/>
    <w:rsid w:val="000A0CEB"/>
    <w:rsid w:val="000A156C"/>
    <w:rsid w:val="000A20A9"/>
    <w:rsid w:val="000A4516"/>
    <w:rsid w:val="000A48B1"/>
    <w:rsid w:val="000A490C"/>
    <w:rsid w:val="000A4BAA"/>
    <w:rsid w:val="000A6515"/>
    <w:rsid w:val="000A7E40"/>
    <w:rsid w:val="000B03DC"/>
    <w:rsid w:val="000B082D"/>
    <w:rsid w:val="000B1A1A"/>
    <w:rsid w:val="000B1FF1"/>
    <w:rsid w:val="000B2563"/>
    <w:rsid w:val="000B28EC"/>
    <w:rsid w:val="000B2DCC"/>
    <w:rsid w:val="000B3143"/>
    <w:rsid w:val="000B336D"/>
    <w:rsid w:val="000B37D0"/>
    <w:rsid w:val="000B398E"/>
    <w:rsid w:val="000B44E8"/>
    <w:rsid w:val="000B483E"/>
    <w:rsid w:val="000B49FD"/>
    <w:rsid w:val="000B6BB8"/>
    <w:rsid w:val="000B74A9"/>
    <w:rsid w:val="000B760A"/>
    <w:rsid w:val="000B7C06"/>
    <w:rsid w:val="000B7CDF"/>
    <w:rsid w:val="000C1D40"/>
    <w:rsid w:val="000C2653"/>
    <w:rsid w:val="000C3160"/>
    <w:rsid w:val="000C3ED3"/>
    <w:rsid w:val="000C4C01"/>
    <w:rsid w:val="000C6252"/>
    <w:rsid w:val="000C646E"/>
    <w:rsid w:val="000C6B05"/>
    <w:rsid w:val="000C6DD6"/>
    <w:rsid w:val="000C73D4"/>
    <w:rsid w:val="000C7BA0"/>
    <w:rsid w:val="000D0DB1"/>
    <w:rsid w:val="000D1129"/>
    <w:rsid w:val="000D14B6"/>
    <w:rsid w:val="000D3165"/>
    <w:rsid w:val="000D3D4C"/>
    <w:rsid w:val="000D4B09"/>
    <w:rsid w:val="000D4F51"/>
    <w:rsid w:val="000D718B"/>
    <w:rsid w:val="000D7201"/>
    <w:rsid w:val="000D73A7"/>
    <w:rsid w:val="000D7E48"/>
    <w:rsid w:val="000D7EF2"/>
    <w:rsid w:val="000E038E"/>
    <w:rsid w:val="000E05C4"/>
    <w:rsid w:val="000E0C46"/>
    <w:rsid w:val="000E20FB"/>
    <w:rsid w:val="000E28B7"/>
    <w:rsid w:val="000E2A07"/>
    <w:rsid w:val="000E31B7"/>
    <w:rsid w:val="000E371C"/>
    <w:rsid w:val="000E37A5"/>
    <w:rsid w:val="000E4151"/>
    <w:rsid w:val="000E4BEC"/>
    <w:rsid w:val="000E5862"/>
    <w:rsid w:val="000F030C"/>
    <w:rsid w:val="000F0540"/>
    <w:rsid w:val="000F0C4D"/>
    <w:rsid w:val="000F129C"/>
    <w:rsid w:val="000F1978"/>
    <w:rsid w:val="000F1E7F"/>
    <w:rsid w:val="000F1F01"/>
    <w:rsid w:val="000F3668"/>
    <w:rsid w:val="000F3E9D"/>
    <w:rsid w:val="000F41C5"/>
    <w:rsid w:val="000F7C4C"/>
    <w:rsid w:val="001005BF"/>
    <w:rsid w:val="00100736"/>
    <w:rsid w:val="00100C12"/>
    <w:rsid w:val="001029CE"/>
    <w:rsid w:val="00102BF5"/>
    <w:rsid w:val="00102CA0"/>
    <w:rsid w:val="00105232"/>
    <w:rsid w:val="001056DE"/>
    <w:rsid w:val="00105A31"/>
    <w:rsid w:val="001068B2"/>
    <w:rsid w:val="00106A1B"/>
    <w:rsid w:val="00107E77"/>
    <w:rsid w:val="00110AED"/>
    <w:rsid w:val="00111BBE"/>
    <w:rsid w:val="00112043"/>
    <w:rsid w:val="00112159"/>
    <w:rsid w:val="001124C0"/>
    <w:rsid w:val="00112D4D"/>
    <w:rsid w:val="001134F2"/>
    <w:rsid w:val="00114931"/>
    <w:rsid w:val="0011575E"/>
    <w:rsid w:val="0011614F"/>
    <w:rsid w:val="00116822"/>
    <w:rsid w:val="00116E8E"/>
    <w:rsid w:val="0011715C"/>
    <w:rsid w:val="00117184"/>
    <w:rsid w:val="0011755C"/>
    <w:rsid w:val="00117A9A"/>
    <w:rsid w:val="00121F26"/>
    <w:rsid w:val="00121FCB"/>
    <w:rsid w:val="001233C7"/>
    <w:rsid w:val="00124F2B"/>
    <w:rsid w:val="00125851"/>
    <w:rsid w:val="00126D4D"/>
    <w:rsid w:val="00127528"/>
    <w:rsid w:val="0012788E"/>
    <w:rsid w:val="0013024F"/>
    <w:rsid w:val="00130280"/>
    <w:rsid w:val="0013090C"/>
    <w:rsid w:val="00130CD3"/>
    <w:rsid w:val="00130EF6"/>
    <w:rsid w:val="001313B6"/>
    <w:rsid w:val="0013175F"/>
    <w:rsid w:val="0013185B"/>
    <w:rsid w:val="00131B4D"/>
    <w:rsid w:val="001322F8"/>
    <w:rsid w:val="0013283D"/>
    <w:rsid w:val="00133504"/>
    <w:rsid w:val="00134C20"/>
    <w:rsid w:val="00137A4E"/>
    <w:rsid w:val="00140A04"/>
    <w:rsid w:val="00141AE8"/>
    <w:rsid w:val="00141F54"/>
    <w:rsid w:val="001421E3"/>
    <w:rsid w:val="0014237E"/>
    <w:rsid w:val="00143A52"/>
    <w:rsid w:val="00145264"/>
    <w:rsid w:val="00145269"/>
    <w:rsid w:val="001452A7"/>
    <w:rsid w:val="00145310"/>
    <w:rsid w:val="00145709"/>
    <w:rsid w:val="00145BCC"/>
    <w:rsid w:val="00145C2B"/>
    <w:rsid w:val="00146F8C"/>
    <w:rsid w:val="00147270"/>
    <w:rsid w:val="0015079B"/>
    <w:rsid w:val="00150BB7"/>
    <w:rsid w:val="001512B4"/>
    <w:rsid w:val="00151989"/>
    <w:rsid w:val="001521FC"/>
    <w:rsid w:val="0015347E"/>
    <w:rsid w:val="001535D5"/>
    <w:rsid w:val="00153EBB"/>
    <w:rsid w:val="0015606D"/>
    <w:rsid w:val="00157884"/>
    <w:rsid w:val="00161383"/>
    <w:rsid w:val="001616C9"/>
    <w:rsid w:val="0016171D"/>
    <w:rsid w:val="00161B81"/>
    <w:rsid w:val="00161F97"/>
    <w:rsid w:val="001620A5"/>
    <w:rsid w:val="00162711"/>
    <w:rsid w:val="001627D6"/>
    <w:rsid w:val="00162A9E"/>
    <w:rsid w:val="00162D70"/>
    <w:rsid w:val="00164CEB"/>
    <w:rsid w:val="00164E53"/>
    <w:rsid w:val="0016515F"/>
    <w:rsid w:val="001654A2"/>
    <w:rsid w:val="00165963"/>
    <w:rsid w:val="0016699D"/>
    <w:rsid w:val="00166A1E"/>
    <w:rsid w:val="00166CEE"/>
    <w:rsid w:val="00167B0A"/>
    <w:rsid w:val="0017013C"/>
    <w:rsid w:val="00170232"/>
    <w:rsid w:val="00170B82"/>
    <w:rsid w:val="00170DF2"/>
    <w:rsid w:val="00171E8E"/>
    <w:rsid w:val="00172D04"/>
    <w:rsid w:val="001731EC"/>
    <w:rsid w:val="001732C3"/>
    <w:rsid w:val="0017389D"/>
    <w:rsid w:val="001745FA"/>
    <w:rsid w:val="00174DE2"/>
    <w:rsid w:val="00175159"/>
    <w:rsid w:val="00176208"/>
    <w:rsid w:val="00176C96"/>
    <w:rsid w:val="00177BF5"/>
    <w:rsid w:val="00180C22"/>
    <w:rsid w:val="00181DDC"/>
    <w:rsid w:val="0018211B"/>
    <w:rsid w:val="00182AEE"/>
    <w:rsid w:val="00183072"/>
    <w:rsid w:val="001840D3"/>
    <w:rsid w:val="00184AA5"/>
    <w:rsid w:val="00185FDF"/>
    <w:rsid w:val="00186BC8"/>
    <w:rsid w:val="00187199"/>
    <w:rsid w:val="001900F8"/>
    <w:rsid w:val="001905C7"/>
    <w:rsid w:val="00190648"/>
    <w:rsid w:val="00191258"/>
    <w:rsid w:val="001916B2"/>
    <w:rsid w:val="00191CF4"/>
    <w:rsid w:val="001921DE"/>
    <w:rsid w:val="00192680"/>
    <w:rsid w:val="00192832"/>
    <w:rsid w:val="00193037"/>
    <w:rsid w:val="0019334A"/>
    <w:rsid w:val="00193510"/>
    <w:rsid w:val="0019384F"/>
    <w:rsid w:val="00193A2C"/>
    <w:rsid w:val="00193FFD"/>
    <w:rsid w:val="0019427F"/>
    <w:rsid w:val="00194E86"/>
    <w:rsid w:val="001954B8"/>
    <w:rsid w:val="0019684E"/>
    <w:rsid w:val="00197059"/>
    <w:rsid w:val="001A07C5"/>
    <w:rsid w:val="001A0AF1"/>
    <w:rsid w:val="001A1A43"/>
    <w:rsid w:val="001A1ABE"/>
    <w:rsid w:val="001A25C8"/>
    <w:rsid w:val="001A288E"/>
    <w:rsid w:val="001A3611"/>
    <w:rsid w:val="001A3D07"/>
    <w:rsid w:val="001A3DD8"/>
    <w:rsid w:val="001A42C5"/>
    <w:rsid w:val="001A5175"/>
    <w:rsid w:val="001A54E3"/>
    <w:rsid w:val="001A6085"/>
    <w:rsid w:val="001A6635"/>
    <w:rsid w:val="001A6CD5"/>
    <w:rsid w:val="001A763B"/>
    <w:rsid w:val="001B090D"/>
    <w:rsid w:val="001B1768"/>
    <w:rsid w:val="001B1B07"/>
    <w:rsid w:val="001B2AA4"/>
    <w:rsid w:val="001B3117"/>
    <w:rsid w:val="001B323E"/>
    <w:rsid w:val="001B364D"/>
    <w:rsid w:val="001B3C43"/>
    <w:rsid w:val="001B3C9B"/>
    <w:rsid w:val="001B4719"/>
    <w:rsid w:val="001B4749"/>
    <w:rsid w:val="001B4B13"/>
    <w:rsid w:val="001B4E3A"/>
    <w:rsid w:val="001B54F6"/>
    <w:rsid w:val="001B65FA"/>
    <w:rsid w:val="001B6DC2"/>
    <w:rsid w:val="001C149C"/>
    <w:rsid w:val="001C21AC"/>
    <w:rsid w:val="001C29FC"/>
    <w:rsid w:val="001C2B59"/>
    <w:rsid w:val="001C3D70"/>
    <w:rsid w:val="001C4061"/>
    <w:rsid w:val="001C43EB"/>
    <w:rsid w:val="001C47BA"/>
    <w:rsid w:val="001C4A4B"/>
    <w:rsid w:val="001C5794"/>
    <w:rsid w:val="001C59EA"/>
    <w:rsid w:val="001C5F66"/>
    <w:rsid w:val="001C6A42"/>
    <w:rsid w:val="001C7AAB"/>
    <w:rsid w:val="001D083C"/>
    <w:rsid w:val="001D11EB"/>
    <w:rsid w:val="001D135D"/>
    <w:rsid w:val="001D1FA8"/>
    <w:rsid w:val="001D2851"/>
    <w:rsid w:val="001D2D16"/>
    <w:rsid w:val="001D3830"/>
    <w:rsid w:val="001D406C"/>
    <w:rsid w:val="001D41EE"/>
    <w:rsid w:val="001D56FF"/>
    <w:rsid w:val="001D6112"/>
    <w:rsid w:val="001D63F8"/>
    <w:rsid w:val="001D6436"/>
    <w:rsid w:val="001E0380"/>
    <w:rsid w:val="001E0B85"/>
    <w:rsid w:val="001E0DD0"/>
    <w:rsid w:val="001E13B1"/>
    <w:rsid w:val="001E1944"/>
    <w:rsid w:val="001E19BD"/>
    <w:rsid w:val="001E1CDC"/>
    <w:rsid w:val="001E1E48"/>
    <w:rsid w:val="001E1EB0"/>
    <w:rsid w:val="001E1FAF"/>
    <w:rsid w:val="001E2336"/>
    <w:rsid w:val="001E2F38"/>
    <w:rsid w:val="001E3930"/>
    <w:rsid w:val="001E4125"/>
    <w:rsid w:val="001E548D"/>
    <w:rsid w:val="001E5605"/>
    <w:rsid w:val="001E624A"/>
    <w:rsid w:val="001E62C6"/>
    <w:rsid w:val="001E70CF"/>
    <w:rsid w:val="001E732C"/>
    <w:rsid w:val="001F0198"/>
    <w:rsid w:val="001F0C68"/>
    <w:rsid w:val="001F114F"/>
    <w:rsid w:val="001F280D"/>
    <w:rsid w:val="001F2825"/>
    <w:rsid w:val="001F30D3"/>
    <w:rsid w:val="001F3147"/>
    <w:rsid w:val="001F3792"/>
    <w:rsid w:val="001F3A19"/>
    <w:rsid w:val="001F3E06"/>
    <w:rsid w:val="001F3F98"/>
    <w:rsid w:val="001F4328"/>
    <w:rsid w:val="001F432B"/>
    <w:rsid w:val="001F4679"/>
    <w:rsid w:val="001F5393"/>
    <w:rsid w:val="001F55C5"/>
    <w:rsid w:val="001F6E5C"/>
    <w:rsid w:val="001F7A9B"/>
    <w:rsid w:val="00200008"/>
    <w:rsid w:val="0020026E"/>
    <w:rsid w:val="002005A6"/>
    <w:rsid w:val="002006EF"/>
    <w:rsid w:val="002011EC"/>
    <w:rsid w:val="00201D7B"/>
    <w:rsid w:val="002026EE"/>
    <w:rsid w:val="0020282B"/>
    <w:rsid w:val="002036FF"/>
    <w:rsid w:val="00206826"/>
    <w:rsid w:val="00210012"/>
    <w:rsid w:val="002105E6"/>
    <w:rsid w:val="00211653"/>
    <w:rsid w:val="002143C1"/>
    <w:rsid w:val="0021544C"/>
    <w:rsid w:val="00216A00"/>
    <w:rsid w:val="00216B79"/>
    <w:rsid w:val="00217655"/>
    <w:rsid w:val="00217868"/>
    <w:rsid w:val="00217E50"/>
    <w:rsid w:val="00217FD1"/>
    <w:rsid w:val="002227CC"/>
    <w:rsid w:val="0022326B"/>
    <w:rsid w:val="00223D60"/>
    <w:rsid w:val="002247A7"/>
    <w:rsid w:val="0022516B"/>
    <w:rsid w:val="00226E04"/>
    <w:rsid w:val="0022794A"/>
    <w:rsid w:val="002305E1"/>
    <w:rsid w:val="00230911"/>
    <w:rsid w:val="00230F8D"/>
    <w:rsid w:val="00231DB1"/>
    <w:rsid w:val="00232085"/>
    <w:rsid w:val="0023227F"/>
    <w:rsid w:val="0023229B"/>
    <w:rsid w:val="002324A4"/>
    <w:rsid w:val="002326BC"/>
    <w:rsid w:val="00232CBE"/>
    <w:rsid w:val="00233F27"/>
    <w:rsid w:val="00234467"/>
    <w:rsid w:val="00234544"/>
    <w:rsid w:val="00234875"/>
    <w:rsid w:val="002356EE"/>
    <w:rsid w:val="00235D15"/>
    <w:rsid w:val="002368DE"/>
    <w:rsid w:val="00236EA2"/>
    <w:rsid w:val="0023712A"/>
    <w:rsid w:val="002371BF"/>
    <w:rsid w:val="00237C2D"/>
    <w:rsid w:val="00237D8D"/>
    <w:rsid w:val="00237E19"/>
    <w:rsid w:val="002410BE"/>
    <w:rsid w:val="002410C8"/>
    <w:rsid w:val="00241B3E"/>
    <w:rsid w:val="00241DA2"/>
    <w:rsid w:val="00242A77"/>
    <w:rsid w:val="00242ADC"/>
    <w:rsid w:val="00242E54"/>
    <w:rsid w:val="00243929"/>
    <w:rsid w:val="00244593"/>
    <w:rsid w:val="00244C91"/>
    <w:rsid w:val="00245B6C"/>
    <w:rsid w:val="0024696D"/>
    <w:rsid w:val="002469B8"/>
    <w:rsid w:val="00246E80"/>
    <w:rsid w:val="0024766C"/>
    <w:rsid w:val="00247FEE"/>
    <w:rsid w:val="00250108"/>
    <w:rsid w:val="00250430"/>
    <w:rsid w:val="00250E7D"/>
    <w:rsid w:val="0025172E"/>
    <w:rsid w:val="0025180B"/>
    <w:rsid w:val="00252103"/>
    <w:rsid w:val="0025215E"/>
    <w:rsid w:val="002529BE"/>
    <w:rsid w:val="002533EC"/>
    <w:rsid w:val="002534B9"/>
    <w:rsid w:val="00253C85"/>
    <w:rsid w:val="002543F2"/>
    <w:rsid w:val="002565D5"/>
    <w:rsid w:val="0025694D"/>
    <w:rsid w:val="002570F6"/>
    <w:rsid w:val="00257539"/>
    <w:rsid w:val="00257551"/>
    <w:rsid w:val="00260606"/>
    <w:rsid w:val="002611A2"/>
    <w:rsid w:val="002622C0"/>
    <w:rsid w:val="002626B0"/>
    <w:rsid w:val="00262E40"/>
    <w:rsid w:val="002634C9"/>
    <w:rsid w:val="0026462D"/>
    <w:rsid w:val="002654F3"/>
    <w:rsid w:val="00266023"/>
    <w:rsid w:val="00266875"/>
    <w:rsid w:val="00267EB5"/>
    <w:rsid w:val="00270FB6"/>
    <w:rsid w:val="00271ACC"/>
    <w:rsid w:val="00273AF0"/>
    <w:rsid w:val="00274327"/>
    <w:rsid w:val="0027550B"/>
    <w:rsid w:val="002778AE"/>
    <w:rsid w:val="00277A4C"/>
    <w:rsid w:val="00277C6B"/>
    <w:rsid w:val="00280237"/>
    <w:rsid w:val="00281639"/>
    <w:rsid w:val="002818E2"/>
    <w:rsid w:val="0028269A"/>
    <w:rsid w:val="00282DE4"/>
    <w:rsid w:val="00283590"/>
    <w:rsid w:val="0028404C"/>
    <w:rsid w:val="00285EFE"/>
    <w:rsid w:val="002864B2"/>
    <w:rsid w:val="002868A8"/>
    <w:rsid w:val="00286973"/>
    <w:rsid w:val="002911B6"/>
    <w:rsid w:val="00291F82"/>
    <w:rsid w:val="0029261A"/>
    <w:rsid w:val="00293C9F"/>
    <w:rsid w:val="00294E70"/>
    <w:rsid w:val="002958FA"/>
    <w:rsid w:val="0029592B"/>
    <w:rsid w:val="00295DF9"/>
    <w:rsid w:val="00295E3E"/>
    <w:rsid w:val="00296628"/>
    <w:rsid w:val="00297B07"/>
    <w:rsid w:val="002A02FD"/>
    <w:rsid w:val="002A08D6"/>
    <w:rsid w:val="002A0F9F"/>
    <w:rsid w:val="002A1924"/>
    <w:rsid w:val="002A2B64"/>
    <w:rsid w:val="002A3590"/>
    <w:rsid w:val="002A378C"/>
    <w:rsid w:val="002A3E1E"/>
    <w:rsid w:val="002A42C1"/>
    <w:rsid w:val="002A43DC"/>
    <w:rsid w:val="002A5CCF"/>
    <w:rsid w:val="002A5F25"/>
    <w:rsid w:val="002A648A"/>
    <w:rsid w:val="002A740A"/>
    <w:rsid w:val="002A7420"/>
    <w:rsid w:val="002A745C"/>
    <w:rsid w:val="002A7DD1"/>
    <w:rsid w:val="002B0A99"/>
    <w:rsid w:val="002B0F12"/>
    <w:rsid w:val="002B1308"/>
    <w:rsid w:val="002B14CD"/>
    <w:rsid w:val="002B194D"/>
    <w:rsid w:val="002B291D"/>
    <w:rsid w:val="002B30F9"/>
    <w:rsid w:val="002B3E0F"/>
    <w:rsid w:val="002B4554"/>
    <w:rsid w:val="002B4749"/>
    <w:rsid w:val="002B56AB"/>
    <w:rsid w:val="002B640B"/>
    <w:rsid w:val="002B7715"/>
    <w:rsid w:val="002B7EFC"/>
    <w:rsid w:val="002B7F25"/>
    <w:rsid w:val="002C19EC"/>
    <w:rsid w:val="002C3345"/>
    <w:rsid w:val="002C388E"/>
    <w:rsid w:val="002C41AD"/>
    <w:rsid w:val="002C447B"/>
    <w:rsid w:val="002C4786"/>
    <w:rsid w:val="002C5211"/>
    <w:rsid w:val="002C5585"/>
    <w:rsid w:val="002C72D8"/>
    <w:rsid w:val="002D0009"/>
    <w:rsid w:val="002D0608"/>
    <w:rsid w:val="002D0ABB"/>
    <w:rsid w:val="002D11FA"/>
    <w:rsid w:val="002D18BF"/>
    <w:rsid w:val="002D1C69"/>
    <w:rsid w:val="002D1F3F"/>
    <w:rsid w:val="002D22F9"/>
    <w:rsid w:val="002D245D"/>
    <w:rsid w:val="002D2E80"/>
    <w:rsid w:val="002D2F2C"/>
    <w:rsid w:val="002D39DC"/>
    <w:rsid w:val="002D3D4B"/>
    <w:rsid w:val="002D49CB"/>
    <w:rsid w:val="002D53F9"/>
    <w:rsid w:val="002D644F"/>
    <w:rsid w:val="002D67D4"/>
    <w:rsid w:val="002D6944"/>
    <w:rsid w:val="002D7E3A"/>
    <w:rsid w:val="002E002D"/>
    <w:rsid w:val="002E0236"/>
    <w:rsid w:val="002E0DDF"/>
    <w:rsid w:val="002E10C8"/>
    <w:rsid w:val="002E283B"/>
    <w:rsid w:val="002E2906"/>
    <w:rsid w:val="002E2BA1"/>
    <w:rsid w:val="002E43C6"/>
    <w:rsid w:val="002E5635"/>
    <w:rsid w:val="002E61AB"/>
    <w:rsid w:val="002E626B"/>
    <w:rsid w:val="002E64C3"/>
    <w:rsid w:val="002E6A2C"/>
    <w:rsid w:val="002E73B7"/>
    <w:rsid w:val="002E7521"/>
    <w:rsid w:val="002E7713"/>
    <w:rsid w:val="002E7906"/>
    <w:rsid w:val="002E7E4F"/>
    <w:rsid w:val="002F023E"/>
    <w:rsid w:val="002F0462"/>
    <w:rsid w:val="002F1D8C"/>
    <w:rsid w:val="002F204B"/>
    <w:rsid w:val="002F21DA"/>
    <w:rsid w:val="002F2738"/>
    <w:rsid w:val="002F2B67"/>
    <w:rsid w:val="002F385A"/>
    <w:rsid w:val="002F3B22"/>
    <w:rsid w:val="002F40C4"/>
    <w:rsid w:val="002F42C6"/>
    <w:rsid w:val="002F47A9"/>
    <w:rsid w:val="002F5044"/>
    <w:rsid w:val="002F5257"/>
    <w:rsid w:val="00301622"/>
    <w:rsid w:val="00301F39"/>
    <w:rsid w:val="003042F4"/>
    <w:rsid w:val="00304AA0"/>
    <w:rsid w:val="00305638"/>
    <w:rsid w:val="0030578B"/>
    <w:rsid w:val="00310022"/>
    <w:rsid w:val="003117C5"/>
    <w:rsid w:val="003121B1"/>
    <w:rsid w:val="00312B09"/>
    <w:rsid w:val="003143B0"/>
    <w:rsid w:val="00314D21"/>
    <w:rsid w:val="0031600D"/>
    <w:rsid w:val="003167B4"/>
    <w:rsid w:val="003172A8"/>
    <w:rsid w:val="00320110"/>
    <w:rsid w:val="003206E4"/>
    <w:rsid w:val="0032074A"/>
    <w:rsid w:val="003209E1"/>
    <w:rsid w:val="00320E2A"/>
    <w:rsid w:val="00321ECF"/>
    <w:rsid w:val="003247CD"/>
    <w:rsid w:val="0032537B"/>
    <w:rsid w:val="003257B1"/>
    <w:rsid w:val="00325926"/>
    <w:rsid w:val="00325FD1"/>
    <w:rsid w:val="0032657F"/>
    <w:rsid w:val="00326697"/>
    <w:rsid w:val="00326EB7"/>
    <w:rsid w:val="00326F69"/>
    <w:rsid w:val="00327309"/>
    <w:rsid w:val="00327A8A"/>
    <w:rsid w:val="00327EF0"/>
    <w:rsid w:val="0033035B"/>
    <w:rsid w:val="00331406"/>
    <w:rsid w:val="003324B4"/>
    <w:rsid w:val="00333145"/>
    <w:rsid w:val="00333207"/>
    <w:rsid w:val="0033343F"/>
    <w:rsid w:val="0033346D"/>
    <w:rsid w:val="00334E77"/>
    <w:rsid w:val="00334EA8"/>
    <w:rsid w:val="00335BCF"/>
    <w:rsid w:val="00336531"/>
    <w:rsid w:val="00336610"/>
    <w:rsid w:val="00337B21"/>
    <w:rsid w:val="00337FB2"/>
    <w:rsid w:val="003405A9"/>
    <w:rsid w:val="00340B98"/>
    <w:rsid w:val="0034121A"/>
    <w:rsid w:val="00341354"/>
    <w:rsid w:val="003414AE"/>
    <w:rsid w:val="00341A1D"/>
    <w:rsid w:val="00342F28"/>
    <w:rsid w:val="00343C1A"/>
    <w:rsid w:val="00343EF1"/>
    <w:rsid w:val="00343F73"/>
    <w:rsid w:val="003447D3"/>
    <w:rsid w:val="00344C88"/>
    <w:rsid w:val="00345060"/>
    <w:rsid w:val="00346C34"/>
    <w:rsid w:val="00346C69"/>
    <w:rsid w:val="00346E67"/>
    <w:rsid w:val="00346FD9"/>
    <w:rsid w:val="00347E94"/>
    <w:rsid w:val="00350B7B"/>
    <w:rsid w:val="00351B03"/>
    <w:rsid w:val="00351B29"/>
    <w:rsid w:val="0035261D"/>
    <w:rsid w:val="00352973"/>
    <w:rsid w:val="00352B8D"/>
    <w:rsid w:val="0035323B"/>
    <w:rsid w:val="0035494F"/>
    <w:rsid w:val="0035497F"/>
    <w:rsid w:val="00354C91"/>
    <w:rsid w:val="003551F8"/>
    <w:rsid w:val="00355FCB"/>
    <w:rsid w:val="00356F59"/>
    <w:rsid w:val="003573A5"/>
    <w:rsid w:val="003609D2"/>
    <w:rsid w:val="00360D62"/>
    <w:rsid w:val="00360E56"/>
    <w:rsid w:val="003623E0"/>
    <w:rsid w:val="00363BFF"/>
    <w:rsid w:val="00363F22"/>
    <w:rsid w:val="00367151"/>
    <w:rsid w:val="0037059C"/>
    <w:rsid w:val="003709CC"/>
    <w:rsid w:val="00370A0E"/>
    <w:rsid w:val="00370EB3"/>
    <w:rsid w:val="00371378"/>
    <w:rsid w:val="00371562"/>
    <w:rsid w:val="00371F81"/>
    <w:rsid w:val="00372434"/>
    <w:rsid w:val="003726EC"/>
    <w:rsid w:val="00372BF3"/>
    <w:rsid w:val="003734B8"/>
    <w:rsid w:val="00374736"/>
    <w:rsid w:val="00374877"/>
    <w:rsid w:val="00375564"/>
    <w:rsid w:val="00376202"/>
    <w:rsid w:val="00376824"/>
    <w:rsid w:val="0037751E"/>
    <w:rsid w:val="00380732"/>
    <w:rsid w:val="00381C99"/>
    <w:rsid w:val="00383087"/>
    <w:rsid w:val="00383191"/>
    <w:rsid w:val="003843E5"/>
    <w:rsid w:val="00384641"/>
    <w:rsid w:val="003847D7"/>
    <w:rsid w:val="00385026"/>
    <w:rsid w:val="00385270"/>
    <w:rsid w:val="003856C2"/>
    <w:rsid w:val="003861BC"/>
    <w:rsid w:val="003863F7"/>
    <w:rsid w:val="00386DED"/>
    <w:rsid w:val="0038799E"/>
    <w:rsid w:val="003879CF"/>
    <w:rsid w:val="00387D30"/>
    <w:rsid w:val="0039057D"/>
    <w:rsid w:val="003912A8"/>
    <w:rsid w:val="003912E7"/>
    <w:rsid w:val="00392D26"/>
    <w:rsid w:val="0039318F"/>
    <w:rsid w:val="003931C8"/>
    <w:rsid w:val="00393947"/>
    <w:rsid w:val="0039477D"/>
    <w:rsid w:val="00396065"/>
    <w:rsid w:val="00396209"/>
    <w:rsid w:val="003966B1"/>
    <w:rsid w:val="003969E0"/>
    <w:rsid w:val="0039761F"/>
    <w:rsid w:val="00397948"/>
    <w:rsid w:val="003A0476"/>
    <w:rsid w:val="003A0897"/>
    <w:rsid w:val="003A2275"/>
    <w:rsid w:val="003A2352"/>
    <w:rsid w:val="003A2CE7"/>
    <w:rsid w:val="003A342F"/>
    <w:rsid w:val="003A362A"/>
    <w:rsid w:val="003A3A46"/>
    <w:rsid w:val="003A43A3"/>
    <w:rsid w:val="003A4A34"/>
    <w:rsid w:val="003A5357"/>
    <w:rsid w:val="003A6587"/>
    <w:rsid w:val="003A680E"/>
    <w:rsid w:val="003A68D7"/>
    <w:rsid w:val="003A6A4F"/>
    <w:rsid w:val="003A7088"/>
    <w:rsid w:val="003A77C6"/>
    <w:rsid w:val="003A787A"/>
    <w:rsid w:val="003A79A2"/>
    <w:rsid w:val="003A7FD7"/>
    <w:rsid w:val="003B00DF"/>
    <w:rsid w:val="003B09E8"/>
    <w:rsid w:val="003B1275"/>
    <w:rsid w:val="003B1778"/>
    <w:rsid w:val="003B2390"/>
    <w:rsid w:val="003B29A0"/>
    <w:rsid w:val="003B2C38"/>
    <w:rsid w:val="003B31A2"/>
    <w:rsid w:val="003B31AE"/>
    <w:rsid w:val="003B36D5"/>
    <w:rsid w:val="003B4E61"/>
    <w:rsid w:val="003B5BD7"/>
    <w:rsid w:val="003B6068"/>
    <w:rsid w:val="003B6188"/>
    <w:rsid w:val="003B703B"/>
    <w:rsid w:val="003B7F55"/>
    <w:rsid w:val="003B7FAF"/>
    <w:rsid w:val="003B7FEF"/>
    <w:rsid w:val="003C03EA"/>
    <w:rsid w:val="003C11CB"/>
    <w:rsid w:val="003C40E7"/>
    <w:rsid w:val="003C426B"/>
    <w:rsid w:val="003C5C81"/>
    <w:rsid w:val="003C5D45"/>
    <w:rsid w:val="003C6CED"/>
    <w:rsid w:val="003C75F3"/>
    <w:rsid w:val="003C78A3"/>
    <w:rsid w:val="003D24C2"/>
    <w:rsid w:val="003D2D39"/>
    <w:rsid w:val="003D3C2A"/>
    <w:rsid w:val="003D4B95"/>
    <w:rsid w:val="003D54AA"/>
    <w:rsid w:val="003D6822"/>
    <w:rsid w:val="003D72FE"/>
    <w:rsid w:val="003D73B3"/>
    <w:rsid w:val="003D7484"/>
    <w:rsid w:val="003E07C2"/>
    <w:rsid w:val="003E0B5A"/>
    <w:rsid w:val="003E0CFC"/>
    <w:rsid w:val="003E1867"/>
    <w:rsid w:val="003E24DE"/>
    <w:rsid w:val="003E2E8E"/>
    <w:rsid w:val="003E301E"/>
    <w:rsid w:val="003E3B00"/>
    <w:rsid w:val="003E4F8C"/>
    <w:rsid w:val="003E52D1"/>
    <w:rsid w:val="003E5729"/>
    <w:rsid w:val="003E5949"/>
    <w:rsid w:val="003E60EB"/>
    <w:rsid w:val="003E69DF"/>
    <w:rsid w:val="003E70DB"/>
    <w:rsid w:val="003E72CD"/>
    <w:rsid w:val="003E72DF"/>
    <w:rsid w:val="003E7B3A"/>
    <w:rsid w:val="003F00BE"/>
    <w:rsid w:val="003F117F"/>
    <w:rsid w:val="003F2125"/>
    <w:rsid w:val="003F26D2"/>
    <w:rsid w:val="003F2933"/>
    <w:rsid w:val="003F4470"/>
    <w:rsid w:val="003F4EE0"/>
    <w:rsid w:val="003F56CF"/>
    <w:rsid w:val="003F600A"/>
    <w:rsid w:val="003F68DE"/>
    <w:rsid w:val="003F6EC6"/>
    <w:rsid w:val="003F72A2"/>
    <w:rsid w:val="003F74A4"/>
    <w:rsid w:val="003F79CE"/>
    <w:rsid w:val="00400ACA"/>
    <w:rsid w:val="004016DD"/>
    <w:rsid w:val="00402153"/>
    <w:rsid w:val="004025B1"/>
    <w:rsid w:val="00402FC1"/>
    <w:rsid w:val="00403C96"/>
    <w:rsid w:val="00403FE1"/>
    <w:rsid w:val="00404136"/>
    <w:rsid w:val="004045E7"/>
    <w:rsid w:val="00404683"/>
    <w:rsid w:val="00404881"/>
    <w:rsid w:val="004048D4"/>
    <w:rsid w:val="00404CF5"/>
    <w:rsid w:val="004055F3"/>
    <w:rsid w:val="00405935"/>
    <w:rsid w:val="0040674D"/>
    <w:rsid w:val="00407146"/>
    <w:rsid w:val="00407875"/>
    <w:rsid w:val="004078C4"/>
    <w:rsid w:val="00407CA9"/>
    <w:rsid w:val="0041012A"/>
    <w:rsid w:val="0041019E"/>
    <w:rsid w:val="0041043A"/>
    <w:rsid w:val="00410682"/>
    <w:rsid w:val="00410949"/>
    <w:rsid w:val="004114A6"/>
    <w:rsid w:val="0041199C"/>
    <w:rsid w:val="00411DF1"/>
    <w:rsid w:val="0041366C"/>
    <w:rsid w:val="0041394C"/>
    <w:rsid w:val="00413D82"/>
    <w:rsid w:val="00413E20"/>
    <w:rsid w:val="00414466"/>
    <w:rsid w:val="00414500"/>
    <w:rsid w:val="00414773"/>
    <w:rsid w:val="004168B7"/>
    <w:rsid w:val="00417765"/>
    <w:rsid w:val="00420939"/>
    <w:rsid w:val="004212C1"/>
    <w:rsid w:val="0042199F"/>
    <w:rsid w:val="00421A51"/>
    <w:rsid w:val="00421DA2"/>
    <w:rsid w:val="0042313E"/>
    <w:rsid w:val="004232C3"/>
    <w:rsid w:val="00423582"/>
    <w:rsid w:val="00423E19"/>
    <w:rsid w:val="00424923"/>
    <w:rsid w:val="00424C1B"/>
    <w:rsid w:val="00425082"/>
    <w:rsid w:val="00425765"/>
    <w:rsid w:val="004273AC"/>
    <w:rsid w:val="004277B3"/>
    <w:rsid w:val="00427B3D"/>
    <w:rsid w:val="004304AB"/>
    <w:rsid w:val="004307D5"/>
    <w:rsid w:val="00430B15"/>
    <w:rsid w:val="004316EC"/>
    <w:rsid w:val="00431DEB"/>
    <w:rsid w:val="004323B0"/>
    <w:rsid w:val="00432F2F"/>
    <w:rsid w:val="00433599"/>
    <w:rsid w:val="00434112"/>
    <w:rsid w:val="0043535F"/>
    <w:rsid w:val="0043579A"/>
    <w:rsid w:val="00435A81"/>
    <w:rsid w:val="00435FBD"/>
    <w:rsid w:val="00436088"/>
    <w:rsid w:val="004361B5"/>
    <w:rsid w:val="00440951"/>
    <w:rsid w:val="00441A56"/>
    <w:rsid w:val="004420AC"/>
    <w:rsid w:val="00442106"/>
    <w:rsid w:val="00442643"/>
    <w:rsid w:val="00443559"/>
    <w:rsid w:val="00443693"/>
    <w:rsid w:val="004438DD"/>
    <w:rsid w:val="00443987"/>
    <w:rsid w:val="00443EDF"/>
    <w:rsid w:val="00445786"/>
    <w:rsid w:val="00446B29"/>
    <w:rsid w:val="00446E58"/>
    <w:rsid w:val="0044712B"/>
    <w:rsid w:val="00447316"/>
    <w:rsid w:val="004473C6"/>
    <w:rsid w:val="00450A1A"/>
    <w:rsid w:val="00450E69"/>
    <w:rsid w:val="00452162"/>
    <w:rsid w:val="00453F9A"/>
    <w:rsid w:val="00454F52"/>
    <w:rsid w:val="00455D99"/>
    <w:rsid w:val="004561C4"/>
    <w:rsid w:val="00456B52"/>
    <w:rsid w:val="00456E72"/>
    <w:rsid w:val="004573D5"/>
    <w:rsid w:val="0045748E"/>
    <w:rsid w:val="004604C4"/>
    <w:rsid w:val="004628AA"/>
    <w:rsid w:val="00463B5D"/>
    <w:rsid w:val="004646D3"/>
    <w:rsid w:val="00466351"/>
    <w:rsid w:val="0046689D"/>
    <w:rsid w:val="00467AD5"/>
    <w:rsid w:val="00471074"/>
    <w:rsid w:val="00471E91"/>
    <w:rsid w:val="004728D1"/>
    <w:rsid w:val="00472CA4"/>
    <w:rsid w:val="00472F04"/>
    <w:rsid w:val="00473C04"/>
    <w:rsid w:val="004742F6"/>
    <w:rsid w:val="00474675"/>
    <w:rsid w:val="0047470C"/>
    <w:rsid w:val="004752AC"/>
    <w:rsid w:val="00475C74"/>
    <w:rsid w:val="00475F02"/>
    <w:rsid w:val="00476062"/>
    <w:rsid w:val="0048035C"/>
    <w:rsid w:val="00480E26"/>
    <w:rsid w:val="0048173C"/>
    <w:rsid w:val="004822F4"/>
    <w:rsid w:val="0048354B"/>
    <w:rsid w:val="00487FC8"/>
    <w:rsid w:val="004902AA"/>
    <w:rsid w:val="00490539"/>
    <w:rsid w:val="00490E71"/>
    <w:rsid w:val="00491F89"/>
    <w:rsid w:val="00492502"/>
    <w:rsid w:val="0049377A"/>
    <w:rsid w:val="00493E23"/>
    <w:rsid w:val="0049508F"/>
    <w:rsid w:val="004956A4"/>
    <w:rsid w:val="00495C90"/>
    <w:rsid w:val="004966A7"/>
    <w:rsid w:val="0049692A"/>
    <w:rsid w:val="00496AB2"/>
    <w:rsid w:val="00497862"/>
    <w:rsid w:val="0049790D"/>
    <w:rsid w:val="00497AA5"/>
    <w:rsid w:val="00497F1B"/>
    <w:rsid w:val="004A08A1"/>
    <w:rsid w:val="004A1C0D"/>
    <w:rsid w:val="004A1E23"/>
    <w:rsid w:val="004A221C"/>
    <w:rsid w:val="004A2910"/>
    <w:rsid w:val="004A2DB4"/>
    <w:rsid w:val="004A318E"/>
    <w:rsid w:val="004A325C"/>
    <w:rsid w:val="004A35F9"/>
    <w:rsid w:val="004A3F49"/>
    <w:rsid w:val="004A5187"/>
    <w:rsid w:val="004A522C"/>
    <w:rsid w:val="004A5F63"/>
    <w:rsid w:val="004A6665"/>
    <w:rsid w:val="004A724A"/>
    <w:rsid w:val="004B0047"/>
    <w:rsid w:val="004B12FB"/>
    <w:rsid w:val="004B24C1"/>
    <w:rsid w:val="004B2834"/>
    <w:rsid w:val="004B2D38"/>
    <w:rsid w:val="004B4282"/>
    <w:rsid w:val="004B4457"/>
    <w:rsid w:val="004B4EBC"/>
    <w:rsid w:val="004B6482"/>
    <w:rsid w:val="004B6C85"/>
    <w:rsid w:val="004B778C"/>
    <w:rsid w:val="004B7B13"/>
    <w:rsid w:val="004B7C0B"/>
    <w:rsid w:val="004C08D9"/>
    <w:rsid w:val="004C1CD4"/>
    <w:rsid w:val="004C1E6C"/>
    <w:rsid w:val="004C1FFF"/>
    <w:rsid w:val="004C24B6"/>
    <w:rsid w:val="004C292F"/>
    <w:rsid w:val="004C2DB6"/>
    <w:rsid w:val="004C2DC1"/>
    <w:rsid w:val="004C3AED"/>
    <w:rsid w:val="004C3FB5"/>
    <w:rsid w:val="004C41A8"/>
    <w:rsid w:val="004C5AE8"/>
    <w:rsid w:val="004C5D58"/>
    <w:rsid w:val="004C64F0"/>
    <w:rsid w:val="004C6D6C"/>
    <w:rsid w:val="004C7157"/>
    <w:rsid w:val="004C733C"/>
    <w:rsid w:val="004C7C18"/>
    <w:rsid w:val="004C7F58"/>
    <w:rsid w:val="004D070A"/>
    <w:rsid w:val="004D0862"/>
    <w:rsid w:val="004D1176"/>
    <w:rsid w:val="004D2285"/>
    <w:rsid w:val="004D2860"/>
    <w:rsid w:val="004D29ED"/>
    <w:rsid w:val="004D3C76"/>
    <w:rsid w:val="004D52A2"/>
    <w:rsid w:val="004D5852"/>
    <w:rsid w:val="004D6565"/>
    <w:rsid w:val="004E0730"/>
    <w:rsid w:val="004E0BDA"/>
    <w:rsid w:val="004E1C5F"/>
    <w:rsid w:val="004E27CE"/>
    <w:rsid w:val="004E3643"/>
    <w:rsid w:val="004E4750"/>
    <w:rsid w:val="004E484E"/>
    <w:rsid w:val="004E501C"/>
    <w:rsid w:val="004E5670"/>
    <w:rsid w:val="004E7F9B"/>
    <w:rsid w:val="004F05FF"/>
    <w:rsid w:val="004F26A9"/>
    <w:rsid w:val="004F3C08"/>
    <w:rsid w:val="004F40C6"/>
    <w:rsid w:val="004F448E"/>
    <w:rsid w:val="004F5747"/>
    <w:rsid w:val="004F609F"/>
    <w:rsid w:val="004F6CE2"/>
    <w:rsid w:val="004F6F2D"/>
    <w:rsid w:val="004F7F83"/>
    <w:rsid w:val="00500278"/>
    <w:rsid w:val="005005C8"/>
    <w:rsid w:val="00500EE0"/>
    <w:rsid w:val="00501559"/>
    <w:rsid w:val="0050168F"/>
    <w:rsid w:val="00501967"/>
    <w:rsid w:val="00503000"/>
    <w:rsid w:val="005034C0"/>
    <w:rsid w:val="00503855"/>
    <w:rsid w:val="00503E73"/>
    <w:rsid w:val="00504312"/>
    <w:rsid w:val="005043B7"/>
    <w:rsid w:val="005049F3"/>
    <w:rsid w:val="005056C0"/>
    <w:rsid w:val="0050653B"/>
    <w:rsid w:val="005076AC"/>
    <w:rsid w:val="00510280"/>
    <w:rsid w:val="0051343B"/>
    <w:rsid w:val="00513D73"/>
    <w:rsid w:val="00513FF9"/>
    <w:rsid w:val="00514264"/>
    <w:rsid w:val="005144C4"/>
    <w:rsid w:val="005145FF"/>
    <w:rsid w:val="00514A43"/>
    <w:rsid w:val="00515206"/>
    <w:rsid w:val="0051684A"/>
    <w:rsid w:val="00516F1D"/>
    <w:rsid w:val="005174E5"/>
    <w:rsid w:val="00517AA0"/>
    <w:rsid w:val="00517BC6"/>
    <w:rsid w:val="00520615"/>
    <w:rsid w:val="005206D4"/>
    <w:rsid w:val="00520B3C"/>
    <w:rsid w:val="00521489"/>
    <w:rsid w:val="0052227B"/>
    <w:rsid w:val="00522393"/>
    <w:rsid w:val="00522620"/>
    <w:rsid w:val="005230A8"/>
    <w:rsid w:val="0052332C"/>
    <w:rsid w:val="00523438"/>
    <w:rsid w:val="00523951"/>
    <w:rsid w:val="005243AD"/>
    <w:rsid w:val="00524A1E"/>
    <w:rsid w:val="0052527E"/>
    <w:rsid w:val="00525656"/>
    <w:rsid w:val="00525FCF"/>
    <w:rsid w:val="00526811"/>
    <w:rsid w:val="005275E6"/>
    <w:rsid w:val="005277DC"/>
    <w:rsid w:val="00527CFC"/>
    <w:rsid w:val="0053031A"/>
    <w:rsid w:val="0053096D"/>
    <w:rsid w:val="0053110C"/>
    <w:rsid w:val="00532633"/>
    <w:rsid w:val="00532C69"/>
    <w:rsid w:val="0053427F"/>
    <w:rsid w:val="0053475A"/>
    <w:rsid w:val="00534C02"/>
    <w:rsid w:val="00535505"/>
    <w:rsid w:val="00535A97"/>
    <w:rsid w:val="00535C6D"/>
    <w:rsid w:val="00536628"/>
    <w:rsid w:val="005369D0"/>
    <w:rsid w:val="00537A76"/>
    <w:rsid w:val="00537E2D"/>
    <w:rsid w:val="00537F76"/>
    <w:rsid w:val="00540200"/>
    <w:rsid w:val="00540372"/>
    <w:rsid w:val="005408EE"/>
    <w:rsid w:val="00541931"/>
    <w:rsid w:val="0054264B"/>
    <w:rsid w:val="005429B9"/>
    <w:rsid w:val="00542B72"/>
    <w:rsid w:val="005433A4"/>
    <w:rsid w:val="00543786"/>
    <w:rsid w:val="00543881"/>
    <w:rsid w:val="005443E5"/>
    <w:rsid w:val="00544629"/>
    <w:rsid w:val="005447FC"/>
    <w:rsid w:val="00544FBA"/>
    <w:rsid w:val="00545B66"/>
    <w:rsid w:val="00546305"/>
    <w:rsid w:val="005474C3"/>
    <w:rsid w:val="00547EF8"/>
    <w:rsid w:val="00551503"/>
    <w:rsid w:val="005527BF"/>
    <w:rsid w:val="005533D7"/>
    <w:rsid w:val="00553FF1"/>
    <w:rsid w:val="005542B7"/>
    <w:rsid w:val="00555585"/>
    <w:rsid w:val="00555C93"/>
    <w:rsid w:val="00555F7F"/>
    <w:rsid w:val="00556539"/>
    <w:rsid w:val="005605DF"/>
    <w:rsid w:val="00561426"/>
    <w:rsid w:val="00562FA1"/>
    <w:rsid w:val="005632BA"/>
    <w:rsid w:val="00563A50"/>
    <w:rsid w:val="00563F1E"/>
    <w:rsid w:val="00563FF6"/>
    <w:rsid w:val="00564AF3"/>
    <w:rsid w:val="0056644D"/>
    <w:rsid w:val="0056650D"/>
    <w:rsid w:val="005671EA"/>
    <w:rsid w:val="005675FD"/>
    <w:rsid w:val="005703DE"/>
    <w:rsid w:val="00570680"/>
    <w:rsid w:val="00571062"/>
    <w:rsid w:val="0057157C"/>
    <w:rsid w:val="00571853"/>
    <w:rsid w:val="005721E3"/>
    <w:rsid w:val="00572430"/>
    <w:rsid w:val="0057272D"/>
    <w:rsid w:val="00572A7D"/>
    <w:rsid w:val="005739AC"/>
    <w:rsid w:val="00575220"/>
    <w:rsid w:val="005756B0"/>
    <w:rsid w:val="00577205"/>
    <w:rsid w:val="00577CA4"/>
    <w:rsid w:val="005800CB"/>
    <w:rsid w:val="005801A6"/>
    <w:rsid w:val="00581B62"/>
    <w:rsid w:val="005832BC"/>
    <w:rsid w:val="00583E44"/>
    <w:rsid w:val="0058464E"/>
    <w:rsid w:val="00584E88"/>
    <w:rsid w:val="005862CF"/>
    <w:rsid w:val="00586AFD"/>
    <w:rsid w:val="00586D17"/>
    <w:rsid w:val="0058713F"/>
    <w:rsid w:val="005871CB"/>
    <w:rsid w:val="00587AC4"/>
    <w:rsid w:val="005904B8"/>
    <w:rsid w:val="00590662"/>
    <w:rsid w:val="005910D9"/>
    <w:rsid w:val="00591DC6"/>
    <w:rsid w:val="0059244B"/>
    <w:rsid w:val="00592620"/>
    <w:rsid w:val="005927B9"/>
    <w:rsid w:val="005928EE"/>
    <w:rsid w:val="00593222"/>
    <w:rsid w:val="0059383A"/>
    <w:rsid w:val="00594434"/>
    <w:rsid w:val="005955F4"/>
    <w:rsid w:val="00596084"/>
    <w:rsid w:val="005964D4"/>
    <w:rsid w:val="0059678E"/>
    <w:rsid w:val="005967C1"/>
    <w:rsid w:val="00596E98"/>
    <w:rsid w:val="00597498"/>
    <w:rsid w:val="005A01CB"/>
    <w:rsid w:val="005A0AB7"/>
    <w:rsid w:val="005A1551"/>
    <w:rsid w:val="005A15BD"/>
    <w:rsid w:val="005A213C"/>
    <w:rsid w:val="005A2384"/>
    <w:rsid w:val="005A250D"/>
    <w:rsid w:val="005A2699"/>
    <w:rsid w:val="005A30E3"/>
    <w:rsid w:val="005A47A8"/>
    <w:rsid w:val="005A57F6"/>
    <w:rsid w:val="005A58FF"/>
    <w:rsid w:val="005A5EAF"/>
    <w:rsid w:val="005A5F09"/>
    <w:rsid w:val="005A6451"/>
    <w:rsid w:val="005A64C0"/>
    <w:rsid w:val="005A68BC"/>
    <w:rsid w:val="005A6BF0"/>
    <w:rsid w:val="005A7915"/>
    <w:rsid w:val="005A79E3"/>
    <w:rsid w:val="005A7AA8"/>
    <w:rsid w:val="005A7B79"/>
    <w:rsid w:val="005B0227"/>
    <w:rsid w:val="005B341E"/>
    <w:rsid w:val="005B371D"/>
    <w:rsid w:val="005B3857"/>
    <w:rsid w:val="005B3C11"/>
    <w:rsid w:val="005B4336"/>
    <w:rsid w:val="005B4A39"/>
    <w:rsid w:val="005B4B3C"/>
    <w:rsid w:val="005B4EFC"/>
    <w:rsid w:val="005B510B"/>
    <w:rsid w:val="005B5EFB"/>
    <w:rsid w:val="005B6160"/>
    <w:rsid w:val="005B6CF8"/>
    <w:rsid w:val="005B74B4"/>
    <w:rsid w:val="005C055B"/>
    <w:rsid w:val="005C1C28"/>
    <w:rsid w:val="005C1E69"/>
    <w:rsid w:val="005C225C"/>
    <w:rsid w:val="005C427B"/>
    <w:rsid w:val="005C4E16"/>
    <w:rsid w:val="005C5443"/>
    <w:rsid w:val="005C573D"/>
    <w:rsid w:val="005C6D80"/>
    <w:rsid w:val="005C6DB5"/>
    <w:rsid w:val="005C6EBC"/>
    <w:rsid w:val="005D0394"/>
    <w:rsid w:val="005D0873"/>
    <w:rsid w:val="005D0E16"/>
    <w:rsid w:val="005D15E4"/>
    <w:rsid w:val="005D17F9"/>
    <w:rsid w:val="005D2AAE"/>
    <w:rsid w:val="005D2D5B"/>
    <w:rsid w:val="005D376B"/>
    <w:rsid w:val="005D408B"/>
    <w:rsid w:val="005D40FA"/>
    <w:rsid w:val="005D4130"/>
    <w:rsid w:val="005D453C"/>
    <w:rsid w:val="005D4B70"/>
    <w:rsid w:val="005D4FAF"/>
    <w:rsid w:val="005D597E"/>
    <w:rsid w:val="005D67C3"/>
    <w:rsid w:val="005D71C1"/>
    <w:rsid w:val="005D7491"/>
    <w:rsid w:val="005D7A42"/>
    <w:rsid w:val="005D7D05"/>
    <w:rsid w:val="005E0977"/>
    <w:rsid w:val="005E1063"/>
    <w:rsid w:val="005E10C2"/>
    <w:rsid w:val="005E1770"/>
    <w:rsid w:val="005E19E7"/>
    <w:rsid w:val="005E23E4"/>
    <w:rsid w:val="005E4E7A"/>
    <w:rsid w:val="005E5051"/>
    <w:rsid w:val="005E564D"/>
    <w:rsid w:val="005E59ED"/>
    <w:rsid w:val="005E5B6D"/>
    <w:rsid w:val="005E6142"/>
    <w:rsid w:val="005E6311"/>
    <w:rsid w:val="005E6DC3"/>
    <w:rsid w:val="005E72F7"/>
    <w:rsid w:val="005E735C"/>
    <w:rsid w:val="005E7A31"/>
    <w:rsid w:val="005E7E9A"/>
    <w:rsid w:val="005F143C"/>
    <w:rsid w:val="005F1BF3"/>
    <w:rsid w:val="005F1C60"/>
    <w:rsid w:val="005F1CF1"/>
    <w:rsid w:val="005F1DDD"/>
    <w:rsid w:val="005F1E37"/>
    <w:rsid w:val="005F21CA"/>
    <w:rsid w:val="005F28C7"/>
    <w:rsid w:val="005F3259"/>
    <w:rsid w:val="005F3B27"/>
    <w:rsid w:val="005F3C08"/>
    <w:rsid w:val="005F46CD"/>
    <w:rsid w:val="005F4DD3"/>
    <w:rsid w:val="005F6083"/>
    <w:rsid w:val="005F741E"/>
    <w:rsid w:val="0060036E"/>
    <w:rsid w:val="00600888"/>
    <w:rsid w:val="00600A99"/>
    <w:rsid w:val="0060125B"/>
    <w:rsid w:val="006016E8"/>
    <w:rsid w:val="00601E71"/>
    <w:rsid w:val="006020E6"/>
    <w:rsid w:val="0060233D"/>
    <w:rsid w:val="00602472"/>
    <w:rsid w:val="006025C7"/>
    <w:rsid w:val="00602E24"/>
    <w:rsid w:val="00604AA0"/>
    <w:rsid w:val="00604C17"/>
    <w:rsid w:val="00605475"/>
    <w:rsid w:val="006058ED"/>
    <w:rsid w:val="00605CB3"/>
    <w:rsid w:val="00606027"/>
    <w:rsid w:val="0060621D"/>
    <w:rsid w:val="00606578"/>
    <w:rsid w:val="0061001E"/>
    <w:rsid w:val="006100CF"/>
    <w:rsid w:val="00610762"/>
    <w:rsid w:val="006109C9"/>
    <w:rsid w:val="00610D5B"/>
    <w:rsid w:val="00614192"/>
    <w:rsid w:val="00614A1A"/>
    <w:rsid w:val="00615254"/>
    <w:rsid w:val="00615DF1"/>
    <w:rsid w:val="006165AA"/>
    <w:rsid w:val="0061676D"/>
    <w:rsid w:val="00616C89"/>
    <w:rsid w:val="0061716C"/>
    <w:rsid w:val="00617363"/>
    <w:rsid w:val="006176E7"/>
    <w:rsid w:val="006207CC"/>
    <w:rsid w:val="0062096D"/>
    <w:rsid w:val="0062207B"/>
    <w:rsid w:val="006225E8"/>
    <w:rsid w:val="0062288F"/>
    <w:rsid w:val="006237B5"/>
    <w:rsid w:val="006243A1"/>
    <w:rsid w:val="00624E1A"/>
    <w:rsid w:val="006250B1"/>
    <w:rsid w:val="006251F9"/>
    <w:rsid w:val="006254EB"/>
    <w:rsid w:val="00625736"/>
    <w:rsid w:val="00626018"/>
    <w:rsid w:val="0062654B"/>
    <w:rsid w:val="00626E5F"/>
    <w:rsid w:val="00627662"/>
    <w:rsid w:val="00627F05"/>
    <w:rsid w:val="006301DF"/>
    <w:rsid w:val="00631636"/>
    <w:rsid w:val="00632E56"/>
    <w:rsid w:val="00632E6A"/>
    <w:rsid w:val="0063309D"/>
    <w:rsid w:val="00633743"/>
    <w:rsid w:val="00633A9B"/>
    <w:rsid w:val="00634077"/>
    <w:rsid w:val="00634196"/>
    <w:rsid w:val="0063427B"/>
    <w:rsid w:val="0063450D"/>
    <w:rsid w:val="00634D76"/>
    <w:rsid w:val="00634F4D"/>
    <w:rsid w:val="00635CBA"/>
    <w:rsid w:val="00636C56"/>
    <w:rsid w:val="00636D3F"/>
    <w:rsid w:val="0063720C"/>
    <w:rsid w:val="0063797D"/>
    <w:rsid w:val="006405CA"/>
    <w:rsid w:val="006407D7"/>
    <w:rsid w:val="00640F80"/>
    <w:rsid w:val="006411E8"/>
    <w:rsid w:val="0064284F"/>
    <w:rsid w:val="00642AC3"/>
    <w:rsid w:val="00642ED3"/>
    <w:rsid w:val="00643014"/>
    <w:rsid w:val="0064338B"/>
    <w:rsid w:val="00645627"/>
    <w:rsid w:val="00646542"/>
    <w:rsid w:val="00647017"/>
    <w:rsid w:val="00647E96"/>
    <w:rsid w:val="006504F4"/>
    <w:rsid w:val="00651A70"/>
    <w:rsid w:val="00651B43"/>
    <w:rsid w:val="0065305F"/>
    <w:rsid w:val="00654BC9"/>
    <w:rsid w:val="006552FD"/>
    <w:rsid w:val="006555E8"/>
    <w:rsid w:val="006556A7"/>
    <w:rsid w:val="00655BE4"/>
    <w:rsid w:val="00656104"/>
    <w:rsid w:val="00656380"/>
    <w:rsid w:val="00657397"/>
    <w:rsid w:val="00657650"/>
    <w:rsid w:val="0066144E"/>
    <w:rsid w:val="00661642"/>
    <w:rsid w:val="006625FB"/>
    <w:rsid w:val="00662A3E"/>
    <w:rsid w:val="006631D9"/>
    <w:rsid w:val="0066362E"/>
    <w:rsid w:val="006638D7"/>
    <w:rsid w:val="00663A0D"/>
    <w:rsid w:val="00663AF3"/>
    <w:rsid w:val="00663CFF"/>
    <w:rsid w:val="0066426A"/>
    <w:rsid w:val="00664F9F"/>
    <w:rsid w:val="006652D1"/>
    <w:rsid w:val="00665610"/>
    <w:rsid w:val="00665F4D"/>
    <w:rsid w:val="00666B6C"/>
    <w:rsid w:val="0067153B"/>
    <w:rsid w:val="00671DB8"/>
    <w:rsid w:val="0067248D"/>
    <w:rsid w:val="00673E92"/>
    <w:rsid w:val="006747B2"/>
    <w:rsid w:val="00674CB8"/>
    <w:rsid w:val="0067571C"/>
    <w:rsid w:val="0067689D"/>
    <w:rsid w:val="006768DD"/>
    <w:rsid w:val="00676D70"/>
    <w:rsid w:val="006771A8"/>
    <w:rsid w:val="00677585"/>
    <w:rsid w:val="0067765B"/>
    <w:rsid w:val="00677A99"/>
    <w:rsid w:val="0068181D"/>
    <w:rsid w:val="00682682"/>
    <w:rsid w:val="00682702"/>
    <w:rsid w:val="00682734"/>
    <w:rsid w:val="00682AEC"/>
    <w:rsid w:val="006830AF"/>
    <w:rsid w:val="00685101"/>
    <w:rsid w:val="0068518A"/>
    <w:rsid w:val="00685320"/>
    <w:rsid w:val="00685B3B"/>
    <w:rsid w:val="00685C8B"/>
    <w:rsid w:val="006862F2"/>
    <w:rsid w:val="0068700E"/>
    <w:rsid w:val="006870A1"/>
    <w:rsid w:val="0068741C"/>
    <w:rsid w:val="006913B9"/>
    <w:rsid w:val="00692368"/>
    <w:rsid w:val="00692B1A"/>
    <w:rsid w:val="00694723"/>
    <w:rsid w:val="006960C0"/>
    <w:rsid w:val="006967E0"/>
    <w:rsid w:val="006968A7"/>
    <w:rsid w:val="00696B4E"/>
    <w:rsid w:val="0069732A"/>
    <w:rsid w:val="006978A2"/>
    <w:rsid w:val="006A03FD"/>
    <w:rsid w:val="006A09E6"/>
    <w:rsid w:val="006A1677"/>
    <w:rsid w:val="006A1E23"/>
    <w:rsid w:val="006A2879"/>
    <w:rsid w:val="006A2EBC"/>
    <w:rsid w:val="006A42EF"/>
    <w:rsid w:val="006A50A1"/>
    <w:rsid w:val="006A5957"/>
    <w:rsid w:val="006A5EA0"/>
    <w:rsid w:val="006A5F9B"/>
    <w:rsid w:val="006A73DB"/>
    <w:rsid w:val="006A77ED"/>
    <w:rsid w:val="006A783B"/>
    <w:rsid w:val="006A7B33"/>
    <w:rsid w:val="006B10CC"/>
    <w:rsid w:val="006B17B2"/>
    <w:rsid w:val="006B3424"/>
    <w:rsid w:val="006B34F5"/>
    <w:rsid w:val="006B39E3"/>
    <w:rsid w:val="006B3EE0"/>
    <w:rsid w:val="006B443E"/>
    <w:rsid w:val="006B453B"/>
    <w:rsid w:val="006B474E"/>
    <w:rsid w:val="006B4BED"/>
    <w:rsid w:val="006B4E13"/>
    <w:rsid w:val="006B4E47"/>
    <w:rsid w:val="006B6358"/>
    <w:rsid w:val="006B66FF"/>
    <w:rsid w:val="006B6A15"/>
    <w:rsid w:val="006B75DD"/>
    <w:rsid w:val="006B79AE"/>
    <w:rsid w:val="006C0335"/>
    <w:rsid w:val="006C21A9"/>
    <w:rsid w:val="006C3FD1"/>
    <w:rsid w:val="006C4078"/>
    <w:rsid w:val="006C4C2B"/>
    <w:rsid w:val="006C52F9"/>
    <w:rsid w:val="006C67E0"/>
    <w:rsid w:val="006C6E95"/>
    <w:rsid w:val="006C7442"/>
    <w:rsid w:val="006C757B"/>
    <w:rsid w:val="006C7ABA"/>
    <w:rsid w:val="006C7EE0"/>
    <w:rsid w:val="006C7F8D"/>
    <w:rsid w:val="006D0900"/>
    <w:rsid w:val="006D0D60"/>
    <w:rsid w:val="006D0FFD"/>
    <w:rsid w:val="006D1122"/>
    <w:rsid w:val="006D2AB9"/>
    <w:rsid w:val="006D2AEF"/>
    <w:rsid w:val="006D32C5"/>
    <w:rsid w:val="006D3AA5"/>
    <w:rsid w:val="006D3C00"/>
    <w:rsid w:val="006D3DB8"/>
    <w:rsid w:val="006D7A2D"/>
    <w:rsid w:val="006D7B20"/>
    <w:rsid w:val="006E00A8"/>
    <w:rsid w:val="006E03C8"/>
    <w:rsid w:val="006E09AE"/>
    <w:rsid w:val="006E0F3C"/>
    <w:rsid w:val="006E1D15"/>
    <w:rsid w:val="006E2214"/>
    <w:rsid w:val="006E3675"/>
    <w:rsid w:val="006E3782"/>
    <w:rsid w:val="006E45BA"/>
    <w:rsid w:val="006E4A7F"/>
    <w:rsid w:val="006E4E87"/>
    <w:rsid w:val="006E5C78"/>
    <w:rsid w:val="006E6943"/>
    <w:rsid w:val="006F0D96"/>
    <w:rsid w:val="006F119D"/>
    <w:rsid w:val="006F3904"/>
    <w:rsid w:val="006F4972"/>
    <w:rsid w:val="006F4C58"/>
    <w:rsid w:val="006F4FE9"/>
    <w:rsid w:val="006F50A8"/>
    <w:rsid w:val="006F61D6"/>
    <w:rsid w:val="007010F8"/>
    <w:rsid w:val="007013D5"/>
    <w:rsid w:val="00701FB0"/>
    <w:rsid w:val="00702AFD"/>
    <w:rsid w:val="00703AE0"/>
    <w:rsid w:val="00704DF6"/>
    <w:rsid w:val="00706256"/>
    <w:rsid w:val="00706456"/>
    <w:rsid w:val="0070651C"/>
    <w:rsid w:val="007071BA"/>
    <w:rsid w:val="00707442"/>
    <w:rsid w:val="00710757"/>
    <w:rsid w:val="00711473"/>
    <w:rsid w:val="00711A80"/>
    <w:rsid w:val="007124F4"/>
    <w:rsid w:val="007132A3"/>
    <w:rsid w:val="00713431"/>
    <w:rsid w:val="0071389D"/>
    <w:rsid w:val="00715015"/>
    <w:rsid w:val="007155D7"/>
    <w:rsid w:val="007158A4"/>
    <w:rsid w:val="00716421"/>
    <w:rsid w:val="00716770"/>
    <w:rsid w:val="00717265"/>
    <w:rsid w:val="0071739C"/>
    <w:rsid w:val="007177E1"/>
    <w:rsid w:val="0072065C"/>
    <w:rsid w:val="00721541"/>
    <w:rsid w:val="0072202B"/>
    <w:rsid w:val="00723649"/>
    <w:rsid w:val="007240AF"/>
    <w:rsid w:val="00724EFB"/>
    <w:rsid w:val="00725098"/>
    <w:rsid w:val="0072597C"/>
    <w:rsid w:val="0072599B"/>
    <w:rsid w:val="00726773"/>
    <w:rsid w:val="007267F7"/>
    <w:rsid w:val="00727DCA"/>
    <w:rsid w:val="00731CD5"/>
    <w:rsid w:val="007320D4"/>
    <w:rsid w:val="00732185"/>
    <w:rsid w:val="007329A2"/>
    <w:rsid w:val="00733ED4"/>
    <w:rsid w:val="0073436B"/>
    <w:rsid w:val="0073446D"/>
    <w:rsid w:val="0073456D"/>
    <w:rsid w:val="00734893"/>
    <w:rsid w:val="0073583D"/>
    <w:rsid w:val="0073659B"/>
    <w:rsid w:val="007370B1"/>
    <w:rsid w:val="0074043A"/>
    <w:rsid w:val="00740C87"/>
    <w:rsid w:val="0074120A"/>
    <w:rsid w:val="007419C3"/>
    <w:rsid w:val="00741C5D"/>
    <w:rsid w:val="00741D51"/>
    <w:rsid w:val="00742036"/>
    <w:rsid w:val="007440DC"/>
    <w:rsid w:val="00745EEC"/>
    <w:rsid w:val="00746398"/>
    <w:rsid w:val="007467A7"/>
    <w:rsid w:val="007469DD"/>
    <w:rsid w:val="007473DF"/>
    <w:rsid w:val="0074741B"/>
    <w:rsid w:val="0074757C"/>
    <w:rsid w:val="0074759E"/>
    <w:rsid w:val="007478EA"/>
    <w:rsid w:val="00750BAC"/>
    <w:rsid w:val="00751607"/>
    <w:rsid w:val="00751688"/>
    <w:rsid w:val="00751761"/>
    <w:rsid w:val="007519C9"/>
    <w:rsid w:val="0075219E"/>
    <w:rsid w:val="007527A4"/>
    <w:rsid w:val="00753267"/>
    <w:rsid w:val="007534CF"/>
    <w:rsid w:val="0075415C"/>
    <w:rsid w:val="0075492E"/>
    <w:rsid w:val="00755FD7"/>
    <w:rsid w:val="0075617B"/>
    <w:rsid w:val="007563FC"/>
    <w:rsid w:val="00756ADC"/>
    <w:rsid w:val="007578A2"/>
    <w:rsid w:val="00761747"/>
    <w:rsid w:val="00761AC1"/>
    <w:rsid w:val="00761CD6"/>
    <w:rsid w:val="00762D08"/>
    <w:rsid w:val="00763502"/>
    <w:rsid w:val="00763C2A"/>
    <w:rsid w:val="00763DF7"/>
    <w:rsid w:val="00764122"/>
    <w:rsid w:val="0076412C"/>
    <w:rsid w:val="00764A71"/>
    <w:rsid w:val="00765564"/>
    <w:rsid w:val="007655D8"/>
    <w:rsid w:val="00766A88"/>
    <w:rsid w:val="00766B53"/>
    <w:rsid w:val="00770271"/>
    <w:rsid w:val="00770339"/>
    <w:rsid w:val="00770FF8"/>
    <w:rsid w:val="00771868"/>
    <w:rsid w:val="007735E1"/>
    <w:rsid w:val="007737ED"/>
    <w:rsid w:val="0077409F"/>
    <w:rsid w:val="007741B1"/>
    <w:rsid w:val="00774F1B"/>
    <w:rsid w:val="00775346"/>
    <w:rsid w:val="007779C3"/>
    <w:rsid w:val="00777C49"/>
    <w:rsid w:val="007809A8"/>
    <w:rsid w:val="00780B67"/>
    <w:rsid w:val="007822C7"/>
    <w:rsid w:val="007822CE"/>
    <w:rsid w:val="00782CB4"/>
    <w:rsid w:val="00782DAC"/>
    <w:rsid w:val="00783D8E"/>
    <w:rsid w:val="007846DD"/>
    <w:rsid w:val="007875C4"/>
    <w:rsid w:val="00787D07"/>
    <w:rsid w:val="007905AB"/>
    <w:rsid w:val="00790937"/>
    <w:rsid w:val="00791210"/>
    <w:rsid w:val="007912AF"/>
    <w:rsid w:val="00791334"/>
    <w:rsid w:val="007913AB"/>
    <w:rsid w:val="007914F7"/>
    <w:rsid w:val="0079191C"/>
    <w:rsid w:val="0079236D"/>
    <w:rsid w:val="00792921"/>
    <w:rsid w:val="007939B3"/>
    <w:rsid w:val="0079480F"/>
    <w:rsid w:val="00794907"/>
    <w:rsid w:val="00794CA1"/>
    <w:rsid w:val="00794EDB"/>
    <w:rsid w:val="007958D0"/>
    <w:rsid w:val="00796218"/>
    <w:rsid w:val="007962E3"/>
    <w:rsid w:val="00797DF5"/>
    <w:rsid w:val="007A1DAA"/>
    <w:rsid w:val="007A2FC9"/>
    <w:rsid w:val="007A316C"/>
    <w:rsid w:val="007A3DFC"/>
    <w:rsid w:val="007A4514"/>
    <w:rsid w:val="007A4D3E"/>
    <w:rsid w:val="007A601A"/>
    <w:rsid w:val="007A64A2"/>
    <w:rsid w:val="007A6C9C"/>
    <w:rsid w:val="007A7394"/>
    <w:rsid w:val="007A75C1"/>
    <w:rsid w:val="007A7A94"/>
    <w:rsid w:val="007B097D"/>
    <w:rsid w:val="007B1625"/>
    <w:rsid w:val="007B1A7D"/>
    <w:rsid w:val="007B265C"/>
    <w:rsid w:val="007B297C"/>
    <w:rsid w:val="007B5953"/>
    <w:rsid w:val="007B64E0"/>
    <w:rsid w:val="007B6555"/>
    <w:rsid w:val="007B6C1F"/>
    <w:rsid w:val="007B6E57"/>
    <w:rsid w:val="007B706E"/>
    <w:rsid w:val="007B71EB"/>
    <w:rsid w:val="007B74A1"/>
    <w:rsid w:val="007B75BB"/>
    <w:rsid w:val="007C06BE"/>
    <w:rsid w:val="007C0DDB"/>
    <w:rsid w:val="007C0E01"/>
    <w:rsid w:val="007C28CD"/>
    <w:rsid w:val="007C3464"/>
    <w:rsid w:val="007C45F7"/>
    <w:rsid w:val="007C4FEE"/>
    <w:rsid w:val="007C53D6"/>
    <w:rsid w:val="007C5EB5"/>
    <w:rsid w:val="007C6205"/>
    <w:rsid w:val="007C686A"/>
    <w:rsid w:val="007C6CF1"/>
    <w:rsid w:val="007C6DEC"/>
    <w:rsid w:val="007C728E"/>
    <w:rsid w:val="007D0A71"/>
    <w:rsid w:val="007D0DA5"/>
    <w:rsid w:val="007D10BD"/>
    <w:rsid w:val="007D2119"/>
    <w:rsid w:val="007D2C53"/>
    <w:rsid w:val="007D382E"/>
    <w:rsid w:val="007D3D60"/>
    <w:rsid w:val="007D46BA"/>
    <w:rsid w:val="007D48A8"/>
    <w:rsid w:val="007D48F4"/>
    <w:rsid w:val="007D4A6A"/>
    <w:rsid w:val="007D4C23"/>
    <w:rsid w:val="007D6572"/>
    <w:rsid w:val="007D67D3"/>
    <w:rsid w:val="007D6E12"/>
    <w:rsid w:val="007D7FB8"/>
    <w:rsid w:val="007E03BC"/>
    <w:rsid w:val="007E0551"/>
    <w:rsid w:val="007E0FB0"/>
    <w:rsid w:val="007E1980"/>
    <w:rsid w:val="007E1AB1"/>
    <w:rsid w:val="007E263D"/>
    <w:rsid w:val="007E2927"/>
    <w:rsid w:val="007E2E40"/>
    <w:rsid w:val="007E38C4"/>
    <w:rsid w:val="007E3F15"/>
    <w:rsid w:val="007E4189"/>
    <w:rsid w:val="007E4B76"/>
    <w:rsid w:val="007E50AC"/>
    <w:rsid w:val="007E5EA8"/>
    <w:rsid w:val="007E76FB"/>
    <w:rsid w:val="007E78DD"/>
    <w:rsid w:val="007F0427"/>
    <w:rsid w:val="007F08AD"/>
    <w:rsid w:val="007F0CF1"/>
    <w:rsid w:val="007F1060"/>
    <w:rsid w:val="007F12A5"/>
    <w:rsid w:val="007F2C18"/>
    <w:rsid w:val="007F2C39"/>
    <w:rsid w:val="007F3BF2"/>
    <w:rsid w:val="007F3F71"/>
    <w:rsid w:val="007F4CF1"/>
    <w:rsid w:val="007F53D7"/>
    <w:rsid w:val="007F5E10"/>
    <w:rsid w:val="007F6279"/>
    <w:rsid w:val="007F68DC"/>
    <w:rsid w:val="007F6B9A"/>
    <w:rsid w:val="007F758D"/>
    <w:rsid w:val="007F7D52"/>
    <w:rsid w:val="00801C95"/>
    <w:rsid w:val="00802336"/>
    <w:rsid w:val="0080238F"/>
    <w:rsid w:val="00802973"/>
    <w:rsid w:val="0080398F"/>
    <w:rsid w:val="008039B5"/>
    <w:rsid w:val="00803AF0"/>
    <w:rsid w:val="00803EF1"/>
    <w:rsid w:val="00806455"/>
    <w:rsid w:val="0080654C"/>
    <w:rsid w:val="008071C6"/>
    <w:rsid w:val="00807A08"/>
    <w:rsid w:val="008106DA"/>
    <w:rsid w:val="00811F9B"/>
    <w:rsid w:val="00812444"/>
    <w:rsid w:val="008131AA"/>
    <w:rsid w:val="00813710"/>
    <w:rsid w:val="00814014"/>
    <w:rsid w:val="00814B69"/>
    <w:rsid w:val="00814C23"/>
    <w:rsid w:val="00815CF9"/>
    <w:rsid w:val="00816644"/>
    <w:rsid w:val="008178F5"/>
    <w:rsid w:val="008179CC"/>
    <w:rsid w:val="00817A00"/>
    <w:rsid w:val="00817CE2"/>
    <w:rsid w:val="0082040C"/>
    <w:rsid w:val="00820C0D"/>
    <w:rsid w:val="00820DD0"/>
    <w:rsid w:val="008211E0"/>
    <w:rsid w:val="00821771"/>
    <w:rsid w:val="00821E4B"/>
    <w:rsid w:val="00821F5B"/>
    <w:rsid w:val="0082211E"/>
    <w:rsid w:val="00822820"/>
    <w:rsid w:val="00823818"/>
    <w:rsid w:val="00823A1F"/>
    <w:rsid w:val="00823FC1"/>
    <w:rsid w:val="008240A0"/>
    <w:rsid w:val="00824BAC"/>
    <w:rsid w:val="00825035"/>
    <w:rsid w:val="0082514B"/>
    <w:rsid w:val="00825A1E"/>
    <w:rsid w:val="00827A38"/>
    <w:rsid w:val="008301A8"/>
    <w:rsid w:val="008304A5"/>
    <w:rsid w:val="0083211D"/>
    <w:rsid w:val="00832D78"/>
    <w:rsid w:val="0083316F"/>
    <w:rsid w:val="00835DB3"/>
    <w:rsid w:val="00835ECC"/>
    <w:rsid w:val="00835FEB"/>
    <w:rsid w:val="0083617B"/>
    <w:rsid w:val="00836260"/>
    <w:rsid w:val="00836F7E"/>
    <w:rsid w:val="008371BD"/>
    <w:rsid w:val="008374DE"/>
    <w:rsid w:val="00837E86"/>
    <w:rsid w:val="0084004C"/>
    <w:rsid w:val="00840C85"/>
    <w:rsid w:val="00841F97"/>
    <w:rsid w:val="0084227B"/>
    <w:rsid w:val="00842305"/>
    <w:rsid w:val="00842B38"/>
    <w:rsid w:val="00842C01"/>
    <w:rsid w:val="0084449D"/>
    <w:rsid w:val="008446EA"/>
    <w:rsid w:val="00846DCA"/>
    <w:rsid w:val="00846FF8"/>
    <w:rsid w:val="00850378"/>
    <w:rsid w:val="008504A8"/>
    <w:rsid w:val="008510A8"/>
    <w:rsid w:val="008512D6"/>
    <w:rsid w:val="00851E64"/>
    <w:rsid w:val="008520FF"/>
    <w:rsid w:val="0085282E"/>
    <w:rsid w:val="00853734"/>
    <w:rsid w:val="00853987"/>
    <w:rsid w:val="00853BD2"/>
    <w:rsid w:val="008540AF"/>
    <w:rsid w:val="0085441D"/>
    <w:rsid w:val="008547AF"/>
    <w:rsid w:val="00856258"/>
    <w:rsid w:val="00857F18"/>
    <w:rsid w:val="00860ED1"/>
    <w:rsid w:val="00860F1A"/>
    <w:rsid w:val="0086115A"/>
    <w:rsid w:val="00861D98"/>
    <w:rsid w:val="00861E5B"/>
    <w:rsid w:val="0086210C"/>
    <w:rsid w:val="00865EAE"/>
    <w:rsid w:val="00866251"/>
    <w:rsid w:val="00866252"/>
    <w:rsid w:val="00867B1A"/>
    <w:rsid w:val="00867D24"/>
    <w:rsid w:val="00870530"/>
    <w:rsid w:val="008705DF"/>
    <w:rsid w:val="0087118C"/>
    <w:rsid w:val="00871479"/>
    <w:rsid w:val="00871596"/>
    <w:rsid w:val="00871674"/>
    <w:rsid w:val="008717CF"/>
    <w:rsid w:val="0087198C"/>
    <w:rsid w:val="00872C1F"/>
    <w:rsid w:val="00872E3B"/>
    <w:rsid w:val="00873B42"/>
    <w:rsid w:val="00873B9A"/>
    <w:rsid w:val="008743D7"/>
    <w:rsid w:val="008747B9"/>
    <w:rsid w:val="008756DB"/>
    <w:rsid w:val="008757FD"/>
    <w:rsid w:val="00875ABE"/>
    <w:rsid w:val="00876413"/>
    <w:rsid w:val="008765F7"/>
    <w:rsid w:val="0087792D"/>
    <w:rsid w:val="00880747"/>
    <w:rsid w:val="00880833"/>
    <w:rsid w:val="00881416"/>
    <w:rsid w:val="00882E4D"/>
    <w:rsid w:val="00882F96"/>
    <w:rsid w:val="0088364B"/>
    <w:rsid w:val="0088367A"/>
    <w:rsid w:val="008836E0"/>
    <w:rsid w:val="008844E6"/>
    <w:rsid w:val="008845FC"/>
    <w:rsid w:val="00884798"/>
    <w:rsid w:val="00884F7D"/>
    <w:rsid w:val="008854E8"/>
    <w:rsid w:val="008856D8"/>
    <w:rsid w:val="00885915"/>
    <w:rsid w:val="00885BB4"/>
    <w:rsid w:val="00886077"/>
    <w:rsid w:val="0088640D"/>
    <w:rsid w:val="00886ED4"/>
    <w:rsid w:val="008871D2"/>
    <w:rsid w:val="00887304"/>
    <w:rsid w:val="00887CE8"/>
    <w:rsid w:val="00892057"/>
    <w:rsid w:val="00892610"/>
    <w:rsid w:val="00892D16"/>
    <w:rsid w:val="00892E82"/>
    <w:rsid w:val="0089314E"/>
    <w:rsid w:val="00893790"/>
    <w:rsid w:val="0089471E"/>
    <w:rsid w:val="0089528D"/>
    <w:rsid w:val="00895526"/>
    <w:rsid w:val="00896162"/>
    <w:rsid w:val="00896A50"/>
    <w:rsid w:val="00896E85"/>
    <w:rsid w:val="008A0CA3"/>
    <w:rsid w:val="008A1390"/>
    <w:rsid w:val="008A13C8"/>
    <w:rsid w:val="008A2692"/>
    <w:rsid w:val="008A2BFD"/>
    <w:rsid w:val="008A2E28"/>
    <w:rsid w:val="008A3278"/>
    <w:rsid w:val="008A340E"/>
    <w:rsid w:val="008A3D88"/>
    <w:rsid w:val="008A4A3D"/>
    <w:rsid w:val="008A4A7F"/>
    <w:rsid w:val="008A4F88"/>
    <w:rsid w:val="008A553B"/>
    <w:rsid w:val="008A5C4B"/>
    <w:rsid w:val="008A653B"/>
    <w:rsid w:val="008A7A4A"/>
    <w:rsid w:val="008A7E1B"/>
    <w:rsid w:val="008B033B"/>
    <w:rsid w:val="008B0532"/>
    <w:rsid w:val="008B1F4C"/>
    <w:rsid w:val="008B2F7A"/>
    <w:rsid w:val="008B31AB"/>
    <w:rsid w:val="008B40A7"/>
    <w:rsid w:val="008B610D"/>
    <w:rsid w:val="008B7DBD"/>
    <w:rsid w:val="008C02F3"/>
    <w:rsid w:val="008C1B58"/>
    <w:rsid w:val="008C25D4"/>
    <w:rsid w:val="008C282A"/>
    <w:rsid w:val="008C3857"/>
    <w:rsid w:val="008C39AE"/>
    <w:rsid w:val="008C4D8F"/>
    <w:rsid w:val="008C4F63"/>
    <w:rsid w:val="008C590D"/>
    <w:rsid w:val="008C5EA7"/>
    <w:rsid w:val="008C67DD"/>
    <w:rsid w:val="008C69A6"/>
    <w:rsid w:val="008C6DD9"/>
    <w:rsid w:val="008C725A"/>
    <w:rsid w:val="008C7506"/>
    <w:rsid w:val="008C77AA"/>
    <w:rsid w:val="008C795E"/>
    <w:rsid w:val="008D0DDA"/>
    <w:rsid w:val="008D282F"/>
    <w:rsid w:val="008D2980"/>
    <w:rsid w:val="008D352E"/>
    <w:rsid w:val="008D3B38"/>
    <w:rsid w:val="008D3BD8"/>
    <w:rsid w:val="008D3D63"/>
    <w:rsid w:val="008D4094"/>
    <w:rsid w:val="008D4532"/>
    <w:rsid w:val="008D4C15"/>
    <w:rsid w:val="008D5CAE"/>
    <w:rsid w:val="008D644D"/>
    <w:rsid w:val="008D64CF"/>
    <w:rsid w:val="008D72CE"/>
    <w:rsid w:val="008E031B"/>
    <w:rsid w:val="008E147C"/>
    <w:rsid w:val="008E2364"/>
    <w:rsid w:val="008E2F5A"/>
    <w:rsid w:val="008E55F9"/>
    <w:rsid w:val="008E6FDE"/>
    <w:rsid w:val="008E7029"/>
    <w:rsid w:val="008E7173"/>
    <w:rsid w:val="008E797D"/>
    <w:rsid w:val="008E7980"/>
    <w:rsid w:val="008E7EF6"/>
    <w:rsid w:val="008F1E34"/>
    <w:rsid w:val="008F1F98"/>
    <w:rsid w:val="008F24A0"/>
    <w:rsid w:val="008F251F"/>
    <w:rsid w:val="008F2E88"/>
    <w:rsid w:val="008F3497"/>
    <w:rsid w:val="008F3A12"/>
    <w:rsid w:val="008F3F9A"/>
    <w:rsid w:val="008F4C6E"/>
    <w:rsid w:val="008F4E86"/>
    <w:rsid w:val="008F54A2"/>
    <w:rsid w:val="008F5844"/>
    <w:rsid w:val="008F6758"/>
    <w:rsid w:val="008F67AD"/>
    <w:rsid w:val="008F686A"/>
    <w:rsid w:val="008F7944"/>
    <w:rsid w:val="00900852"/>
    <w:rsid w:val="0090176D"/>
    <w:rsid w:val="00901936"/>
    <w:rsid w:val="00902589"/>
    <w:rsid w:val="00902BEB"/>
    <w:rsid w:val="009040DD"/>
    <w:rsid w:val="00904275"/>
    <w:rsid w:val="00904855"/>
    <w:rsid w:val="00905B47"/>
    <w:rsid w:val="00905CEE"/>
    <w:rsid w:val="00906B70"/>
    <w:rsid w:val="0090720F"/>
    <w:rsid w:val="00907833"/>
    <w:rsid w:val="009115A5"/>
    <w:rsid w:val="0091331C"/>
    <w:rsid w:val="00913582"/>
    <w:rsid w:val="00914BE4"/>
    <w:rsid w:val="00915258"/>
    <w:rsid w:val="00915651"/>
    <w:rsid w:val="00915AB2"/>
    <w:rsid w:val="0091721B"/>
    <w:rsid w:val="00917CE0"/>
    <w:rsid w:val="0092033B"/>
    <w:rsid w:val="00922198"/>
    <w:rsid w:val="0092242C"/>
    <w:rsid w:val="009227BE"/>
    <w:rsid w:val="00925517"/>
    <w:rsid w:val="00925A51"/>
    <w:rsid w:val="00926E01"/>
    <w:rsid w:val="009275ED"/>
    <w:rsid w:val="009279DE"/>
    <w:rsid w:val="00930116"/>
    <w:rsid w:val="009307EC"/>
    <w:rsid w:val="0093087A"/>
    <w:rsid w:val="00931267"/>
    <w:rsid w:val="009315DB"/>
    <w:rsid w:val="0093183C"/>
    <w:rsid w:val="00931930"/>
    <w:rsid w:val="00932C2E"/>
    <w:rsid w:val="009334A5"/>
    <w:rsid w:val="0093359F"/>
    <w:rsid w:val="00934EC5"/>
    <w:rsid w:val="00935A85"/>
    <w:rsid w:val="0093710A"/>
    <w:rsid w:val="0093711A"/>
    <w:rsid w:val="00937972"/>
    <w:rsid w:val="009379CB"/>
    <w:rsid w:val="00940312"/>
    <w:rsid w:val="00940A96"/>
    <w:rsid w:val="00941A5E"/>
    <w:rsid w:val="0094212C"/>
    <w:rsid w:val="009421E9"/>
    <w:rsid w:val="00942385"/>
    <w:rsid w:val="00944531"/>
    <w:rsid w:val="009454A9"/>
    <w:rsid w:val="00945656"/>
    <w:rsid w:val="00945C94"/>
    <w:rsid w:val="00947CAD"/>
    <w:rsid w:val="00947D2D"/>
    <w:rsid w:val="0095028F"/>
    <w:rsid w:val="009507A2"/>
    <w:rsid w:val="00951F3C"/>
    <w:rsid w:val="0095255C"/>
    <w:rsid w:val="00953631"/>
    <w:rsid w:val="009539BF"/>
    <w:rsid w:val="00954072"/>
    <w:rsid w:val="00954689"/>
    <w:rsid w:val="00955481"/>
    <w:rsid w:val="009555D3"/>
    <w:rsid w:val="00955BD5"/>
    <w:rsid w:val="00955EE6"/>
    <w:rsid w:val="009561EF"/>
    <w:rsid w:val="009562BD"/>
    <w:rsid w:val="00956C86"/>
    <w:rsid w:val="009617C9"/>
    <w:rsid w:val="00961C93"/>
    <w:rsid w:val="00962684"/>
    <w:rsid w:val="009626DC"/>
    <w:rsid w:val="00962966"/>
    <w:rsid w:val="00963B4C"/>
    <w:rsid w:val="00963C96"/>
    <w:rsid w:val="00963F62"/>
    <w:rsid w:val="009651C9"/>
    <w:rsid w:val="00965324"/>
    <w:rsid w:val="0096538E"/>
    <w:rsid w:val="00965F90"/>
    <w:rsid w:val="009676AE"/>
    <w:rsid w:val="0096786E"/>
    <w:rsid w:val="00970339"/>
    <w:rsid w:val="0097091E"/>
    <w:rsid w:val="009711D1"/>
    <w:rsid w:val="00971B11"/>
    <w:rsid w:val="00971B20"/>
    <w:rsid w:val="00972398"/>
    <w:rsid w:val="00972C33"/>
    <w:rsid w:val="00972F25"/>
    <w:rsid w:val="00973862"/>
    <w:rsid w:val="00973F60"/>
    <w:rsid w:val="009741B3"/>
    <w:rsid w:val="00974630"/>
    <w:rsid w:val="00974EFE"/>
    <w:rsid w:val="009750CC"/>
    <w:rsid w:val="009760D3"/>
    <w:rsid w:val="00976FE1"/>
    <w:rsid w:val="00977132"/>
    <w:rsid w:val="0097752B"/>
    <w:rsid w:val="00980284"/>
    <w:rsid w:val="0098034B"/>
    <w:rsid w:val="00980AD9"/>
    <w:rsid w:val="00980F60"/>
    <w:rsid w:val="009812D2"/>
    <w:rsid w:val="00981A4B"/>
    <w:rsid w:val="00981F72"/>
    <w:rsid w:val="00981FDA"/>
    <w:rsid w:val="0098238A"/>
    <w:rsid w:val="00982501"/>
    <w:rsid w:val="0098259E"/>
    <w:rsid w:val="00982BD9"/>
    <w:rsid w:val="00982CF4"/>
    <w:rsid w:val="00982EF1"/>
    <w:rsid w:val="00983939"/>
    <w:rsid w:val="00983A2B"/>
    <w:rsid w:val="00983C85"/>
    <w:rsid w:val="00984778"/>
    <w:rsid w:val="009860A1"/>
    <w:rsid w:val="00986EDD"/>
    <w:rsid w:val="009873C6"/>
    <w:rsid w:val="009877D3"/>
    <w:rsid w:val="00987932"/>
    <w:rsid w:val="009879E2"/>
    <w:rsid w:val="00991346"/>
    <w:rsid w:val="00991BB1"/>
    <w:rsid w:val="0099236F"/>
    <w:rsid w:val="0099448F"/>
    <w:rsid w:val="009946C1"/>
    <w:rsid w:val="009948C6"/>
    <w:rsid w:val="00994E8F"/>
    <w:rsid w:val="009950BE"/>
    <w:rsid w:val="009951DC"/>
    <w:rsid w:val="009959BB"/>
    <w:rsid w:val="00995E00"/>
    <w:rsid w:val="00997158"/>
    <w:rsid w:val="00997BB6"/>
    <w:rsid w:val="00997D69"/>
    <w:rsid w:val="009A0B2C"/>
    <w:rsid w:val="009A16BA"/>
    <w:rsid w:val="009A1B4B"/>
    <w:rsid w:val="009A2888"/>
    <w:rsid w:val="009A2D9C"/>
    <w:rsid w:val="009A38AF"/>
    <w:rsid w:val="009A3A7C"/>
    <w:rsid w:val="009A4769"/>
    <w:rsid w:val="009A49E8"/>
    <w:rsid w:val="009A4B44"/>
    <w:rsid w:val="009A4B9C"/>
    <w:rsid w:val="009A5326"/>
    <w:rsid w:val="009A5A5F"/>
    <w:rsid w:val="009A623B"/>
    <w:rsid w:val="009A6A7E"/>
    <w:rsid w:val="009A7361"/>
    <w:rsid w:val="009A745B"/>
    <w:rsid w:val="009B00A7"/>
    <w:rsid w:val="009B0B9B"/>
    <w:rsid w:val="009B0DE9"/>
    <w:rsid w:val="009B1447"/>
    <w:rsid w:val="009B1C76"/>
    <w:rsid w:val="009B2092"/>
    <w:rsid w:val="009B22B3"/>
    <w:rsid w:val="009B2ADB"/>
    <w:rsid w:val="009B2FB8"/>
    <w:rsid w:val="009B3BC1"/>
    <w:rsid w:val="009B49F9"/>
    <w:rsid w:val="009B5C3B"/>
    <w:rsid w:val="009B603A"/>
    <w:rsid w:val="009B64E0"/>
    <w:rsid w:val="009B66F2"/>
    <w:rsid w:val="009B6C14"/>
    <w:rsid w:val="009B6EDE"/>
    <w:rsid w:val="009B70EB"/>
    <w:rsid w:val="009C1B54"/>
    <w:rsid w:val="009C2096"/>
    <w:rsid w:val="009C251C"/>
    <w:rsid w:val="009C277E"/>
    <w:rsid w:val="009C2D0E"/>
    <w:rsid w:val="009C2F7E"/>
    <w:rsid w:val="009C3DAC"/>
    <w:rsid w:val="009C42E0"/>
    <w:rsid w:val="009C5875"/>
    <w:rsid w:val="009C599E"/>
    <w:rsid w:val="009C6100"/>
    <w:rsid w:val="009C624E"/>
    <w:rsid w:val="009C6972"/>
    <w:rsid w:val="009D08EE"/>
    <w:rsid w:val="009D168B"/>
    <w:rsid w:val="009D24CF"/>
    <w:rsid w:val="009D2558"/>
    <w:rsid w:val="009D280C"/>
    <w:rsid w:val="009D285D"/>
    <w:rsid w:val="009D2F72"/>
    <w:rsid w:val="009D3846"/>
    <w:rsid w:val="009D4562"/>
    <w:rsid w:val="009D4BA1"/>
    <w:rsid w:val="009D4BDC"/>
    <w:rsid w:val="009D4C6E"/>
    <w:rsid w:val="009D5362"/>
    <w:rsid w:val="009D5837"/>
    <w:rsid w:val="009D5BC6"/>
    <w:rsid w:val="009D6197"/>
    <w:rsid w:val="009D6537"/>
    <w:rsid w:val="009D6AFA"/>
    <w:rsid w:val="009E1415"/>
    <w:rsid w:val="009E3038"/>
    <w:rsid w:val="009E3680"/>
    <w:rsid w:val="009E41E1"/>
    <w:rsid w:val="009E45E2"/>
    <w:rsid w:val="009E484E"/>
    <w:rsid w:val="009E4FF7"/>
    <w:rsid w:val="009E5E79"/>
    <w:rsid w:val="009E6116"/>
    <w:rsid w:val="009E6173"/>
    <w:rsid w:val="009E684E"/>
    <w:rsid w:val="009E6980"/>
    <w:rsid w:val="009E6C6A"/>
    <w:rsid w:val="009E71CA"/>
    <w:rsid w:val="009E7862"/>
    <w:rsid w:val="009E7EDC"/>
    <w:rsid w:val="009F0F87"/>
    <w:rsid w:val="009F0FBA"/>
    <w:rsid w:val="009F14D1"/>
    <w:rsid w:val="009F39D8"/>
    <w:rsid w:val="009F46CD"/>
    <w:rsid w:val="009F4710"/>
    <w:rsid w:val="009F562C"/>
    <w:rsid w:val="009F588E"/>
    <w:rsid w:val="009F6499"/>
    <w:rsid w:val="009F6B55"/>
    <w:rsid w:val="009F7235"/>
    <w:rsid w:val="009F780B"/>
    <w:rsid w:val="00A00470"/>
    <w:rsid w:val="00A00F6B"/>
    <w:rsid w:val="00A0115A"/>
    <w:rsid w:val="00A018AE"/>
    <w:rsid w:val="00A02685"/>
    <w:rsid w:val="00A02698"/>
    <w:rsid w:val="00A02E43"/>
    <w:rsid w:val="00A0339D"/>
    <w:rsid w:val="00A03499"/>
    <w:rsid w:val="00A03FB7"/>
    <w:rsid w:val="00A045C9"/>
    <w:rsid w:val="00A04CFB"/>
    <w:rsid w:val="00A0519E"/>
    <w:rsid w:val="00A0628F"/>
    <w:rsid w:val="00A065F9"/>
    <w:rsid w:val="00A06D2F"/>
    <w:rsid w:val="00A07580"/>
    <w:rsid w:val="00A077E4"/>
    <w:rsid w:val="00A07F34"/>
    <w:rsid w:val="00A10A4A"/>
    <w:rsid w:val="00A13234"/>
    <w:rsid w:val="00A13B53"/>
    <w:rsid w:val="00A13C6D"/>
    <w:rsid w:val="00A14A13"/>
    <w:rsid w:val="00A14D3C"/>
    <w:rsid w:val="00A14D4D"/>
    <w:rsid w:val="00A154D5"/>
    <w:rsid w:val="00A15E38"/>
    <w:rsid w:val="00A16571"/>
    <w:rsid w:val="00A17752"/>
    <w:rsid w:val="00A17985"/>
    <w:rsid w:val="00A20257"/>
    <w:rsid w:val="00A2031C"/>
    <w:rsid w:val="00A20DF5"/>
    <w:rsid w:val="00A20FFE"/>
    <w:rsid w:val="00A22154"/>
    <w:rsid w:val="00A2265F"/>
    <w:rsid w:val="00A23C0B"/>
    <w:rsid w:val="00A2413B"/>
    <w:rsid w:val="00A25513"/>
    <w:rsid w:val="00A25C38"/>
    <w:rsid w:val="00A26613"/>
    <w:rsid w:val="00A26E4E"/>
    <w:rsid w:val="00A272B8"/>
    <w:rsid w:val="00A276DB"/>
    <w:rsid w:val="00A30DFD"/>
    <w:rsid w:val="00A31823"/>
    <w:rsid w:val="00A31E44"/>
    <w:rsid w:val="00A31ECD"/>
    <w:rsid w:val="00A32888"/>
    <w:rsid w:val="00A330D8"/>
    <w:rsid w:val="00A3326F"/>
    <w:rsid w:val="00A3427E"/>
    <w:rsid w:val="00A34BD3"/>
    <w:rsid w:val="00A35097"/>
    <w:rsid w:val="00A358F7"/>
    <w:rsid w:val="00A35F28"/>
    <w:rsid w:val="00A36275"/>
    <w:rsid w:val="00A36BBE"/>
    <w:rsid w:val="00A370F5"/>
    <w:rsid w:val="00A4139F"/>
    <w:rsid w:val="00A425FB"/>
    <w:rsid w:val="00A4283D"/>
    <w:rsid w:val="00A4307A"/>
    <w:rsid w:val="00A43312"/>
    <w:rsid w:val="00A437B0"/>
    <w:rsid w:val="00A440A3"/>
    <w:rsid w:val="00A4452D"/>
    <w:rsid w:val="00A44CCA"/>
    <w:rsid w:val="00A44E37"/>
    <w:rsid w:val="00A44E3D"/>
    <w:rsid w:val="00A45B53"/>
    <w:rsid w:val="00A460FD"/>
    <w:rsid w:val="00A46382"/>
    <w:rsid w:val="00A4699A"/>
    <w:rsid w:val="00A47498"/>
    <w:rsid w:val="00A47EBB"/>
    <w:rsid w:val="00A51CDD"/>
    <w:rsid w:val="00A52185"/>
    <w:rsid w:val="00A5224F"/>
    <w:rsid w:val="00A524FB"/>
    <w:rsid w:val="00A526C0"/>
    <w:rsid w:val="00A5393F"/>
    <w:rsid w:val="00A5478A"/>
    <w:rsid w:val="00A554FF"/>
    <w:rsid w:val="00A568B3"/>
    <w:rsid w:val="00A56A7D"/>
    <w:rsid w:val="00A56BAF"/>
    <w:rsid w:val="00A571F2"/>
    <w:rsid w:val="00A5738E"/>
    <w:rsid w:val="00A60C0F"/>
    <w:rsid w:val="00A62926"/>
    <w:rsid w:val="00A63D60"/>
    <w:rsid w:val="00A6631B"/>
    <w:rsid w:val="00A6730D"/>
    <w:rsid w:val="00A67655"/>
    <w:rsid w:val="00A7047B"/>
    <w:rsid w:val="00A71625"/>
    <w:rsid w:val="00A716BB"/>
    <w:rsid w:val="00A71B9B"/>
    <w:rsid w:val="00A72284"/>
    <w:rsid w:val="00A7310B"/>
    <w:rsid w:val="00A733D5"/>
    <w:rsid w:val="00A733D7"/>
    <w:rsid w:val="00A751C7"/>
    <w:rsid w:val="00A755D1"/>
    <w:rsid w:val="00A75E52"/>
    <w:rsid w:val="00A76034"/>
    <w:rsid w:val="00A76211"/>
    <w:rsid w:val="00A8075D"/>
    <w:rsid w:val="00A8115F"/>
    <w:rsid w:val="00A8239B"/>
    <w:rsid w:val="00A82724"/>
    <w:rsid w:val="00A82938"/>
    <w:rsid w:val="00A82CEF"/>
    <w:rsid w:val="00A830E1"/>
    <w:rsid w:val="00A83DAB"/>
    <w:rsid w:val="00A8482E"/>
    <w:rsid w:val="00A84C34"/>
    <w:rsid w:val="00A8599B"/>
    <w:rsid w:val="00A86735"/>
    <w:rsid w:val="00A87844"/>
    <w:rsid w:val="00A87F9C"/>
    <w:rsid w:val="00A901D8"/>
    <w:rsid w:val="00A914DD"/>
    <w:rsid w:val="00A92033"/>
    <w:rsid w:val="00A92977"/>
    <w:rsid w:val="00A92E5B"/>
    <w:rsid w:val="00A92F86"/>
    <w:rsid w:val="00A9340D"/>
    <w:rsid w:val="00A93EB8"/>
    <w:rsid w:val="00A94167"/>
    <w:rsid w:val="00A95A62"/>
    <w:rsid w:val="00A9791A"/>
    <w:rsid w:val="00AA0141"/>
    <w:rsid w:val="00AA038C"/>
    <w:rsid w:val="00AA1041"/>
    <w:rsid w:val="00AA2875"/>
    <w:rsid w:val="00AA3617"/>
    <w:rsid w:val="00AA50C3"/>
    <w:rsid w:val="00AA597D"/>
    <w:rsid w:val="00AA5D83"/>
    <w:rsid w:val="00AA6CDC"/>
    <w:rsid w:val="00AA747F"/>
    <w:rsid w:val="00AA7A09"/>
    <w:rsid w:val="00AB0DB7"/>
    <w:rsid w:val="00AB18FE"/>
    <w:rsid w:val="00AB21B6"/>
    <w:rsid w:val="00AB3B50"/>
    <w:rsid w:val="00AB3FD9"/>
    <w:rsid w:val="00AB4302"/>
    <w:rsid w:val="00AB4D8C"/>
    <w:rsid w:val="00AB4DD5"/>
    <w:rsid w:val="00AB4FBA"/>
    <w:rsid w:val="00AB5256"/>
    <w:rsid w:val="00AB56D0"/>
    <w:rsid w:val="00AB700A"/>
    <w:rsid w:val="00AB704D"/>
    <w:rsid w:val="00AB723F"/>
    <w:rsid w:val="00AC05B1"/>
    <w:rsid w:val="00AC0DF6"/>
    <w:rsid w:val="00AC1EB2"/>
    <w:rsid w:val="00AC22E3"/>
    <w:rsid w:val="00AC290D"/>
    <w:rsid w:val="00AC3AED"/>
    <w:rsid w:val="00AC4677"/>
    <w:rsid w:val="00AC481F"/>
    <w:rsid w:val="00AC7F39"/>
    <w:rsid w:val="00AD0073"/>
    <w:rsid w:val="00AD163E"/>
    <w:rsid w:val="00AD29C7"/>
    <w:rsid w:val="00AD2B1B"/>
    <w:rsid w:val="00AD3497"/>
    <w:rsid w:val="00AD356C"/>
    <w:rsid w:val="00AD47AC"/>
    <w:rsid w:val="00AD5081"/>
    <w:rsid w:val="00AD5A6E"/>
    <w:rsid w:val="00AD5CEA"/>
    <w:rsid w:val="00AD6E15"/>
    <w:rsid w:val="00AD7296"/>
    <w:rsid w:val="00AD78D4"/>
    <w:rsid w:val="00AE0DD5"/>
    <w:rsid w:val="00AE0FD9"/>
    <w:rsid w:val="00AE10CB"/>
    <w:rsid w:val="00AE1E51"/>
    <w:rsid w:val="00AE2437"/>
    <w:rsid w:val="00AE2914"/>
    <w:rsid w:val="00AE2FF3"/>
    <w:rsid w:val="00AE390E"/>
    <w:rsid w:val="00AE3A3C"/>
    <w:rsid w:val="00AE3D44"/>
    <w:rsid w:val="00AE3E43"/>
    <w:rsid w:val="00AE41CD"/>
    <w:rsid w:val="00AE550A"/>
    <w:rsid w:val="00AE5894"/>
    <w:rsid w:val="00AE5D81"/>
    <w:rsid w:val="00AE5EFB"/>
    <w:rsid w:val="00AE6D15"/>
    <w:rsid w:val="00AE7433"/>
    <w:rsid w:val="00AE7440"/>
    <w:rsid w:val="00AE7932"/>
    <w:rsid w:val="00AE7F64"/>
    <w:rsid w:val="00AF0543"/>
    <w:rsid w:val="00AF05DD"/>
    <w:rsid w:val="00AF0B79"/>
    <w:rsid w:val="00AF260B"/>
    <w:rsid w:val="00AF402E"/>
    <w:rsid w:val="00AF4089"/>
    <w:rsid w:val="00AF40E4"/>
    <w:rsid w:val="00B000D9"/>
    <w:rsid w:val="00B00D85"/>
    <w:rsid w:val="00B01853"/>
    <w:rsid w:val="00B035B7"/>
    <w:rsid w:val="00B039C7"/>
    <w:rsid w:val="00B03D7F"/>
    <w:rsid w:val="00B04182"/>
    <w:rsid w:val="00B0431A"/>
    <w:rsid w:val="00B04D55"/>
    <w:rsid w:val="00B057E8"/>
    <w:rsid w:val="00B05B73"/>
    <w:rsid w:val="00B05E32"/>
    <w:rsid w:val="00B069E4"/>
    <w:rsid w:val="00B06C2F"/>
    <w:rsid w:val="00B07714"/>
    <w:rsid w:val="00B07AE3"/>
    <w:rsid w:val="00B10B35"/>
    <w:rsid w:val="00B11430"/>
    <w:rsid w:val="00B12D43"/>
    <w:rsid w:val="00B1344D"/>
    <w:rsid w:val="00B136C9"/>
    <w:rsid w:val="00B13999"/>
    <w:rsid w:val="00B147A3"/>
    <w:rsid w:val="00B147CD"/>
    <w:rsid w:val="00B1490F"/>
    <w:rsid w:val="00B1492F"/>
    <w:rsid w:val="00B155A2"/>
    <w:rsid w:val="00B16319"/>
    <w:rsid w:val="00B163AE"/>
    <w:rsid w:val="00B1686D"/>
    <w:rsid w:val="00B201E2"/>
    <w:rsid w:val="00B218FB"/>
    <w:rsid w:val="00B223C1"/>
    <w:rsid w:val="00B23EC1"/>
    <w:rsid w:val="00B243CF"/>
    <w:rsid w:val="00B25DB1"/>
    <w:rsid w:val="00B25F33"/>
    <w:rsid w:val="00B2622E"/>
    <w:rsid w:val="00B26886"/>
    <w:rsid w:val="00B269FE"/>
    <w:rsid w:val="00B26CD0"/>
    <w:rsid w:val="00B3077D"/>
    <w:rsid w:val="00B31A79"/>
    <w:rsid w:val="00B324CE"/>
    <w:rsid w:val="00B33578"/>
    <w:rsid w:val="00B34855"/>
    <w:rsid w:val="00B353EB"/>
    <w:rsid w:val="00B3631C"/>
    <w:rsid w:val="00B365FD"/>
    <w:rsid w:val="00B36DA7"/>
    <w:rsid w:val="00B36F00"/>
    <w:rsid w:val="00B374F3"/>
    <w:rsid w:val="00B37B83"/>
    <w:rsid w:val="00B40238"/>
    <w:rsid w:val="00B40941"/>
    <w:rsid w:val="00B41913"/>
    <w:rsid w:val="00B41C72"/>
    <w:rsid w:val="00B4218A"/>
    <w:rsid w:val="00B425D1"/>
    <w:rsid w:val="00B42A09"/>
    <w:rsid w:val="00B439C4"/>
    <w:rsid w:val="00B43BD8"/>
    <w:rsid w:val="00B43F46"/>
    <w:rsid w:val="00B43F55"/>
    <w:rsid w:val="00B4535E"/>
    <w:rsid w:val="00B45664"/>
    <w:rsid w:val="00B45908"/>
    <w:rsid w:val="00B4718C"/>
    <w:rsid w:val="00B47A7A"/>
    <w:rsid w:val="00B47B16"/>
    <w:rsid w:val="00B51156"/>
    <w:rsid w:val="00B51BC6"/>
    <w:rsid w:val="00B52A8C"/>
    <w:rsid w:val="00B52D65"/>
    <w:rsid w:val="00B54110"/>
    <w:rsid w:val="00B5547A"/>
    <w:rsid w:val="00B56413"/>
    <w:rsid w:val="00B5647D"/>
    <w:rsid w:val="00B56F72"/>
    <w:rsid w:val="00B57464"/>
    <w:rsid w:val="00B57DBB"/>
    <w:rsid w:val="00B6047D"/>
    <w:rsid w:val="00B6083C"/>
    <w:rsid w:val="00B60DDB"/>
    <w:rsid w:val="00B6103D"/>
    <w:rsid w:val="00B61BFD"/>
    <w:rsid w:val="00B61C9F"/>
    <w:rsid w:val="00B62C3F"/>
    <w:rsid w:val="00B62FA4"/>
    <w:rsid w:val="00B63205"/>
    <w:rsid w:val="00B636A8"/>
    <w:rsid w:val="00B63BA2"/>
    <w:rsid w:val="00B64004"/>
    <w:rsid w:val="00B646C7"/>
    <w:rsid w:val="00B64937"/>
    <w:rsid w:val="00B64DCB"/>
    <w:rsid w:val="00B64F5F"/>
    <w:rsid w:val="00B65DB9"/>
    <w:rsid w:val="00B663C0"/>
    <w:rsid w:val="00B665C6"/>
    <w:rsid w:val="00B66D50"/>
    <w:rsid w:val="00B6721B"/>
    <w:rsid w:val="00B67993"/>
    <w:rsid w:val="00B70693"/>
    <w:rsid w:val="00B70BC5"/>
    <w:rsid w:val="00B7330D"/>
    <w:rsid w:val="00B736F0"/>
    <w:rsid w:val="00B7398F"/>
    <w:rsid w:val="00B741D3"/>
    <w:rsid w:val="00B74619"/>
    <w:rsid w:val="00B74991"/>
    <w:rsid w:val="00B75257"/>
    <w:rsid w:val="00B76337"/>
    <w:rsid w:val="00B764A6"/>
    <w:rsid w:val="00B768C4"/>
    <w:rsid w:val="00B77632"/>
    <w:rsid w:val="00B77686"/>
    <w:rsid w:val="00B77D06"/>
    <w:rsid w:val="00B805AF"/>
    <w:rsid w:val="00B805EE"/>
    <w:rsid w:val="00B809E7"/>
    <w:rsid w:val="00B818D5"/>
    <w:rsid w:val="00B8226E"/>
    <w:rsid w:val="00B8262F"/>
    <w:rsid w:val="00B8275A"/>
    <w:rsid w:val="00B82B5E"/>
    <w:rsid w:val="00B82DEC"/>
    <w:rsid w:val="00B83326"/>
    <w:rsid w:val="00B83757"/>
    <w:rsid w:val="00B83E5C"/>
    <w:rsid w:val="00B84BC0"/>
    <w:rsid w:val="00B84EF4"/>
    <w:rsid w:val="00B85482"/>
    <w:rsid w:val="00B868F8"/>
    <w:rsid w:val="00B869EC"/>
    <w:rsid w:val="00B86B51"/>
    <w:rsid w:val="00B86E30"/>
    <w:rsid w:val="00B90E31"/>
    <w:rsid w:val="00B91DC1"/>
    <w:rsid w:val="00B91DD8"/>
    <w:rsid w:val="00B91E5E"/>
    <w:rsid w:val="00B92FC5"/>
    <w:rsid w:val="00B9397A"/>
    <w:rsid w:val="00B93F2B"/>
    <w:rsid w:val="00B94004"/>
    <w:rsid w:val="00B947C8"/>
    <w:rsid w:val="00B953B4"/>
    <w:rsid w:val="00B95ABC"/>
    <w:rsid w:val="00B9633D"/>
    <w:rsid w:val="00B96587"/>
    <w:rsid w:val="00B9707B"/>
    <w:rsid w:val="00BA00F3"/>
    <w:rsid w:val="00BA0971"/>
    <w:rsid w:val="00BA0CA6"/>
    <w:rsid w:val="00BA2403"/>
    <w:rsid w:val="00BA2538"/>
    <w:rsid w:val="00BA2EBE"/>
    <w:rsid w:val="00BA2F9C"/>
    <w:rsid w:val="00BA382B"/>
    <w:rsid w:val="00BA3985"/>
    <w:rsid w:val="00BA3C25"/>
    <w:rsid w:val="00BA42E0"/>
    <w:rsid w:val="00BA4634"/>
    <w:rsid w:val="00BA4B9F"/>
    <w:rsid w:val="00BA5D72"/>
    <w:rsid w:val="00BA7358"/>
    <w:rsid w:val="00BA74C1"/>
    <w:rsid w:val="00BB0046"/>
    <w:rsid w:val="00BB0442"/>
    <w:rsid w:val="00BB0ECB"/>
    <w:rsid w:val="00BB0F28"/>
    <w:rsid w:val="00BB43D6"/>
    <w:rsid w:val="00BB454A"/>
    <w:rsid w:val="00BB458A"/>
    <w:rsid w:val="00BB515C"/>
    <w:rsid w:val="00BB571C"/>
    <w:rsid w:val="00BB5CE0"/>
    <w:rsid w:val="00BB6468"/>
    <w:rsid w:val="00BB6E88"/>
    <w:rsid w:val="00BB7F57"/>
    <w:rsid w:val="00BC01D6"/>
    <w:rsid w:val="00BC11E8"/>
    <w:rsid w:val="00BC28D8"/>
    <w:rsid w:val="00BC3B2C"/>
    <w:rsid w:val="00BC3E61"/>
    <w:rsid w:val="00BC4086"/>
    <w:rsid w:val="00BC40F0"/>
    <w:rsid w:val="00BC42B7"/>
    <w:rsid w:val="00BC5BCF"/>
    <w:rsid w:val="00BC6B02"/>
    <w:rsid w:val="00BD00D3"/>
    <w:rsid w:val="00BD00D5"/>
    <w:rsid w:val="00BD04CE"/>
    <w:rsid w:val="00BD0D97"/>
    <w:rsid w:val="00BD0ED9"/>
    <w:rsid w:val="00BD0F77"/>
    <w:rsid w:val="00BD1659"/>
    <w:rsid w:val="00BD177E"/>
    <w:rsid w:val="00BD1E29"/>
    <w:rsid w:val="00BD37DD"/>
    <w:rsid w:val="00BD3AA9"/>
    <w:rsid w:val="00BD4605"/>
    <w:rsid w:val="00BD4A18"/>
    <w:rsid w:val="00BD6554"/>
    <w:rsid w:val="00BD66F2"/>
    <w:rsid w:val="00BD672A"/>
    <w:rsid w:val="00BD68A5"/>
    <w:rsid w:val="00BD6DB2"/>
    <w:rsid w:val="00BD7906"/>
    <w:rsid w:val="00BE000F"/>
    <w:rsid w:val="00BE0152"/>
    <w:rsid w:val="00BE11CF"/>
    <w:rsid w:val="00BE1BDA"/>
    <w:rsid w:val="00BE1EA4"/>
    <w:rsid w:val="00BE20D4"/>
    <w:rsid w:val="00BE21AB"/>
    <w:rsid w:val="00BE2652"/>
    <w:rsid w:val="00BE3147"/>
    <w:rsid w:val="00BE3EE1"/>
    <w:rsid w:val="00BE4346"/>
    <w:rsid w:val="00BE470A"/>
    <w:rsid w:val="00BE4ED3"/>
    <w:rsid w:val="00BE5562"/>
    <w:rsid w:val="00BE55CB"/>
    <w:rsid w:val="00BE6F9D"/>
    <w:rsid w:val="00BE785D"/>
    <w:rsid w:val="00BE7C32"/>
    <w:rsid w:val="00BE7D31"/>
    <w:rsid w:val="00BE7ECE"/>
    <w:rsid w:val="00BF046C"/>
    <w:rsid w:val="00BF26FF"/>
    <w:rsid w:val="00BF3B7F"/>
    <w:rsid w:val="00BF3FEC"/>
    <w:rsid w:val="00BF4655"/>
    <w:rsid w:val="00BF4A1F"/>
    <w:rsid w:val="00BF6028"/>
    <w:rsid w:val="00BF617A"/>
    <w:rsid w:val="00BF6810"/>
    <w:rsid w:val="00BF7F8B"/>
    <w:rsid w:val="00C0037B"/>
    <w:rsid w:val="00C00AEA"/>
    <w:rsid w:val="00C00D65"/>
    <w:rsid w:val="00C01595"/>
    <w:rsid w:val="00C027E0"/>
    <w:rsid w:val="00C02B54"/>
    <w:rsid w:val="00C02DE9"/>
    <w:rsid w:val="00C035D7"/>
    <w:rsid w:val="00C0379D"/>
    <w:rsid w:val="00C03931"/>
    <w:rsid w:val="00C03EBA"/>
    <w:rsid w:val="00C05959"/>
    <w:rsid w:val="00C05B32"/>
    <w:rsid w:val="00C05BED"/>
    <w:rsid w:val="00C05FE3"/>
    <w:rsid w:val="00C06558"/>
    <w:rsid w:val="00C078CE"/>
    <w:rsid w:val="00C079FF"/>
    <w:rsid w:val="00C07B14"/>
    <w:rsid w:val="00C07CF4"/>
    <w:rsid w:val="00C10541"/>
    <w:rsid w:val="00C10ADF"/>
    <w:rsid w:val="00C11713"/>
    <w:rsid w:val="00C13323"/>
    <w:rsid w:val="00C143CF"/>
    <w:rsid w:val="00C14EDC"/>
    <w:rsid w:val="00C153B9"/>
    <w:rsid w:val="00C15575"/>
    <w:rsid w:val="00C16248"/>
    <w:rsid w:val="00C16300"/>
    <w:rsid w:val="00C17982"/>
    <w:rsid w:val="00C20598"/>
    <w:rsid w:val="00C207F5"/>
    <w:rsid w:val="00C20808"/>
    <w:rsid w:val="00C2136D"/>
    <w:rsid w:val="00C214EE"/>
    <w:rsid w:val="00C2188E"/>
    <w:rsid w:val="00C21E6C"/>
    <w:rsid w:val="00C224F1"/>
    <w:rsid w:val="00C22E90"/>
    <w:rsid w:val="00C2314B"/>
    <w:rsid w:val="00C23A5E"/>
    <w:rsid w:val="00C2452D"/>
    <w:rsid w:val="00C24971"/>
    <w:rsid w:val="00C24FDE"/>
    <w:rsid w:val="00C25C2A"/>
    <w:rsid w:val="00C25EB7"/>
    <w:rsid w:val="00C26B45"/>
    <w:rsid w:val="00C26BE5"/>
    <w:rsid w:val="00C26E4D"/>
    <w:rsid w:val="00C272E2"/>
    <w:rsid w:val="00C27909"/>
    <w:rsid w:val="00C27A64"/>
    <w:rsid w:val="00C27B03"/>
    <w:rsid w:val="00C27FCF"/>
    <w:rsid w:val="00C30006"/>
    <w:rsid w:val="00C30213"/>
    <w:rsid w:val="00C30278"/>
    <w:rsid w:val="00C30900"/>
    <w:rsid w:val="00C30E00"/>
    <w:rsid w:val="00C314E1"/>
    <w:rsid w:val="00C31DE0"/>
    <w:rsid w:val="00C320F6"/>
    <w:rsid w:val="00C32434"/>
    <w:rsid w:val="00C32E6F"/>
    <w:rsid w:val="00C33331"/>
    <w:rsid w:val="00C33693"/>
    <w:rsid w:val="00C33945"/>
    <w:rsid w:val="00C34397"/>
    <w:rsid w:val="00C360EC"/>
    <w:rsid w:val="00C36283"/>
    <w:rsid w:val="00C364C8"/>
    <w:rsid w:val="00C36C7A"/>
    <w:rsid w:val="00C375DE"/>
    <w:rsid w:val="00C3780E"/>
    <w:rsid w:val="00C402B4"/>
    <w:rsid w:val="00C403A2"/>
    <w:rsid w:val="00C4095D"/>
    <w:rsid w:val="00C414DF"/>
    <w:rsid w:val="00C4182F"/>
    <w:rsid w:val="00C42263"/>
    <w:rsid w:val="00C43885"/>
    <w:rsid w:val="00C4591A"/>
    <w:rsid w:val="00C46504"/>
    <w:rsid w:val="00C46C43"/>
    <w:rsid w:val="00C473A3"/>
    <w:rsid w:val="00C4751E"/>
    <w:rsid w:val="00C504CB"/>
    <w:rsid w:val="00C52513"/>
    <w:rsid w:val="00C545C6"/>
    <w:rsid w:val="00C55911"/>
    <w:rsid w:val="00C55F26"/>
    <w:rsid w:val="00C564F8"/>
    <w:rsid w:val="00C60038"/>
    <w:rsid w:val="00C600CD"/>
    <w:rsid w:val="00C601D2"/>
    <w:rsid w:val="00C60623"/>
    <w:rsid w:val="00C60F19"/>
    <w:rsid w:val="00C60F7C"/>
    <w:rsid w:val="00C61AD5"/>
    <w:rsid w:val="00C61BD5"/>
    <w:rsid w:val="00C63DD8"/>
    <w:rsid w:val="00C64B36"/>
    <w:rsid w:val="00C65203"/>
    <w:rsid w:val="00C655BD"/>
    <w:rsid w:val="00C65B47"/>
    <w:rsid w:val="00C65BCC"/>
    <w:rsid w:val="00C661FC"/>
    <w:rsid w:val="00C66323"/>
    <w:rsid w:val="00C66970"/>
    <w:rsid w:val="00C66972"/>
    <w:rsid w:val="00C711CB"/>
    <w:rsid w:val="00C72441"/>
    <w:rsid w:val="00C725BD"/>
    <w:rsid w:val="00C73650"/>
    <w:rsid w:val="00C73FCE"/>
    <w:rsid w:val="00C74077"/>
    <w:rsid w:val="00C75491"/>
    <w:rsid w:val="00C7607F"/>
    <w:rsid w:val="00C76B0E"/>
    <w:rsid w:val="00C771CB"/>
    <w:rsid w:val="00C77998"/>
    <w:rsid w:val="00C82686"/>
    <w:rsid w:val="00C82CB6"/>
    <w:rsid w:val="00C8304A"/>
    <w:rsid w:val="00C83810"/>
    <w:rsid w:val="00C84797"/>
    <w:rsid w:val="00C850D6"/>
    <w:rsid w:val="00C86438"/>
    <w:rsid w:val="00C8660C"/>
    <w:rsid w:val="00C86717"/>
    <w:rsid w:val="00C8691C"/>
    <w:rsid w:val="00C90219"/>
    <w:rsid w:val="00C9063F"/>
    <w:rsid w:val="00C90EAB"/>
    <w:rsid w:val="00C90EB8"/>
    <w:rsid w:val="00C912BA"/>
    <w:rsid w:val="00C926E6"/>
    <w:rsid w:val="00C93D3B"/>
    <w:rsid w:val="00C94191"/>
    <w:rsid w:val="00C94510"/>
    <w:rsid w:val="00C94960"/>
    <w:rsid w:val="00C9502B"/>
    <w:rsid w:val="00C97478"/>
    <w:rsid w:val="00C9750B"/>
    <w:rsid w:val="00C97AB5"/>
    <w:rsid w:val="00C97F44"/>
    <w:rsid w:val="00CA021F"/>
    <w:rsid w:val="00CA057D"/>
    <w:rsid w:val="00CA062C"/>
    <w:rsid w:val="00CA0EC8"/>
    <w:rsid w:val="00CA168A"/>
    <w:rsid w:val="00CA238C"/>
    <w:rsid w:val="00CA3133"/>
    <w:rsid w:val="00CA316D"/>
    <w:rsid w:val="00CA31C8"/>
    <w:rsid w:val="00CA346D"/>
    <w:rsid w:val="00CA357E"/>
    <w:rsid w:val="00CA36B3"/>
    <w:rsid w:val="00CA3707"/>
    <w:rsid w:val="00CA439A"/>
    <w:rsid w:val="00CA44F9"/>
    <w:rsid w:val="00CA4A69"/>
    <w:rsid w:val="00CA5198"/>
    <w:rsid w:val="00CA5CC2"/>
    <w:rsid w:val="00CA63F7"/>
    <w:rsid w:val="00CA644E"/>
    <w:rsid w:val="00CA7732"/>
    <w:rsid w:val="00CA7D81"/>
    <w:rsid w:val="00CB06E5"/>
    <w:rsid w:val="00CB0F36"/>
    <w:rsid w:val="00CB1245"/>
    <w:rsid w:val="00CB12D1"/>
    <w:rsid w:val="00CB1A76"/>
    <w:rsid w:val="00CB317A"/>
    <w:rsid w:val="00CB32E8"/>
    <w:rsid w:val="00CB389E"/>
    <w:rsid w:val="00CB4463"/>
    <w:rsid w:val="00CB505D"/>
    <w:rsid w:val="00CB5664"/>
    <w:rsid w:val="00CB5878"/>
    <w:rsid w:val="00CB65F1"/>
    <w:rsid w:val="00CB6ED2"/>
    <w:rsid w:val="00CB7389"/>
    <w:rsid w:val="00CC00FE"/>
    <w:rsid w:val="00CC0370"/>
    <w:rsid w:val="00CC146E"/>
    <w:rsid w:val="00CC14C3"/>
    <w:rsid w:val="00CC3E0C"/>
    <w:rsid w:val="00CC3F9D"/>
    <w:rsid w:val="00CC4535"/>
    <w:rsid w:val="00CC58D3"/>
    <w:rsid w:val="00CC67DF"/>
    <w:rsid w:val="00CC6E56"/>
    <w:rsid w:val="00CC7668"/>
    <w:rsid w:val="00CC784D"/>
    <w:rsid w:val="00CC7921"/>
    <w:rsid w:val="00CC7AD6"/>
    <w:rsid w:val="00CC7ECA"/>
    <w:rsid w:val="00CC7F0A"/>
    <w:rsid w:val="00CD0601"/>
    <w:rsid w:val="00CD0C37"/>
    <w:rsid w:val="00CD0E8A"/>
    <w:rsid w:val="00CD1833"/>
    <w:rsid w:val="00CD1896"/>
    <w:rsid w:val="00CD1AB7"/>
    <w:rsid w:val="00CD381E"/>
    <w:rsid w:val="00CD4512"/>
    <w:rsid w:val="00CD54A6"/>
    <w:rsid w:val="00CD5867"/>
    <w:rsid w:val="00CD5DD2"/>
    <w:rsid w:val="00CD7DD4"/>
    <w:rsid w:val="00CE09E3"/>
    <w:rsid w:val="00CE16D7"/>
    <w:rsid w:val="00CE1EF0"/>
    <w:rsid w:val="00CE3C13"/>
    <w:rsid w:val="00CE4397"/>
    <w:rsid w:val="00CE5097"/>
    <w:rsid w:val="00CE53CA"/>
    <w:rsid w:val="00CE5579"/>
    <w:rsid w:val="00CE6156"/>
    <w:rsid w:val="00CE6D45"/>
    <w:rsid w:val="00CE702C"/>
    <w:rsid w:val="00CF038C"/>
    <w:rsid w:val="00CF0596"/>
    <w:rsid w:val="00CF0B78"/>
    <w:rsid w:val="00CF1D17"/>
    <w:rsid w:val="00CF28AF"/>
    <w:rsid w:val="00CF2C38"/>
    <w:rsid w:val="00CF34D1"/>
    <w:rsid w:val="00CF4A3E"/>
    <w:rsid w:val="00CF57D8"/>
    <w:rsid w:val="00CF6129"/>
    <w:rsid w:val="00CF66F7"/>
    <w:rsid w:val="00CF7FBB"/>
    <w:rsid w:val="00D002A7"/>
    <w:rsid w:val="00D005F2"/>
    <w:rsid w:val="00D007DA"/>
    <w:rsid w:val="00D009A1"/>
    <w:rsid w:val="00D00C95"/>
    <w:rsid w:val="00D01449"/>
    <w:rsid w:val="00D0337B"/>
    <w:rsid w:val="00D047F1"/>
    <w:rsid w:val="00D053C7"/>
    <w:rsid w:val="00D0555F"/>
    <w:rsid w:val="00D056F2"/>
    <w:rsid w:val="00D05750"/>
    <w:rsid w:val="00D072FB"/>
    <w:rsid w:val="00D079B2"/>
    <w:rsid w:val="00D07A24"/>
    <w:rsid w:val="00D07AF6"/>
    <w:rsid w:val="00D100AC"/>
    <w:rsid w:val="00D10404"/>
    <w:rsid w:val="00D1044E"/>
    <w:rsid w:val="00D114E9"/>
    <w:rsid w:val="00D1165D"/>
    <w:rsid w:val="00D12478"/>
    <w:rsid w:val="00D12DBE"/>
    <w:rsid w:val="00D1363C"/>
    <w:rsid w:val="00D156A3"/>
    <w:rsid w:val="00D16D13"/>
    <w:rsid w:val="00D172BA"/>
    <w:rsid w:val="00D17843"/>
    <w:rsid w:val="00D17E96"/>
    <w:rsid w:val="00D21166"/>
    <w:rsid w:val="00D21971"/>
    <w:rsid w:val="00D22534"/>
    <w:rsid w:val="00D22EEE"/>
    <w:rsid w:val="00D23976"/>
    <w:rsid w:val="00D24341"/>
    <w:rsid w:val="00D24464"/>
    <w:rsid w:val="00D24DE1"/>
    <w:rsid w:val="00D24ED9"/>
    <w:rsid w:val="00D255D6"/>
    <w:rsid w:val="00D25E0C"/>
    <w:rsid w:val="00D262D0"/>
    <w:rsid w:val="00D26FE8"/>
    <w:rsid w:val="00D2720B"/>
    <w:rsid w:val="00D277B6"/>
    <w:rsid w:val="00D279BE"/>
    <w:rsid w:val="00D31029"/>
    <w:rsid w:val="00D31FF0"/>
    <w:rsid w:val="00D333D8"/>
    <w:rsid w:val="00D34495"/>
    <w:rsid w:val="00D34706"/>
    <w:rsid w:val="00D356AA"/>
    <w:rsid w:val="00D35BDF"/>
    <w:rsid w:val="00D3648B"/>
    <w:rsid w:val="00D36749"/>
    <w:rsid w:val="00D36ABF"/>
    <w:rsid w:val="00D407E2"/>
    <w:rsid w:val="00D41B16"/>
    <w:rsid w:val="00D428AB"/>
    <w:rsid w:val="00D429C6"/>
    <w:rsid w:val="00D436B4"/>
    <w:rsid w:val="00D438AB"/>
    <w:rsid w:val="00D43AC4"/>
    <w:rsid w:val="00D455E3"/>
    <w:rsid w:val="00D45FF3"/>
    <w:rsid w:val="00D46241"/>
    <w:rsid w:val="00D46502"/>
    <w:rsid w:val="00D4692B"/>
    <w:rsid w:val="00D46CF2"/>
    <w:rsid w:val="00D47748"/>
    <w:rsid w:val="00D47796"/>
    <w:rsid w:val="00D47A33"/>
    <w:rsid w:val="00D47B56"/>
    <w:rsid w:val="00D5014D"/>
    <w:rsid w:val="00D502A7"/>
    <w:rsid w:val="00D50536"/>
    <w:rsid w:val="00D5086D"/>
    <w:rsid w:val="00D508FD"/>
    <w:rsid w:val="00D51AAC"/>
    <w:rsid w:val="00D51B77"/>
    <w:rsid w:val="00D52323"/>
    <w:rsid w:val="00D523C1"/>
    <w:rsid w:val="00D5299B"/>
    <w:rsid w:val="00D52CFA"/>
    <w:rsid w:val="00D5365C"/>
    <w:rsid w:val="00D53BA8"/>
    <w:rsid w:val="00D54241"/>
    <w:rsid w:val="00D545A1"/>
    <w:rsid w:val="00D54B35"/>
    <w:rsid w:val="00D54CC3"/>
    <w:rsid w:val="00D5751A"/>
    <w:rsid w:val="00D6041A"/>
    <w:rsid w:val="00D60B1A"/>
    <w:rsid w:val="00D60F0D"/>
    <w:rsid w:val="00D6104E"/>
    <w:rsid w:val="00D61156"/>
    <w:rsid w:val="00D61184"/>
    <w:rsid w:val="00D62CBD"/>
    <w:rsid w:val="00D62E9B"/>
    <w:rsid w:val="00D62F21"/>
    <w:rsid w:val="00D633EB"/>
    <w:rsid w:val="00D63AB6"/>
    <w:rsid w:val="00D63BBA"/>
    <w:rsid w:val="00D65A74"/>
    <w:rsid w:val="00D65A96"/>
    <w:rsid w:val="00D66EBF"/>
    <w:rsid w:val="00D67DCC"/>
    <w:rsid w:val="00D704E3"/>
    <w:rsid w:val="00D7319C"/>
    <w:rsid w:val="00D7346C"/>
    <w:rsid w:val="00D73FAF"/>
    <w:rsid w:val="00D74169"/>
    <w:rsid w:val="00D7419C"/>
    <w:rsid w:val="00D75273"/>
    <w:rsid w:val="00D754AE"/>
    <w:rsid w:val="00D75E89"/>
    <w:rsid w:val="00D761F4"/>
    <w:rsid w:val="00D778A9"/>
    <w:rsid w:val="00D77A6E"/>
    <w:rsid w:val="00D77E4F"/>
    <w:rsid w:val="00D8093F"/>
    <w:rsid w:val="00D80951"/>
    <w:rsid w:val="00D80E47"/>
    <w:rsid w:val="00D80FC2"/>
    <w:rsid w:val="00D81903"/>
    <w:rsid w:val="00D8217D"/>
    <w:rsid w:val="00D821CF"/>
    <w:rsid w:val="00D824B7"/>
    <w:rsid w:val="00D8281E"/>
    <w:rsid w:val="00D82FF7"/>
    <w:rsid w:val="00D847FE"/>
    <w:rsid w:val="00D84BED"/>
    <w:rsid w:val="00D84DA9"/>
    <w:rsid w:val="00D85048"/>
    <w:rsid w:val="00D85301"/>
    <w:rsid w:val="00D85457"/>
    <w:rsid w:val="00D857D0"/>
    <w:rsid w:val="00D859F3"/>
    <w:rsid w:val="00D867D6"/>
    <w:rsid w:val="00D90802"/>
    <w:rsid w:val="00D90B43"/>
    <w:rsid w:val="00D91C50"/>
    <w:rsid w:val="00D92B35"/>
    <w:rsid w:val="00D92CCA"/>
    <w:rsid w:val="00D93FDD"/>
    <w:rsid w:val="00D94244"/>
    <w:rsid w:val="00D94CD2"/>
    <w:rsid w:val="00D94DCB"/>
    <w:rsid w:val="00D95514"/>
    <w:rsid w:val="00D95AF2"/>
    <w:rsid w:val="00D9617D"/>
    <w:rsid w:val="00D964EA"/>
    <w:rsid w:val="00D966D0"/>
    <w:rsid w:val="00D9782F"/>
    <w:rsid w:val="00D97B8B"/>
    <w:rsid w:val="00DA0126"/>
    <w:rsid w:val="00DA0C59"/>
    <w:rsid w:val="00DA1C19"/>
    <w:rsid w:val="00DA3991"/>
    <w:rsid w:val="00DA4900"/>
    <w:rsid w:val="00DA4CEC"/>
    <w:rsid w:val="00DA4F45"/>
    <w:rsid w:val="00DA6959"/>
    <w:rsid w:val="00DA6E90"/>
    <w:rsid w:val="00DA75B7"/>
    <w:rsid w:val="00DA7B83"/>
    <w:rsid w:val="00DA7E9B"/>
    <w:rsid w:val="00DB0359"/>
    <w:rsid w:val="00DB0E36"/>
    <w:rsid w:val="00DB12E4"/>
    <w:rsid w:val="00DB2370"/>
    <w:rsid w:val="00DB2414"/>
    <w:rsid w:val="00DB36E0"/>
    <w:rsid w:val="00DB3705"/>
    <w:rsid w:val="00DB380D"/>
    <w:rsid w:val="00DB67D0"/>
    <w:rsid w:val="00DB6A5C"/>
    <w:rsid w:val="00DB7E6C"/>
    <w:rsid w:val="00DC0293"/>
    <w:rsid w:val="00DC11AE"/>
    <w:rsid w:val="00DC2719"/>
    <w:rsid w:val="00DC28B9"/>
    <w:rsid w:val="00DC2A16"/>
    <w:rsid w:val="00DC2CE7"/>
    <w:rsid w:val="00DC403A"/>
    <w:rsid w:val="00DC4ED4"/>
    <w:rsid w:val="00DC525E"/>
    <w:rsid w:val="00DC5547"/>
    <w:rsid w:val="00DC575D"/>
    <w:rsid w:val="00DC6939"/>
    <w:rsid w:val="00DC7907"/>
    <w:rsid w:val="00DC7BBD"/>
    <w:rsid w:val="00DD123E"/>
    <w:rsid w:val="00DD1470"/>
    <w:rsid w:val="00DD2715"/>
    <w:rsid w:val="00DD5A29"/>
    <w:rsid w:val="00DD5CC3"/>
    <w:rsid w:val="00DD5D9D"/>
    <w:rsid w:val="00DD615A"/>
    <w:rsid w:val="00DD61CA"/>
    <w:rsid w:val="00DD72B2"/>
    <w:rsid w:val="00DD7394"/>
    <w:rsid w:val="00DD7558"/>
    <w:rsid w:val="00DD76A9"/>
    <w:rsid w:val="00DD7FF9"/>
    <w:rsid w:val="00DE1EB0"/>
    <w:rsid w:val="00DE35CB"/>
    <w:rsid w:val="00DE4E4E"/>
    <w:rsid w:val="00DE58D3"/>
    <w:rsid w:val="00DE67F4"/>
    <w:rsid w:val="00DE69C4"/>
    <w:rsid w:val="00DE6B4E"/>
    <w:rsid w:val="00DE6E24"/>
    <w:rsid w:val="00DF181A"/>
    <w:rsid w:val="00DF1D76"/>
    <w:rsid w:val="00DF21E9"/>
    <w:rsid w:val="00DF3AD5"/>
    <w:rsid w:val="00DF4E57"/>
    <w:rsid w:val="00DF67AA"/>
    <w:rsid w:val="00DF73AA"/>
    <w:rsid w:val="00DF7DD0"/>
    <w:rsid w:val="00E0011C"/>
    <w:rsid w:val="00E0072B"/>
    <w:rsid w:val="00E00C1A"/>
    <w:rsid w:val="00E00F14"/>
    <w:rsid w:val="00E0388B"/>
    <w:rsid w:val="00E03F32"/>
    <w:rsid w:val="00E04196"/>
    <w:rsid w:val="00E044A6"/>
    <w:rsid w:val="00E04D59"/>
    <w:rsid w:val="00E059F6"/>
    <w:rsid w:val="00E05B98"/>
    <w:rsid w:val="00E06386"/>
    <w:rsid w:val="00E063A0"/>
    <w:rsid w:val="00E06B29"/>
    <w:rsid w:val="00E07656"/>
    <w:rsid w:val="00E0769B"/>
    <w:rsid w:val="00E1053F"/>
    <w:rsid w:val="00E10583"/>
    <w:rsid w:val="00E11456"/>
    <w:rsid w:val="00E121CC"/>
    <w:rsid w:val="00E12FEA"/>
    <w:rsid w:val="00E142DC"/>
    <w:rsid w:val="00E1437A"/>
    <w:rsid w:val="00E148E8"/>
    <w:rsid w:val="00E1511D"/>
    <w:rsid w:val="00E159EF"/>
    <w:rsid w:val="00E15E2D"/>
    <w:rsid w:val="00E15FB4"/>
    <w:rsid w:val="00E165DB"/>
    <w:rsid w:val="00E16E9E"/>
    <w:rsid w:val="00E17826"/>
    <w:rsid w:val="00E17F2D"/>
    <w:rsid w:val="00E210AA"/>
    <w:rsid w:val="00E213A5"/>
    <w:rsid w:val="00E21797"/>
    <w:rsid w:val="00E21E6D"/>
    <w:rsid w:val="00E222BC"/>
    <w:rsid w:val="00E22474"/>
    <w:rsid w:val="00E22BFD"/>
    <w:rsid w:val="00E237DB"/>
    <w:rsid w:val="00E23CD5"/>
    <w:rsid w:val="00E24129"/>
    <w:rsid w:val="00E249FD"/>
    <w:rsid w:val="00E24AEB"/>
    <w:rsid w:val="00E24EB4"/>
    <w:rsid w:val="00E26035"/>
    <w:rsid w:val="00E2641F"/>
    <w:rsid w:val="00E26657"/>
    <w:rsid w:val="00E26CED"/>
    <w:rsid w:val="00E311D6"/>
    <w:rsid w:val="00E31DEA"/>
    <w:rsid w:val="00E31EF9"/>
    <w:rsid w:val="00E320ED"/>
    <w:rsid w:val="00E32572"/>
    <w:rsid w:val="00E33027"/>
    <w:rsid w:val="00E33AFB"/>
    <w:rsid w:val="00E33F90"/>
    <w:rsid w:val="00E34218"/>
    <w:rsid w:val="00E35861"/>
    <w:rsid w:val="00E363FC"/>
    <w:rsid w:val="00E36565"/>
    <w:rsid w:val="00E36B78"/>
    <w:rsid w:val="00E36BA5"/>
    <w:rsid w:val="00E37536"/>
    <w:rsid w:val="00E37857"/>
    <w:rsid w:val="00E40BBC"/>
    <w:rsid w:val="00E41132"/>
    <w:rsid w:val="00E415E5"/>
    <w:rsid w:val="00E4163F"/>
    <w:rsid w:val="00E4278A"/>
    <w:rsid w:val="00E42DF1"/>
    <w:rsid w:val="00E43299"/>
    <w:rsid w:val="00E433A2"/>
    <w:rsid w:val="00E4379D"/>
    <w:rsid w:val="00E43AF7"/>
    <w:rsid w:val="00E43D0B"/>
    <w:rsid w:val="00E43F27"/>
    <w:rsid w:val="00E443D2"/>
    <w:rsid w:val="00E4490A"/>
    <w:rsid w:val="00E44A17"/>
    <w:rsid w:val="00E453A3"/>
    <w:rsid w:val="00E46282"/>
    <w:rsid w:val="00E468DD"/>
    <w:rsid w:val="00E46A24"/>
    <w:rsid w:val="00E46CAB"/>
    <w:rsid w:val="00E475AC"/>
    <w:rsid w:val="00E50738"/>
    <w:rsid w:val="00E509C2"/>
    <w:rsid w:val="00E50E9F"/>
    <w:rsid w:val="00E51368"/>
    <w:rsid w:val="00E51526"/>
    <w:rsid w:val="00E51DE3"/>
    <w:rsid w:val="00E5216E"/>
    <w:rsid w:val="00E52438"/>
    <w:rsid w:val="00E52826"/>
    <w:rsid w:val="00E53E3C"/>
    <w:rsid w:val="00E5424C"/>
    <w:rsid w:val="00E5561C"/>
    <w:rsid w:val="00E55745"/>
    <w:rsid w:val="00E57519"/>
    <w:rsid w:val="00E61AE2"/>
    <w:rsid w:val="00E62773"/>
    <w:rsid w:val="00E62EB4"/>
    <w:rsid w:val="00E654DD"/>
    <w:rsid w:val="00E65F93"/>
    <w:rsid w:val="00E6724C"/>
    <w:rsid w:val="00E67791"/>
    <w:rsid w:val="00E71BE7"/>
    <w:rsid w:val="00E71E41"/>
    <w:rsid w:val="00E721D2"/>
    <w:rsid w:val="00E72E1C"/>
    <w:rsid w:val="00E73334"/>
    <w:rsid w:val="00E73D71"/>
    <w:rsid w:val="00E758C0"/>
    <w:rsid w:val="00E75BCD"/>
    <w:rsid w:val="00E77808"/>
    <w:rsid w:val="00E80324"/>
    <w:rsid w:val="00E81626"/>
    <w:rsid w:val="00E82344"/>
    <w:rsid w:val="00E82455"/>
    <w:rsid w:val="00E82626"/>
    <w:rsid w:val="00E83706"/>
    <w:rsid w:val="00E83960"/>
    <w:rsid w:val="00E84C82"/>
    <w:rsid w:val="00E84D64"/>
    <w:rsid w:val="00E851B2"/>
    <w:rsid w:val="00E8571B"/>
    <w:rsid w:val="00E86A28"/>
    <w:rsid w:val="00E87408"/>
    <w:rsid w:val="00E87502"/>
    <w:rsid w:val="00E9050B"/>
    <w:rsid w:val="00E907A3"/>
    <w:rsid w:val="00E914C4"/>
    <w:rsid w:val="00E92255"/>
    <w:rsid w:val="00E934F5"/>
    <w:rsid w:val="00E939DD"/>
    <w:rsid w:val="00E93FA7"/>
    <w:rsid w:val="00E94657"/>
    <w:rsid w:val="00E94D77"/>
    <w:rsid w:val="00E954CD"/>
    <w:rsid w:val="00E96961"/>
    <w:rsid w:val="00E96B66"/>
    <w:rsid w:val="00E97CA0"/>
    <w:rsid w:val="00EA03AF"/>
    <w:rsid w:val="00EA07A9"/>
    <w:rsid w:val="00EA1279"/>
    <w:rsid w:val="00EA2101"/>
    <w:rsid w:val="00EA2620"/>
    <w:rsid w:val="00EA2665"/>
    <w:rsid w:val="00EA2D51"/>
    <w:rsid w:val="00EA3E7B"/>
    <w:rsid w:val="00EA4DC6"/>
    <w:rsid w:val="00EA5737"/>
    <w:rsid w:val="00EA59E9"/>
    <w:rsid w:val="00EA60BA"/>
    <w:rsid w:val="00EA6B73"/>
    <w:rsid w:val="00EA72EC"/>
    <w:rsid w:val="00EA7408"/>
    <w:rsid w:val="00EA7480"/>
    <w:rsid w:val="00EA7763"/>
    <w:rsid w:val="00EA7898"/>
    <w:rsid w:val="00EA7E28"/>
    <w:rsid w:val="00EB02B4"/>
    <w:rsid w:val="00EB069B"/>
    <w:rsid w:val="00EB09DC"/>
    <w:rsid w:val="00EB0C72"/>
    <w:rsid w:val="00EB11CB"/>
    <w:rsid w:val="00EB2023"/>
    <w:rsid w:val="00EB254B"/>
    <w:rsid w:val="00EB275A"/>
    <w:rsid w:val="00EB31BB"/>
    <w:rsid w:val="00EB3333"/>
    <w:rsid w:val="00EB4BD4"/>
    <w:rsid w:val="00EB4CCF"/>
    <w:rsid w:val="00EB534A"/>
    <w:rsid w:val="00EB58B5"/>
    <w:rsid w:val="00EB59A5"/>
    <w:rsid w:val="00EB5E8A"/>
    <w:rsid w:val="00EB73B8"/>
    <w:rsid w:val="00EB77C7"/>
    <w:rsid w:val="00EB786A"/>
    <w:rsid w:val="00EC09E8"/>
    <w:rsid w:val="00EC0DCA"/>
    <w:rsid w:val="00EC125B"/>
    <w:rsid w:val="00EC1578"/>
    <w:rsid w:val="00EC15DB"/>
    <w:rsid w:val="00EC1A7A"/>
    <w:rsid w:val="00EC1C72"/>
    <w:rsid w:val="00EC2230"/>
    <w:rsid w:val="00EC2EAA"/>
    <w:rsid w:val="00EC2FD4"/>
    <w:rsid w:val="00EC3BE5"/>
    <w:rsid w:val="00EC3CC9"/>
    <w:rsid w:val="00EC4695"/>
    <w:rsid w:val="00EC59A9"/>
    <w:rsid w:val="00EC5D5D"/>
    <w:rsid w:val="00EC5FE8"/>
    <w:rsid w:val="00EC680A"/>
    <w:rsid w:val="00ED11B0"/>
    <w:rsid w:val="00ED22A3"/>
    <w:rsid w:val="00ED2484"/>
    <w:rsid w:val="00ED2966"/>
    <w:rsid w:val="00ED3A9B"/>
    <w:rsid w:val="00ED6F99"/>
    <w:rsid w:val="00EE03C5"/>
    <w:rsid w:val="00EE085A"/>
    <w:rsid w:val="00EE0E4B"/>
    <w:rsid w:val="00EE0F4E"/>
    <w:rsid w:val="00EE1BB9"/>
    <w:rsid w:val="00EE23E9"/>
    <w:rsid w:val="00EE2BED"/>
    <w:rsid w:val="00EE374B"/>
    <w:rsid w:val="00EE3A9B"/>
    <w:rsid w:val="00EE472B"/>
    <w:rsid w:val="00EE4E26"/>
    <w:rsid w:val="00EE4EA1"/>
    <w:rsid w:val="00EE7988"/>
    <w:rsid w:val="00EE7FFB"/>
    <w:rsid w:val="00EF0865"/>
    <w:rsid w:val="00EF0913"/>
    <w:rsid w:val="00EF28DE"/>
    <w:rsid w:val="00EF32C1"/>
    <w:rsid w:val="00EF4A05"/>
    <w:rsid w:val="00EF4C36"/>
    <w:rsid w:val="00EF4E82"/>
    <w:rsid w:val="00EF5F35"/>
    <w:rsid w:val="00EF681B"/>
    <w:rsid w:val="00EF6DFE"/>
    <w:rsid w:val="00EF7AD4"/>
    <w:rsid w:val="00F004AA"/>
    <w:rsid w:val="00F00CC4"/>
    <w:rsid w:val="00F00DE7"/>
    <w:rsid w:val="00F0215D"/>
    <w:rsid w:val="00F026A3"/>
    <w:rsid w:val="00F0308B"/>
    <w:rsid w:val="00F0374A"/>
    <w:rsid w:val="00F03FC3"/>
    <w:rsid w:val="00F0445B"/>
    <w:rsid w:val="00F047CD"/>
    <w:rsid w:val="00F05710"/>
    <w:rsid w:val="00F05CC9"/>
    <w:rsid w:val="00F0675C"/>
    <w:rsid w:val="00F071A7"/>
    <w:rsid w:val="00F07210"/>
    <w:rsid w:val="00F075DC"/>
    <w:rsid w:val="00F10393"/>
    <w:rsid w:val="00F10B9A"/>
    <w:rsid w:val="00F11BB5"/>
    <w:rsid w:val="00F12415"/>
    <w:rsid w:val="00F125B4"/>
    <w:rsid w:val="00F125D7"/>
    <w:rsid w:val="00F1417B"/>
    <w:rsid w:val="00F14CCC"/>
    <w:rsid w:val="00F15391"/>
    <w:rsid w:val="00F15605"/>
    <w:rsid w:val="00F15F53"/>
    <w:rsid w:val="00F17199"/>
    <w:rsid w:val="00F17D8F"/>
    <w:rsid w:val="00F228A4"/>
    <w:rsid w:val="00F2322A"/>
    <w:rsid w:val="00F240A7"/>
    <w:rsid w:val="00F246F2"/>
    <w:rsid w:val="00F248B5"/>
    <w:rsid w:val="00F25DAB"/>
    <w:rsid w:val="00F2700B"/>
    <w:rsid w:val="00F277B2"/>
    <w:rsid w:val="00F27A1C"/>
    <w:rsid w:val="00F27BC7"/>
    <w:rsid w:val="00F27EFB"/>
    <w:rsid w:val="00F308A7"/>
    <w:rsid w:val="00F30F45"/>
    <w:rsid w:val="00F31193"/>
    <w:rsid w:val="00F311FD"/>
    <w:rsid w:val="00F31A78"/>
    <w:rsid w:val="00F31F15"/>
    <w:rsid w:val="00F3209E"/>
    <w:rsid w:val="00F32726"/>
    <w:rsid w:val="00F337E4"/>
    <w:rsid w:val="00F34594"/>
    <w:rsid w:val="00F345B3"/>
    <w:rsid w:val="00F34B99"/>
    <w:rsid w:val="00F36440"/>
    <w:rsid w:val="00F4040A"/>
    <w:rsid w:val="00F4065B"/>
    <w:rsid w:val="00F41C81"/>
    <w:rsid w:val="00F41CC9"/>
    <w:rsid w:val="00F41FB7"/>
    <w:rsid w:val="00F42169"/>
    <w:rsid w:val="00F42B6F"/>
    <w:rsid w:val="00F43E6B"/>
    <w:rsid w:val="00F4429B"/>
    <w:rsid w:val="00F442DC"/>
    <w:rsid w:val="00F4489A"/>
    <w:rsid w:val="00F450A0"/>
    <w:rsid w:val="00F451AB"/>
    <w:rsid w:val="00F45483"/>
    <w:rsid w:val="00F458FA"/>
    <w:rsid w:val="00F45F56"/>
    <w:rsid w:val="00F46258"/>
    <w:rsid w:val="00F470ED"/>
    <w:rsid w:val="00F47206"/>
    <w:rsid w:val="00F47339"/>
    <w:rsid w:val="00F478B8"/>
    <w:rsid w:val="00F47EAE"/>
    <w:rsid w:val="00F50007"/>
    <w:rsid w:val="00F50082"/>
    <w:rsid w:val="00F50B13"/>
    <w:rsid w:val="00F5187E"/>
    <w:rsid w:val="00F529B4"/>
    <w:rsid w:val="00F52DAB"/>
    <w:rsid w:val="00F536D5"/>
    <w:rsid w:val="00F543F0"/>
    <w:rsid w:val="00F54984"/>
    <w:rsid w:val="00F55317"/>
    <w:rsid w:val="00F55596"/>
    <w:rsid w:val="00F558D8"/>
    <w:rsid w:val="00F55D62"/>
    <w:rsid w:val="00F567BE"/>
    <w:rsid w:val="00F56D34"/>
    <w:rsid w:val="00F56EF1"/>
    <w:rsid w:val="00F56EF2"/>
    <w:rsid w:val="00F57198"/>
    <w:rsid w:val="00F6098B"/>
    <w:rsid w:val="00F60E58"/>
    <w:rsid w:val="00F617BC"/>
    <w:rsid w:val="00F629FE"/>
    <w:rsid w:val="00F6364E"/>
    <w:rsid w:val="00F63C27"/>
    <w:rsid w:val="00F63E6F"/>
    <w:rsid w:val="00F64319"/>
    <w:rsid w:val="00F658BB"/>
    <w:rsid w:val="00F703A7"/>
    <w:rsid w:val="00F732EC"/>
    <w:rsid w:val="00F7426F"/>
    <w:rsid w:val="00F7455F"/>
    <w:rsid w:val="00F75220"/>
    <w:rsid w:val="00F75A9A"/>
    <w:rsid w:val="00F76313"/>
    <w:rsid w:val="00F76E67"/>
    <w:rsid w:val="00F77CEA"/>
    <w:rsid w:val="00F81BE9"/>
    <w:rsid w:val="00F81D29"/>
    <w:rsid w:val="00F81DCF"/>
    <w:rsid w:val="00F82FE7"/>
    <w:rsid w:val="00F83103"/>
    <w:rsid w:val="00F84D05"/>
    <w:rsid w:val="00F84DD0"/>
    <w:rsid w:val="00F84ED4"/>
    <w:rsid w:val="00F85010"/>
    <w:rsid w:val="00F85F77"/>
    <w:rsid w:val="00F877BF"/>
    <w:rsid w:val="00F91C4D"/>
    <w:rsid w:val="00F92000"/>
    <w:rsid w:val="00F92C52"/>
    <w:rsid w:val="00F92FD9"/>
    <w:rsid w:val="00F93F9E"/>
    <w:rsid w:val="00F944D3"/>
    <w:rsid w:val="00F949B4"/>
    <w:rsid w:val="00F94DBF"/>
    <w:rsid w:val="00F94E79"/>
    <w:rsid w:val="00F950AE"/>
    <w:rsid w:val="00F9513E"/>
    <w:rsid w:val="00F95798"/>
    <w:rsid w:val="00F95A86"/>
    <w:rsid w:val="00F95BCD"/>
    <w:rsid w:val="00F96947"/>
    <w:rsid w:val="00FA040C"/>
    <w:rsid w:val="00FA3007"/>
    <w:rsid w:val="00FA5B9B"/>
    <w:rsid w:val="00FA5F5E"/>
    <w:rsid w:val="00FA6684"/>
    <w:rsid w:val="00FA6991"/>
    <w:rsid w:val="00FA70DE"/>
    <w:rsid w:val="00FA731E"/>
    <w:rsid w:val="00FA762C"/>
    <w:rsid w:val="00FA7DCD"/>
    <w:rsid w:val="00FB04D2"/>
    <w:rsid w:val="00FB09E4"/>
    <w:rsid w:val="00FB1E02"/>
    <w:rsid w:val="00FB2419"/>
    <w:rsid w:val="00FB2B38"/>
    <w:rsid w:val="00FB2FDB"/>
    <w:rsid w:val="00FB3DCE"/>
    <w:rsid w:val="00FB592F"/>
    <w:rsid w:val="00FB5EA7"/>
    <w:rsid w:val="00FB60E3"/>
    <w:rsid w:val="00FB6333"/>
    <w:rsid w:val="00FB7A16"/>
    <w:rsid w:val="00FC1028"/>
    <w:rsid w:val="00FC2725"/>
    <w:rsid w:val="00FC2FC6"/>
    <w:rsid w:val="00FC39CE"/>
    <w:rsid w:val="00FC3A3C"/>
    <w:rsid w:val="00FC3C95"/>
    <w:rsid w:val="00FC51A0"/>
    <w:rsid w:val="00FC5274"/>
    <w:rsid w:val="00FC5328"/>
    <w:rsid w:val="00FC6358"/>
    <w:rsid w:val="00FC6A29"/>
    <w:rsid w:val="00FC7E0D"/>
    <w:rsid w:val="00FD0F47"/>
    <w:rsid w:val="00FD320D"/>
    <w:rsid w:val="00FD359A"/>
    <w:rsid w:val="00FD4EAF"/>
    <w:rsid w:val="00FD604F"/>
    <w:rsid w:val="00FD6CBD"/>
    <w:rsid w:val="00FD7705"/>
    <w:rsid w:val="00FD7AB9"/>
    <w:rsid w:val="00FD7B79"/>
    <w:rsid w:val="00FE0191"/>
    <w:rsid w:val="00FE0AE0"/>
    <w:rsid w:val="00FE221F"/>
    <w:rsid w:val="00FE23DE"/>
    <w:rsid w:val="00FE26AD"/>
    <w:rsid w:val="00FE3362"/>
    <w:rsid w:val="00FE336B"/>
    <w:rsid w:val="00FE4218"/>
    <w:rsid w:val="00FE52ED"/>
    <w:rsid w:val="00FE5E4E"/>
    <w:rsid w:val="00FE5FBD"/>
    <w:rsid w:val="00FE6677"/>
    <w:rsid w:val="00FE7478"/>
    <w:rsid w:val="00FF08B7"/>
    <w:rsid w:val="00FF158D"/>
    <w:rsid w:val="00FF2606"/>
    <w:rsid w:val="00FF483A"/>
    <w:rsid w:val="00FF4886"/>
    <w:rsid w:val="00FF6B42"/>
    <w:rsid w:val="00FF75CF"/>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3FCF4"/>
  <w15:docId w15:val="{75E60FA1-7F68-4E7B-8A74-362402B7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aliases w:val="h2,2nd level,H2,UNDERRUBRIK 1-2,†berschrift 2,õberschrift 2"/>
    <w:basedOn w:val="Normal"/>
    <w:next w:val="Normal"/>
    <w:link w:val="Heading2Char"/>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rsid w:val="005B371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Heading4"/>
    <w:next w:val="Normal"/>
    <w:link w:val="Heading5Char"/>
    <w:qFormat/>
    <w:rsid w:val="005B371D"/>
    <w:pPr>
      <w:widowControl/>
      <w:spacing w:before="120" w:after="180" w:line="240" w:lineRule="auto"/>
      <w:ind w:left="1701" w:hanging="1701"/>
      <w:jc w:val="left"/>
      <w:outlineLvl w:val="4"/>
    </w:pPr>
    <w:rPr>
      <w:rFonts w:ascii="Arial" w:eastAsia="SimSun" w:hAnsi="Arial" w:cs="Times New Roman"/>
      <w:b w:val="0"/>
      <w:bCs w:val="0"/>
      <w:kern w:val="0"/>
      <w:sz w:val="22"/>
      <w:szCs w:val="20"/>
      <w:lang w:val="en-GB" w:eastAsia="en-US"/>
    </w:rPr>
  </w:style>
  <w:style w:type="paragraph" w:styleId="Heading6">
    <w:name w:val="heading 6"/>
    <w:basedOn w:val="H6"/>
    <w:next w:val="Normal"/>
    <w:link w:val="Heading6Char"/>
    <w:qFormat/>
    <w:rsid w:val="005B371D"/>
    <w:pPr>
      <w:outlineLvl w:val="5"/>
    </w:pPr>
  </w:style>
  <w:style w:type="paragraph" w:styleId="Heading7">
    <w:name w:val="heading 7"/>
    <w:basedOn w:val="H6"/>
    <w:next w:val="Normal"/>
    <w:link w:val="Heading7Char"/>
    <w:qFormat/>
    <w:rsid w:val="005B371D"/>
    <w:pPr>
      <w:outlineLvl w:val="6"/>
    </w:pPr>
  </w:style>
  <w:style w:type="paragraph" w:styleId="Heading8">
    <w:name w:val="heading 8"/>
    <w:basedOn w:val="Heading1"/>
    <w:next w:val="Normal"/>
    <w:link w:val="Heading8Char"/>
    <w:qFormat/>
    <w:rsid w:val="005B371D"/>
    <w:pPr>
      <w:widowControl/>
      <w:pBdr>
        <w:top w:val="single" w:sz="12" w:space="3" w:color="auto"/>
      </w:pBdr>
      <w:spacing w:before="240" w:after="180" w:line="240" w:lineRule="auto"/>
      <w:jc w:val="left"/>
      <w:outlineLvl w:val="7"/>
    </w:pPr>
    <w:rPr>
      <w:rFonts w:ascii="Arial" w:hAnsi="Arial"/>
      <w:b w:val="0"/>
      <w:bCs w:val="0"/>
      <w:kern w:val="0"/>
      <w:sz w:val="36"/>
      <w:szCs w:val="20"/>
      <w:lang w:val="en-GB" w:eastAsia="en-US"/>
    </w:rPr>
  </w:style>
  <w:style w:type="paragraph" w:styleId="Heading9">
    <w:name w:val="heading 9"/>
    <w:basedOn w:val="Heading8"/>
    <w:next w:val="Normal"/>
    <w:link w:val="Heading9Char"/>
    <w:qFormat/>
    <w:rsid w:val="005B37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character" w:customStyle="1" w:styleId="Heading2Char">
    <w:name w:val="Heading 2 Char"/>
    <w:aliases w:val="h2 Char,2nd level Char,H2 Char,UNDERRUBRIK 1-2 Char,†berschrift 2 Char,õberschrift 2 Char"/>
    <w:link w:val="Heading2"/>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character" w:customStyle="1" w:styleId="Heading4Char">
    <w:name w:val="Heading 4 Char"/>
    <w:basedOn w:val="DefaultParagraphFont"/>
    <w:link w:val="Heading4"/>
    <w:rsid w:val="005B371D"/>
    <w:rPr>
      <w:rFonts w:asciiTheme="majorHAnsi" w:eastAsiaTheme="majorEastAsia" w:hAnsiTheme="majorHAnsi" w:cstheme="majorBidi"/>
      <w:b/>
      <w:bCs/>
      <w:kern w:val="2"/>
      <w:sz w:val="28"/>
      <w:szCs w:val="28"/>
    </w:rPr>
  </w:style>
  <w:style w:type="character" w:customStyle="1" w:styleId="Heading5Char">
    <w:name w:val="Heading 5 Char"/>
    <w:basedOn w:val="DefaultParagraphFont"/>
    <w:link w:val="Heading5"/>
    <w:rsid w:val="005B371D"/>
    <w:rPr>
      <w:rFonts w:ascii="Arial" w:hAnsi="Arial"/>
      <w:sz w:val="22"/>
      <w:lang w:val="en-GB" w:eastAsia="en-US"/>
    </w:rPr>
  </w:style>
  <w:style w:type="paragraph" w:customStyle="1" w:styleId="H6">
    <w:name w:val="H6"/>
    <w:basedOn w:val="Heading5"/>
    <w:next w:val="Normal"/>
    <w:rsid w:val="005B371D"/>
    <w:pPr>
      <w:ind w:left="1985" w:hanging="1985"/>
      <w:outlineLvl w:val="9"/>
    </w:pPr>
    <w:rPr>
      <w:sz w:val="20"/>
    </w:rPr>
  </w:style>
  <w:style w:type="character" w:customStyle="1" w:styleId="Heading6Char">
    <w:name w:val="Heading 6 Char"/>
    <w:basedOn w:val="DefaultParagraphFont"/>
    <w:link w:val="Heading6"/>
    <w:rsid w:val="005B371D"/>
    <w:rPr>
      <w:rFonts w:ascii="Arial" w:hAnsi="Arial"/>
      <w:lang w:val="en-GB" w:eastAsia="en-US"/>
    </w:rPr>
  </w:style>
  <w:style w:type="character" w:customStyle="1" w:styleId="Heading7Char">
    <w:name w:val="Heading 7 Char"/>
    <w:basedOn w:val="DefaultParagraphFont"/>
    <w:link w:val="Heading7"/>
    <w:rsid w:val="005B371D"/>
    <w:rPr>
      <w:rFonts w:ascii="Arial" w:hAnsi="Arial"/>
      <w:lang w:val="en-GB" w:eastAsia="en-US"/>
    </w:rPr>
  </w:style>
  <w:style w:type="character" w:customStyle="1" w:styleId="Heading8Char">
    <w:name w:val="Heading 8 Char"/>
    <w:basedOn w:val="DefaultParagraphFont"/>
    <w:link w:val="Heading8"/>
    <w:rsid w:val="005B371D"/>
    <w:rPr>
      <w:rFonts w:ascii="Arial" w:hAnsi="Arial"/>
      <w:sz w:val="36"/>
      <w:lang w:val="en-GB" w:eastAsia="en-US"/>
    </w:rPr>
  </w:style>
  <w:style w:type="character" w:customStyle="1" w:styleId="Heading9Char">
    <w:name w:val="Heading 9 Char"/>
    <w:basedOn w:val="DefaultParagraphFont"/>
    <w:link w:val="Heading9"/>
    <w:rsid w:val="005B371D"/>
    <w:rPr>
      <w:rFonts w:ascii="Arial" w:hAnsi="Arial"/>
      <w:sz w:val="36"/>
      <w:lang w:val="en-GB" w:eastAsia="en-US"/>
    </w:rPr>
  </w:style>
  <w:style w:type="paragraph" w:customStyle="1" w:styleId="afd">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d"/>
    <w:qFormat/>
    <w:rsid w:val="00035925"/>
    <w:rPr>
      <w:rFonts w:ascii="SimSun"/>
      <w:noProof/>
      <w:sz w:val="21"/>
      <w:lang w:val="en-US" w:eastAsia="zh-CN" w:bidi="ar-SA"/>
    </w:rPr>
  </w:style>
  <w:style w:type="paragraph" w:customStyle="1" w:styleId="a6">
    <w:name w:val="一级条标题"/>
    <w:next w:val="afd"/>
    <w:link w:val="Char0"/>
    <w:qFormat/>
    <w:rsid w:val="001C149C"/>
    <w:pPr>
      <w:numPr>
        <w:ilvl w:val="1"/>
        <w:numId w:val="12"/>
      </w:numPr>
      <w:spacing w:beforeLines="50" w:afterLines="50"/>
      <w:outlineLvl w:val="2"/>
    </w:pPr>
    <w:rPr>
      <w:rFonts w:ascii="SimHei" w:eastAsia="SimHei"/>
      <w:sz w:val="21"/>
      <w:szCs w:val="21"/>
    </w:rPr>
  </w:style>
  <w:style w:type="character" w:customStyle="1" w:styleId="Char0">
    <w:name w:val="一级条标题 Char"/>
    <w:link w:val="a6"/>
    <w:rsid w:val="0067571C"/>
    <w:rPr>
      <w:rFonts w:ascii="SimHei" w:eastAsia="SimHei"/>
      <w:sz w:val="21"/>
      <w:szCs w:val="21"/>
    </w:rPr>
  </w:style>
  <w:style w:type="paragraph" w:customStyle="1" w:styleId="afe">
    <w:name w:val="标准书脚_奇数页"/>
    <w:rsid w:val="000A48B1"/>
    <w:pPr>
      <w:spacing w:before="120"/>
      <w:ind w:right="198"/>
      <w:jc w:val="right"/>
    </w:pPr>
    <w:rPr>
      <w:rFonts w:ascii="SimSun"/>
      <w:sz w:val="18"/>
      <w:szCs w:val="18"/>
    </w:rPr>
  </w:style>
  <w:style w:type="paragraph" w:customStyle="1" w:styleId="aff">
    <w:name w:val="标准书眉_奇数页"/>
    <w:next w:val="Normal"/>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d"/>
    <w:link w:val="Char1"/>
    <w:qFormat/>
    <w:rsid w:val="001C149C"/>
    <w:pPr>
      <w:numPr>
        <w:numId w:val="12"/>
      </w:numPr>
      <w:spacing w:beforeLines="100" w:afterLines="100"/>
      <w:jc w:val="both"/>
      <w:outlineLvl w:val="1"/>
    </w:pPr>
    <w:rPr>
      <w:rFonts w:ascii="SimHei" w:eastAsia="SimHei"/>
      <w:sz w:val="21"/>
    </w:rPr>
  </w:style>
  <w:style w:type="character" w:customStyle="1" w:styleId="Char1">
    <w:name w:val="章标题 Char"/>
    <w:link w:val="a5"/>
    <w:rsid w:val="0067571C"/>
    <w:rPr>
      <w:rFonts w:ascii="SimHei" w:eastAsia="SimHei"/>
      <w:sz w:val="21"/>
    </w:rPr>
  </w:style>
  <w:style w:type="paragraph" w:customStyle="1" w:styleId="a7">
    <w:name w:val="二级条标题"/>
    <w:basedOn w:val="a6"/>
    <w:next w:val="afd"/>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rsid w:val="00BE55CB"/>
    <w:pPr>
      <w:widowControl w:val="0"/>
      <w:numPr>
        <w:numId w:val="1"/>
      </w:numPr>
      <w:jc w:val="both"/>
    </w:pPr>
    <w:rPr>
      <w:rFonts w:ascii="SimSun"/>
      <w:sz w:val="21"/>
    </w:rPr>
  </w:style>
  <w:style w:type="paragraph" w:customStyle="1" w:styleId="ae">
    <w:name w:val="列项●（二级）"/>
    <w:rsid w:val="00BE55CB"/>
    <w:pPr>
      <w:numPr>
        <w:ilvl w:val="1"/>
        <w:numId w:val="1"/>
      </w:numPr>
      <w:tabs>
        <w:tab w:val="left" w:pos="840"/>
      </w:tabs>
      <w:jc w:val="both"/>
    </w:pPr>
    <w:rPr>
      <w:rFonts w:ascii="SimSun"/>
      <w:sz w:val="21"/>
    </w:rPr>
  </w:style>
  <w:style w:type="paragraph" w:customStyle="1" w:styleId="aff0">
    <w:name w:val="目次、标准名称标题"/>
    <w:basedOn w:val="Normal"/>
    <w:next w:val="afd"/>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d"/>
    <w:link w:val="Char2"/>
    <w:qFormat/>
    <w:rsid w:val="001C149C"/>
    <w:pPr>
      <w:numPr>
        <w:ilvl w:val="3"/>
      </w:numPr>
      <w:ind w:left="0"/>
      <w:outlineLvl w:val="4"/>
    </w:pPr>
  </w:style>
  <w:style w:type="character" w:customStyle="1" w:styleId="Char2">
    <w:name w:val="三级条标题 Char"/>
    <w:link w:val="a8"/>
    <w:qFormat/>
    <w:rsid w:val="00940A96"/>
    <w:rPr>
      <w:rFonts w:ascii="SimHei" w:eastAsia="SimHei"/>
      <w:sz w:val="21"/>
      <w:szCs w:val="21"/>
    </w:rPr>
  </w:style>
  <w:style w:type="paragraph" w:customStyle="1" w:styleId="aff1">
    <w:name w:val="示例"/>
    <w:next w:val="aff2"/>
    <w:rsid w:val="005A5EAF"/>
    <w:pPr>
      <w:widowControl w:val="0"/>
      <w:ind w:firstLine="363"/>
      <w:jc w:val="both"/>
    </w:pPr>
    <w:rPr>
      <w:rFonts w:ascii="SimSun"/>
      <w:sz w:val="18"/>
      <w:szCs w:val="18"/>
    </w:rPr>
  </w:style>
  <w:style w:type="paragraph" w:customStyle="1" w:styleId="aff2">
    <w:name w:val="示例内容"/>
    <w:rsid w:val="00B636A8"/>
    <w:pPr>
      <w:ind w:firstLineChars="200" w:firstLine="200"/>
    </w:pPr>
    <w:rPr>
      <w:rFonts w:ascii="SimSun"/>
      <w:noProof/>
      <w:sz w:val="18"/>
      <w:szCs w:val="18"/>
    </w:rPr>
  </w:style>
  <w:style w:type="paragraph" w:customStyle="1" w:styleId="af0">
    <w:name w:val="数字编号列项（二级）"/>
    <w:rsid w:val="003E5729"/>
    <w:pPr>
      <w:numPr>
        <w:ilvl w:val="1"/>
        <w:numId w:val="8"/>
      </w:numPr>
      <w:jc w:val="both"/>
    </w:pPr>
    <w:rPr>
      <w:rFonts w:ascii="SimSun"/>
      <w:sz w:val="21"/>
    </w:rPr>
  </w:style>
  <w:style w:type="paragraph" w:customStyle="1" w:styleId="a9">
    <w:name w:val="四级条标题"/>
    <w:basedOn w:val="a8"/>
    <w:next w:val="afd"/>
    <w:qFormat/>
    <w:rsid w:val="001C149C"/>
    <w:pPr>
      <w:numPr>
        <w:ilvl w:val="4"/>
      </w:numPr>
      <w:outlineLvl w:val="5"/>
    </w:pPr>
  </w:style>
  <w:style w:type="paragraph" w:customStyle="1" w:styleId="aa">
    <w:name w:val="五级条标题"/>
    <w:basedOn w:val="a9"/>
    <w:next w:val="afd"/>
    <w:qFormat/>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character" w:customStyle="1" w:styleId="FooterChar">
    <w:name w:val="Footer Char"/>
    <w:basedOn w:val="DefaultParagraphFont"/>
    <w:link w:val="Footer"/>
    <w:uiPriority w:val="99"/>
    <w:rsid w:val="001E2F38"/>
    <w:rPr>
      <w:kern w:val="2"/>
      <w:sz w:val="18"/>
      <w:szCs w:val="18"/>
    </w:rPr>
  </w:style>
  <w:style w:type="paragraph" w:styleId="Header">
    <w:name w:val="header"/>
    <w:basedOn w:val="Normal"/>
    <w:link w:val="HeaderChar"/>
    <w:rsid w:val="00930116"/>
    <w:pPr>
      <w:snapToGrid w:val="0"/>
      <w:jc w:val="left"/>
    </w:pPr>
    <w:rPr>
      <w:sz w:val="18"/>
      <w:szCs w:val="18"/>
    </w:rPr>
  </w:style>
  <w:style w:type="character" w:customStyle="1" w:styleId="HeaderChar">
    <w:name w:val="Header Char"/>
    <w:basedOn w:val="DefaultParagraphFont"/>
    <w:link w:val="Header"/>
    <w:rsid w:val="00425765"/>
    <w:rPr>
      <w:kern w:val="2"/>
      <w:sz w:val="18"/>
      <w:szCs w:val="18"/>
    </w:rPr>
  </w:style>
  <w:style w:type="paragraph" w:customStyle="1" w:styleId="aff3">
    <w:name w:val="注："/>
    <w:next w:val="afd"/>
    <w:rsid w:val="000D718B"/>
    <w:pPr>
      <w:widowControl w:val="0"/>
      <w:autoSpaceDE w:val="0"/>
      <w:autoSpaceDN w:val="0"/>
      <w:ind w:left="726" w:hanging="363"/>
      <w:jc w:val="both"/>
    </w:pPr>
    <w:rPr>
      <w:rFonts w:ascii="SimSun"/>
      <w:sz w:val="18"/>
      <w:szCs w:val="18"/>
    </w:rPr>
  </w:style>
  <w:style w:type="paragraph" w:customStyle="1" w:styleId="aff4">
    <w:name w:val="注×："/>
    <w:rsid w:val="000D718B"/>
    <w:pPr>
      <w:widowControl w:val="0"/>
      <w:autoSpaceDE w:val="0"/>
      <w:autoSpaceDN w:val="0"/>
      <w:ind w:left="811" w:hanging="448"/>
      <w:jc w:val="both"/>
    </w:pPr>
    <w:rPr>
      <w:rFonts w:ascii="SimSun"/>
      <w:sz w:val="18"/>
      <w:szCs w:val="18"/>
    </w:rPr>
  </w:style>
  <w:style w:type="paragraph" w:customStyle="1" w:styleId="af">
    <w:name w:val="字母编号列项（一级）"/>
    <w:rsid w:val="003E5729"/>
    <w:pPr>
      <w:numPr>
        <w:numId w:val="8"/>
      </w:numPr>
      <w:jc w:val="both"/>
    </w:pPr>
    <w:rPr>
      <w:rFonts w:ascii="SimSun"/>
      <w:sz w:val="21"/>
    </w:rPr>
  </w:style>
  <w:style w:type="paragraph" w:customStyle="1" w:styleId="aff5">
    <w:name w:val="列项◆（三级）"/>
    <w:basedOn w:val="Normal"/>
    <w:rsid w:val="00BE55CB"/>
    <w:pPr>
      <w:tabs>
        <w:tab w:val="num" w:pos="1678"/>
      </w:tabs>
      <w:ind w:left="1678" w:hanging="414"/>
    </w:pPr>
    <w:rPr>
      <w:rFonts w:ascii="SimSun"/>
      <w:szCs w:val="21"/>
    </w:rPr>
  </w:style>
  <w:style w:type="paragraph" w:customStyle="1" w:styleId="af1">
    <w:name w:val="编号列项（三级）"/>
    <w:rsid w:val="003E5729"/>
    <w:pPr>
      <w:numPr>
        <w:ilvl w:val="2"/>
        <w:numId w:val="8"/>
      </w:numPr>
    </w:pPr>
    <w:rPr>
      <w:rFonts w:ascii="SimSun"/>
      <w:sz w:val="21"/>
    </w:rPr>
  </w:style>
  <w:style w:type="paragraph" w:customStyle="1" w:styleId="aff6">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7">
    <w:name w:val="二级无"/>
    <w:basedOn w:val="a7"/>
    <w:rsid w:val="001C149C"/>
    <w:pPr>
      <w:spacing w:beforeLines="0" w:afterLines="0"/>
    </w:pPr>
    <w:rPr>
      <w:rFonts w:ascii="SimSun" w:eastAsia="SimSun"/>
    </w:rPr>
  </w:style>
  <w:style w:type="paragraph" w:customStyle="1" w:styleId="aff8">
    <w:name w:val="注：（正文）"/>
    <w:basedOn w:val="aff3"/>
    <w:next w:val="afd"/>
    <w:rsid w:val="000D718B"/>
  </w:style>
  <w:style w:type="paragraph" w:customStyle="1" w:styleId="a4">
    <w:name w:val="注×：（正文）"/>
    <w:rsid w:val="000D718B"/>
    <w:pPr>
      <w:numPr>
        <w:numId w:val="2"/>
      </w:numPr>
      <w:jc w:val="both"/>
    </w:pPr>
    <w:rPr>
      <w:rFonts w:ascii="SimSun"/>
      <w:sz w:val="18"/>
      <w:szCs w:val="18"/>
    </w:rPr>
  </w:style>
  <w:style w:type="paragraph" w:customStyle="1" w:styleId="aff9">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a">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b">
    <w:name w:val="标准书脚_偶数页"/>
    <w:rsid w:val="000A48B1"/>
    <w:pPr>
      <w:spacing w:before="120"/>
      <w:ind w:left="221"/>
    </w:pPr>
    <w:rPr>
      <w:rFonts w:ascii="SimSun"/>
      <w:sz w:val="18"/>
      <w:szCs w:val="18"/>
    </w:rPr>
  </w:style>
  <w:style w:type="paragraph" w:customStyle="1" w:styleId="affc">
    <w:name w:val="标准书眉_偶数页"/>
    <w:basedOn w:val="aff"/>
    <w:next w:val="Normal"/>
    <w:rsid w:val="0074741B"/>
    <w:pPr>
      <w:jc w:val="left"/>
    </w:pPr>
  </w:style>
  <w:style w:type="paragraph" w:customStyle="1" w:styleId="affd">
    <w:name w:val="标准书眉一"/>
    <w:rsid w:val="00083A09"/>
    <w:pPr>
      <w:jc w:val="both"/>
    </w:pPr>
  </w:style>
  <w:style w:type="paragraph" w:customStyle="1" w:styleId="affe">
    <w:name w:val="参考文献"/>
    <w:basedOn w:val="Normal"/>
    <w:next w:val="afd"/>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
    <w:name w:val="参考文献、索引标题"/>
    <w:basedOn w:val="Normal"/>
    <w:next w:val="afd"/>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rsid w:val="00083A09"/>
    <w:rPr>
      <w:noProof/>
      <w:color w:val="0000FF"/>
      <w:spacing w:val="0"/>
      <w:w w:val="100"/>
      <w:szCs w:val="21"/>
      <w:u w:val="single"/>
    </w:rPr>
  </w:style>
  <w:style w:type="character" w:customStyle="1" w:styleId="afff0">
    <w:name w:val="发布"/>
    <w:rsid w:val="00C2314B"/>
    <w:rPr>
      <w:rFonts w:ascii="SimHei" w:eastAsia="SimHei"/>
      <w:spacing w:val="85"/>
      <w:w w:val="100"/>
      <w:position w:val="3"/>
      <w:sz w:val="28"/>
      <w:szCs w:val="28"/>
    </w:rPr>
  </w:style>
  <w:style w:type="paragraph" w:customStyle="1" w:styleId="afff1">
    <w:name w:val="发布部门"/>
    <w:next w:val="afd"/>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2">
    <w:name w:val="发布日期"/>
    <w:rsid w:val="00EC3CC9"/>
    <w:pPr>
      <w:framePr w:w="3997" w:h="471" w:hRule="exact" w:vSpace="181" w:wrap="around" w:hAnchor="page" w:x="7089" w:y="14097" w:anchorLock="1"/>
    </w:pPr>
    <w:rPr>
      <w:rFonts w:eastAsia="SimHei"/>
      <w:sz w:val="28"/>
    </w:rPr>
  </w:style>
  <w:style w:type="paragraph" w:customStyle="1" w:styleId="afff3">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4">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5">
    <w:name w:val="封面标准英文名称"/>
    <w:basedOn w:val="afff4"/>
    <w:rsid w:val="001C21AC"/>
    <w:pPr>
      <w:framePr w:wrap="around"/>
      <w:spacing w:before="370" w:line="400" w:lineRule="exact"/>
    </w:pPr>
    <w:rPr>
      <w:rFonts w:ascii="Times New Roman"/>
      <w:sz w:val="28"/>
      <w:szCs w:val="28"/>
    </w:rPr>
  </w:style>
  <w:style w:type="paragraph" w:customStyle="1" w:styleId="afff6">
    <w:name w:val="封面一致性程度标识"/>
    <w:basedOn w:val="afff5"/>
    <w:rsid w:val="00083A09"/>
    <w:pPr>
      <w:framePr w:wrap="around"/>
      <w:spacing w:before="440"/>
    </w:pPr>
    <w:rPr>
      <w:rFonts w:ascii="SimSun" w:eastAsia="SimSun"/>
    </w:rPr>
  </w:style>
  <w:style w:type="paragraph" w:customStyle="1" w:styleId="afff7">
    <w:name w:val="封面标准文稿类别"/>
    <w:basedOn w:val="afff6"/>
    <w:rsid w:val="0054264B"/>
    <w:pPr>
      <w:framePr w:wrap="around"/>
      <w:spacing w:after="160" w:line="240" w:lineRule="auto"/>
    </w:pPr>
    <w:rPr>
      <w:sz w:val="24"/>
    </w:rPr>
  </w:style>
  <w:style w:type="paragraph" w:customStyle="1" w:styleId="afff8">
    <w:name w:val="封面标准文稿编辑信息"/>
    <w:basedOn w:val="afff7"/>
    <w:rsid w:val="00083A09"/>
    <w:pPr>
      <w:framePr w:wrap="around"/>
      <w:spacing w:before="180" w:line="180" w:lineRule="exact"/>
    </w:pPr>
    <w:rPr>
      <w:sz w:val="21"/>
    </w:rPr>
  </w:style>
  <w:style w:type="paragraph" w:customStyle="1" w:styleId="afff9">
    <w:name w:val="封面正文"/>
    <w:rsid w:val="00083A09"/>
    <w:pPr>
      <w:jc w:val="both"/>
    </w:pPr>
  </w:style>
  <w:style w:type="paragraph" w:customStyle="1" w:styleId="af5">
    <w:name w:val="附录标识"/>
    <w:basedOn w:val="Normal"/>
    <w:next w:val="afd"/>
    <w:rsid w:val="00083A09"/>
    <w:pPr>
      <w:keepNext/>
      <w:widowControl/>
      <w:numPr>
        <w:numId w:val="5"/>
      </w:numPr>
      <w:shd w:val="clear" w:color="FFFFFF" w:fill="FFFFFF"/>
      <w:tabs>
        <w:tab w:val="left" w:pos="6405"/>
      </w:tabs>
      <w:spacing w:before="640" w:after="280"/>
      <w:jc w:val="center"/>
      <w:outlineLvl w:val="0"/>
    </w:pPr>
    <w:rPr>
      <w:rFonts w:ascii="SimHei" w:eastAsia="SimHei"/>
      <w:kern w:val="0"/>
      <w:szCs w:val="20"/>
    </w:rPr>
  </w:style>
  <w:style w:type="paragraph" w:customStyle="1" w:styleId="afffa">
    <w:name w:val="附录标题"/>
    <w:basedOn w:val="afd"/>
    <w:next w:val="afd"/>
    <w:rsid w:val="00083A09"/>
    <w:pPr>
      <w:ind w:firstLineChars="0" w:firstLine="0"/>
      <w:jc w:val="center"/>
    </w:pPr>
    <w:rPr>
      <w:rFonts w:ascii="SimHei" w:eastAsia="SimHei"/>
    </w:rPr>
  </w:style>
  <w:style w:type="paragraph" w:customStyle="1" w:styleId="af3">
    <w:name w:val="附录表标号"/>
    <w:basedOn w:val="Normal"/>
    <w:next w:val="afd"/>
    <w:rsid w:val="00083A09"/>
    <w:pPr>
      <w:numPr>
        <w:numId w:val="3"/>
      </w:numPr>
      <w:tabs>
        <w:tab w:val="clear" w:pos="0"/>
      </w:tabs>
      <w:spacing w:line="14" w:lineRule="exact"/>
      <w:ind w:left="811" w:hanging="448"/>
      <w:jc w:val="center"/>
      <w:outlineLvl w:val="0"/>
    </w:pPr>
    <w:rPr>
      <w:color w:val="FFFFFF"/>
    </w:rPr>
  </w:style>
  <w:style w:type="paragraph" w:customStyle="1" w:styleId="af4">
    <w:name w:val="附录表标题"/>
    <w:basedOn w:val="Normal"/>
    <w:next w:val="afd"/>
    <w:rsid w:val="000D718B"/>
    <w:pPr>
      <w:numPr>
        <w:ilvl w:val="1"/>
        <w:numId w:val="3"/>
      </w:numPr>
      <w:tabs>
        <w:tab w:val="num" w:pos="180"/>
      </w:tabs>
      <w:spacing w:beforeLines="50" w:afterLines="50"/>
      <w:ind w:left="0" w:firstLine="0"/>
      <w:jc w:val="center"/>
    </w:pPr>
    <w:rPr>
      <w:rFonts w:ascii="SimHei" w:eastAsia="SimHei"/>
      <w:szCs w:val="21"/>
    </w:rPr>
  </w:style>
  <w:style w:type="paragraph" w:customStyle="1" w:styleId="af8">
    <w:name w:val="附录二级条标题"/>
    <w:basedOn w:val="Normal"/>
    <w:next w:val="afd"/>
    <w:rsid w:val="00083A09"/>
    <w:pPr>
      <w:widowControl/>
      <w:numPr>
        <w:ilvl w:val="3"/>
        <w:numId w:val="5"/>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b">
    <w:name w:val="附录二级无"/>
    <w:basedOn w:val="af8"/>
    <w:rsid w:val="00BF617A"/>
    <w:pPr>
      <w:spacing w:beforeLines="0" w:afterLines="0"/>
    </w:pPr>
    <w:rPr>
      <w:rFonts w:ascii="SimSun" w:eastAsia="SimSun"/>
      <w:szCs w:val="21"/>
    </w:rPr>
  </w:style>
  <w:style w:type="paragraph" w:customStyle="1" w:styleId="afffc">
    <w:name w:val="附录公式"/>
    <w:basedOn w:val="afd"/>
    <w:next w:val="afd"/>
    <w:link w:val="Char3"/>
    <w:qFormat/>
    <w:rsid w:val="00083A09"/>
  </w:style>
  <w:style w:type="character" w:customStyle="1" w:styleId="Char3">
    <w:name w:val="附录公式 Char"/>
    <w:basedOn w:val="Char"/>
    <w:link w:val="afffc"/>
    <w:rsid w:val="00083A09"/>
    <w:rPr>
      <w:rFonts w:ascii="SimSun"/>
      <w:noProof/>
      <w:sz w:val="21"/>
      <w:lang w:val="en-US" w:eastAsia="zh-CN" w:bidi="ar-SA"/>
    </w:rPr>
  </w:style>
  <w:style w:type="paragraph" w:customStyle="1" w:styleId="afffd">
    <w:name w:val="附录公式编号制表符"/>
    <w:basedOn w:val="Normal"/>
    <w:next w:val="afd"/>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9">
    <w:name w:val="附录三级条标题"/>
    <w:basedOn w:val="af8"/>
    <w:next w:val="afd"/>
    <w:rsid w:val="00083A09"/>
    <w:pPr>
      <w:numPr>
        <w:ilvl w:val="4"/>
      </w:numPr>
      <w:tabs>
        <w:tab w:val="num" w:pos="360"/>
      </w:tabs>
      <w:outlineLvl w:val="4"/>
    </w:pPr>
  </w:style>
  <w:style w:type="paragraph" w:customStyle="1" w:styleId="afffe">
    <w:name w:val="附录三级无"/>
    <w:basedOn w:val="af9"/>
    <w:rsid w:val="00BF617A"/>
    <w:pPr>
      <w:tabs>
        <w:tab w:val="clear" w:pos="360"/>
      </w:tabs>
      <w:spacing w:beforeLines="0" w:afterLines="0"/>
    </w:pPr>
    <w:rPr>
      <w:rFonts w:ascii="SimSun" w:eastAsia="SimSun"/>
      <w:szCs w:val="21"/>
    </w:rPr>
  </w:style>
  <w:style w:type="paragraph" w:customStyle="1" w:styleId="afc">
    <w:name w:val="附录数字编号列项（二级）"/>
    <w:qFormat/>
    <w:rsid w:val="00A751C7"/>
    <w:pPr>
      <w:numPr>
        <w:ilvl w:val="1"/>
        <w:numId w:val="6"/>
      </w:numPr>
    </w:pPr>
    <w:rPr>
      <w:rFonts w:ascii="SimSun"/>
      <w:sz w:val="21"/>
    </w:rPr>
  </w:style>
  <w:style w:type="paragraph" w:customStyle="1" w:styleId="afa">
    <w:name w:val="附录四级条标题"/>
    <w:basedOn w:val="af9"/>
    <w:next w:val="afd"/>
    <w:rsid w:val="00083A09"/>
    <w:pPr>
      <w:numPr>
        <w:ilvl w:val="5"/>
      </w:numPr>
      <w:tabs>
        <w:tab w:val="num" w:pos="360"/>
      </w:tabs>
      <w:outlineLvl w:val="5"/>
    </w:pPr>
  </w:style>
  <w:style w:type="paragraph" w:customStyle="1" w:styleId="affff">
    <w:name w:val="附录四级无"/>
    <w:basedOn w:val="afa"/>
    <w:rsid w:val="00BF617A"/>
    <w:pPr>
      <w:tabs>
        <w:tab w:val="clear" w:pos="360"/>
      </w:tabs>
      <w:spacing w:beforeLines="0" w:afterLines="0"/>
    </w:pPr>
    <w:rPr>
      <w:rFonts w:ascii="SimSun" w:eastAsia="SimSun"/>
      <w:szCs w:val="21"/>
    </w:rPr>
  </w:style>
  <w:style w:type="paragraph" w:customStyle="1" w:styleId="ab">
    <w:name w:val="附录图标号"/>
    <w:basedOn w:val="Normal"/>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Normal"/>
    <w:next w:val="afd"/>
    <w:rsid w:val="000D718B"/>
    <w:pPr>
      <w:numPr>
        <w:ilvl w:val="1"/>
        <w:numId w:val="4"/>
      </w:numPr>
      <w:tabs>
        <w:tab w:val="num" w:pos="363"/>
      </w:tabs>
      <w:spacing w:beforeLines="50" w:afterLines="50"/>
      <w:ind w:left="0" w:firstLine="0"/>
      <w:jc w:val="center"/>
    </w:pPr>
    <w:rPr>
      <w:rFonts w:ascii="SimHei" w:eastAsia="SimHei"/>
      <w:szCs w:val="21"/>
    </w:rPr>
  </w:style>
  <w:style w:type="paragraph" w:customStyle="1" w:styleId="affff0">
    <w:name w:val="附录五级条标题"/>
    <w:basedOn w:val="afa"/>
    <w:next w:val="afd"/>
    <w:rsid w:val="00083A09"/>
    <w:pPr>
      <w:numPr>
        <w:ilvl w:val="0"/>
        <w:numId w:val="0"/>
      </w:numPr>
      <w:tabs>
        <w:tab w:val="num" w:pos="360"/>
      </w:tabs>
      <w:outlineLvl w:val="6"/>
    </w:pPr>
  </w:style>
  <w:style w:type="paragraph" w:customStyle="1" w:styleId="affff1">
    <w:name w:val="附录五级无"/>
    <w:basedOn w:val="affff0"/>
    <w:rsid w:val="00BF617A"/>
    <w:pPr>
      <w:tabs>
        <w:tab w:val="clear" w:pos="360"/>
      </w:tabs>
      <w:spacing w:beforeLines="0" w:afterLines="0"/>
    </w:pPr>
    <w:rPr>
      <w:rFonts w:ascii="SimSun" w:eastAsia="SimSun"/>
      <w:szCs w:val="21"/>
    </w:rPr>
  </w:style>
  <w:style w:type="paragraph" w:customStyle="1" w:styleId="af6">
    <w:name w:val="附录章标题"/>
    <w:next w:val="afd"/>
    <w:rsid w:val="00083A09"/>
    <w:pPr>
      <w:numPr>
        <w:ilvl w:val="1"/>
        <w:numId w:val="5"/>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7">
    <w:name w:val="附录一级条标题"/>
    <w:basedOn w:val="af6"/>
    <w:next w:val="afd"/>
    <w:rsid w:val="00083A09"/>
    <w:pPr>
      <w:numPr>
        <w:ilvl w:val="2"/>
      </w:numPr>
      <w:autoSpaceDN w:val="0"/>
      <w:spacing w:beforeLines="50" w:afterLines="50"/>
      <w:outlineLvl w:val="2"/>
    </w:pPr>
  </w:style>
  <w:style w:type="paragraph" w:customStyle="1" w:styleId="affff2">
    <w:name w:val="附录一级无"/>
    <w:basedOn w:val="af7"/>
    <w:rsid w:val="00BF617A"/>
    <w:pPr>
      <w:spacing w:beforeLines="0" w:afterLines="0"/>
    </w:pPr>
    <w:rPr>
      <w:rFonts w:ascii="SimSun" w:eastAsia="SimSun"/>
      <w:szCs w:val="21"/>
    </w:rPr>
  </w:style>
  <w:style w:type="paragraph" w:customStyle="1" w:styleId="afb">
    <w:name w:val="附录字母编号列项（一级）"/>
    <w:qFormat/>
    <w:rsid w:val="00A751C7"/>
    <w:pPr>
      <w:numPr>
        <w:numId w:val="6"/>
      </w:numPr>
    </w:pPr>
    <w:rPr>
      <w:rFonts w:ascii="SimSun"/>
      <w:noProof/>
      <w:sz w:val="21"/>
    </w:rPr>
  </w:style>
  <w:style w:type="paragraph" w:styleId="FootnoteText">
    <w:name w:val="footnote text"/>
    <w:basedOn w:val="Normal"/>
    <w:link w:val="FootnoteTextChar"/>
    <w:rsid w:val="00074FBE"/>
    <w:pPr>
      <w:numPr>
        <w:numId w:val="7"/>
      </w:numPr>
      <w:snapToGrid w:val="0"/>
      <w:jc w:val="left"/>
    </w:pPr>
    <w:rPr>
      <w:rFonts w:ascii="SimSun"/>
      <w:sz w:val="18"/>
      <w:szCs w:val="18"/>
    </w:rPr>
  </w:style>
  <w:style w:type="character" w:customStyle="1" w:styleId="FootnoteTextChar">
    <w:name w:val="Footnote Text Char"/>
    <w:link w:val="FootnoteText"/>
    <w:rsid w:val="0067571C"/>
    <w:rPr>
      <w:rFonts w:ascii="SimSun"/>
      <w:kern w:val="2"/>
      <w:sz w:val="18"/>
      <w:szCs w:val="18"/>
    </w:rPr>
  </w:style>
  <w:style w:type="character" w:styleId="FootnoteReference">
    <w:name w:val="footnote reference"/>
    <w:rsid w:val="00083A09"/>
    <w:rPr>
      <w:vertAlign w:val="superscript"/>
    </w:rPr>
  </w:style>
  <w:style w:type="paragraph" w:customStyle="1" w:styleId="affff3">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rsid w:val="00083A09"/>
    <w:pPr>
      <w:ind w:leftChars="400" w:left="600" w:hangingChars="200" w:hanging="200"/>
    </w:pPr>
    <w:rPr>
      <w:rFonts w:ascii="SimSun"/>
      <w:sz w:val="21"/>
    </w:rPr>
  </w:style>
  <w:style w:type="paragraph" w:customStyle="1" w:styleId="affff5">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uiPriority w:val="39"/>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uiPriority w:val="39"/>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uiPriority w:val="39"/>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uiPriority w:val="39"/>
    <w:rsid w:val="00083A09"/>
    <w:pPr>
      <w:ind w:left="1470"/>
      <w:jc w:val="left"/>
    </w:pPr>
    <w:rPr>
      <w:sz w:val="20"/>
      <w:szCs w:val="20"/>
    </w:rPr>
  </w:style>
  <w:style w:type="paragraph" w:customStyle="1" w:styleId="affff6">
    <w:name w:val="其他标准标志"/>
    <w:basedOn w:val="aff9"/>
    <w:rsid w:val="0018211B"/>
    <w:pPr>
      <w:framePr w:w="6101" w:wrap="around" w:vAnchor="page" w:hAnchor="page" w:x="4673" w:y="942"/>
    </w:pPr>
    <w:rPr>
      <w:w w:val="130"/>
    </w:rPr>
  </w:style>
  <w:style w:type="paragraph" w:customStyle="1" w:styleId="affff7">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1"/>
    <w:rsid w:val="00525656"/>
    <w:pPr>
      <w:framePr w:wrap="around" w:y="15310"/>
      <w:spacing w:line="0" w:lineRule="atLeast"/>
    </w:pPr>
    <w:rPr>
      <w:rFonts w:ascii="SimHei" w:eastAsia="SimHei"/>
      <w:b w:val="0"/>
    </w:rPr>
  </w:style>
  <w:style w:type="paragraph" w:customStyle="1" w:styleId="affff9">
    <w:name w:val="前言、引言标题"/>
    <w:next w:val="afd"/>
    <w:rsid w:val="00083A09"/>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rsid w:val="001C149C"/>
    <w:pPr>
      <w:spacing w:beforeLines="0" w:afterLines="0"/>
    </w:pPr>
    <w:rPr>
      <w:rFonts w:ascii="SimSun" w:eastAsia="SimSun"/>
    </w:rPr>
  </w:style>
  <w:style w:type="paragraph" w:customStyle="1" w:styleId="affffb">
    <w:name w:val="实施日期"/>
    <w:basedOn w:val="afff2"/>
    <w:rsid w:val="001C21AC"/>
    <w:pPr>
      <w:framePr w:wrap="around" w:vAnchor="page" w:hAnchor="text"/>
      <w:jc w:val="right"/>
    </w:pPr>
  </w:style>
  <w:style w:type="paragraph" w:customStyle="1" w:styleId="affffc">
    <w:name w:val="示例后文字"/>
    <w:basedOn w:val="afd"/>
    <w:next w:val="afd"/>
    <w:qFormat/>
    <w:rsid w:val="00083A09"/>
    <w:pPr>
      <w:ind w:firstLine="360"/>
    </w:pPr>
    <w:rPr>
      <w:sz w:val="18"/>
    </w:rPr>
  </w:style>
  <w:style w:type="paragraph" w:customStyle="1" w:styleId="affffd">
    <w:name w:val="首示例"/>
    <w:next w:val="afd"/>
    <w:link w:val="Char4"/>
    <w:qFormat/>
    <w:rsid w:val="00083A09"/>
    <w:pPr>
      <w:tabs>
        <w:tab w:val="num" w:pos="360"/>
      </w:tabs>
    </w:pPr>
    <w:rPr>
      <w:rFonts w:ascii="SimSun" w:hAnsi="SimSun"/>
      <w:kern w:val="2"/>
      <w:sz w:val="18"/>
      <w:szCs w:val="18"/>
    </w:rPr>
  </w:style>
  <w:style w:type="character" w:customStyle="1" w:styleId="Char4">
    <w:name w:val="首示例 Char"/>
    <w:link w:val="affffd"/>
    <w:rsid w:val="00083A09"/>
    <w:rPr>
      <w:rFonts w:ascii="SimSun" w:hAnsi="SimSun"/>
      <w:kern w:val="2"/>
      <w:sz w:val="18"/>
      <w:szCs w:val="18"/>
    </w:rPr>
  </w:style>
  <w:style w:type="paragraph" w:customStyle="1" w:styleId="affffe">
    <w:name w:val="四级无"/>
    <w:basedOn w:val="a9"/>
    <w:rsid w:val="001C149C"/>
    <w:pPr>
      <w:spacing w:beforeLines="0" w:afterLines="0"/>
    </w:pPr>
    <w:rPr>
      <w:rFonts w:ascii="SimSun" w:eastAsia="SimSun"/>
    </w:rPr>
  </w:style>
  <w:style w:type="paragraph" w:styleId="Index1">
    <w:name w:val="index 1"/>
    <w:basedOn w:val="Normal"/>
    <w:next w:val="afd"/>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afffff">
    <w:name w:val="条文脚注"/>
    <w:basedOn w:val="FootnoteText"/>
    <w:rsid w:val="000D718B"/>
    <w:pPr>
      <w:numPr>
        <w:numId w:val="0"/>
      </w:numPr>
      <w:jc w:val="both"/>
    </w:pPr>
  </w:style>
  <w:style w:type="paragraph" w:customStyle="1" w:styleId="afffff0">
    <w:name w:val="图标脚注说明"/>
    <w:basedOn w:val="afd"/>
    <w:rsid w:val="000D718B"/>
    <w:pPr>
      <w:ind w:left="840" w:firstLineChars="0" w:hanging="420"/>
    </w:pPr>
    <w:rPr>
      <w:sz w:val="18"/>
      <w:szCs w:val="18"/>
    </w:rPr>
  </w:style>
  <w:style w:type="paragraph" w:customStyle="1" w:styleId="afffff1">
    <w:name w:val="图表脚注说明"/>
    <w:basedOn w:val="Normal"/>
    <w:rsid w:val="003912E7"/>
    <w:pPr>
      <w:ind w:left="544" w:hanging="181"/>
    </w:pPr>
    <w:rPr>
      <w:rFonts w:ascii="SimSun"/>
      <w:sz w:val="18"/>
      <w:szCs w:val="18"/>
    </w:rPr>
  </w:style>
  <w:style w:type="paragraph" w:customStyle="1" w:styleId="afffff2">
    <w:name w:val="图的脚注"/>
    <w:next w:val="afd"/>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semiHidden/>
    <w:rsid w:val="00083A09"/>
    <w:pPr>
      <w:snapToGrid w:val="0"/>
      <w:jc w:val="left"/>
    </w:pPr>
  </w:style>
  <w:style w:type="character" w:customStyle="1" w:styleId="EndnoteTextChar">
    <w:name w:val="Endnote Text Char"/>
    <w:basedOn w:val="DefaultParagraphFont"/>
    <w:link w:val="EndnoteText"/>
    <w:semiHidden/>
    <w:rsid w:val="005B371D"/>
    <w:rPr>
      <w:kern w:val="2"/>
      <w:sz w:val="21"/>
      <w:szCs w:val="24"/>
    </w:rPr>
  </w:style>
  <w:style w:type="character" w:styleId="EndnoteReference">
    <w:name w:val="endnote reference"/>
    <w:semiHidden/>
    <w:rsid w:val="00083A09"/>
    <w:rPr>
      <w:vertAlign w:val="superscript"/>
    </w:rPr>
  </w:style>
  <w:style w:type="paragraph" w:styleId="DocumentMap">
    <w:name w:val="Document Map"/>
    <w:basedOn w:val="Normal"/>
    <w:link w:val="DocumentMapChar"/>
    <w:semiHidden/>
    <w:rsid w:val="00083A09"/>
    <w:pPr>
      <w:shd w:val="clear" w:color="auto" w:fill="000080"/>
    </w:pPr>
  </w:style>
  <w:style w:type="character" w:customStyle="1" w:styleId="DocumentMapChar">
    <w:name w:val="Document Map Char"/>
    <w:basedOn w:val="DefaultParagraphFont"/>
    <w:link w:val="DocumentMap"/>
    <w:semiHidden/>
    <w:rsid w:val="005B371D"/>
    <w:rPr>
      <w:kern w:val="2"/>
      <w:sz w:val="21"/>
      <w:szCs w:val="24"/>
      <w:shd w:val="clear" w:color="auto" w:fill="000080"/>
    </w:rPr>
  </w:style>
  <w:style w:type="paragraph" w:customStyle="1" w:styleId="afffff3">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5">
    <w:name w:val="一级无"/>
    <w:basedOn w:val="a6"/>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6">
    <w:name w:val="正文表标题"/>
    <w:next w:val="afd"/>
    <w:rsid w:val="00083A09"/>
    <w:pPr>
      <w:tabs>
        <w:tab w:val="num" w:pos="360"/>
      </w:tabs>
      <w:spacing w:beforeLines="50" w:afterLines="50"/>
      <w:jc w:val="center"/>
    </w:pPr>
    <w:rPr>
      <w:rFonts w:ascii="SimHei" w:eastAsia="SimHei"/>
      <w:sz w:val="21"/>
    </w:rPr>
  </w:style>
  <w:style w:type="paragraph" w:customStyle="1" w:styleId="afffff7">
    <w:name w:val="正文公式编号制表符"/>
    <w:basedOn w:val="afd"/>
    <w:next w:val="afd"/>
    <w:qFormat/>
    <w:rsid w:val="00EC680A"/>
    <w:pPr>
      <w:ind w:firstLineChars="0" w:firstLine="0"/>
    </w:pPr>
  </w:style>
  <w:style w:type="paragraph" w:customStyle="1" w:styleId="afffff8">
    <w:name w:val="正文图标题"/>
    <w:next w:val="afd"/>
    <w:link w:val="Char5"/>
    <w:rsid w:val="00083A09"/>
    <w:pPr>
      <w:tabs>
        <w:tab w:val="num" w:pos="360"/>
      </w:tabs>
      <w:spacing w:beforeLines="50" w:afterLines="50"/>
      <w:jc w:val="center"/>
    </w:pPr>
    <w:rPr>
      <w:rFonts w:ascii="SimHei" w:eastAsia="SimHei"/>
      <w:sz w:val="21"/>
    </w:rPr>
  </w:style>
  <w:style w:type="character" w:customStyle="1" w:styleId="Char5">
    <w:name w:val="正文图标题 Char"/>
    <w:link w:val="afffff8"/>
    <w:rsid w:val="00940A96"/>
    <w:rPr>
      <w:rFonts w:ascii="SimHei" w:eastAsia="SimHei"/>
      <w:sz w:val="21"/>
    </w:rPr>
  </w:style>
  <w:style w:type="paragraph" w:customStyle="1" w:styleId="afffff9">
    <w:name w:val="终结线"/>
    <w:basedOn w:val="Normal"/>
    <w:rsid w:val="00083A09"/>
    <w:pPr>
      <w:framePr w:hSpace="181" w:vSpace="181" w:wrap="around" w:vAnchor="text" w:hAnchor="margin" w:xAlign="center" w:y="285"/>
    </w:pPr>
  </w:style>
  <w:style w:type="paragraph" w:customStyle="1" w:styleId="afffffa">
    <w:name w:val="其他发布日期"/>
    <w:basedOn w:val="afff2"/>
    <w:rsid w:val="006E4A7F"/>
    <w:pPr>
      <w:framePr w:wrap="around" w:vAnchor="page" w:hAnchor="text" w:x="1419"/>
    </w:pPr>
  </w:style>
  <w:style w:type="paragraph" w:customStyle="1" w:styleId="afffffb">
    <w:name w:val="其他实施日期"/>
    <w:basedOn w:val="affffb"/>
    <w:rsid w:val="006E4A7F"/>
    <w:pPr>
      <w:framePr w:wrap="around"/>
    </w:pPr>
  </w:style>
  <w:style w:type="paragraph" w:customStyle="1" w:styleId="20">
    <w:name w:val="封面标准名称2"/>
    <w:basedOn w:val="afff4"/>
    <w:rsid w:val="0028269A"/>
    <w:pPr>
      <w:framePr w:wrap="around" w:y="4469"/>
      <w:spacing w:beforeLines="630"/>
    </w:pPr>
  </w:style>
  <w:style w:type="paragraph" w:customStyle="1" w:styleId="21">
    <w:name w:val="封面标准英文名称2"/>
    <w:basedOn w:val="afff5"/>
    <w:rsid w:val="0028269A"/>
    <w:pPr>
      <w:framePr w:wrap="around" w:y="4469"/>
    </w:pPr>
  </w:style>
  <w:style w:type="paragraph" w:customStyle="1" w:styleId="22">
    <w:name w:val="封面一致性程度标识2"/>
    <w:basedOn w:val="afff6"/>
    <w:rsid w:val="0028269A"/>
    <w:pPr>
      <w:framePr w:wrap="around" w:y="4469"/>
    </w:pPr>
  </w:style>
  <w:style w:type="paragraph" w:customStyle="1" w:styleId="23">
    <w:name w:val="封面标准文稿类别2"/>
    <w:basedOn w:val="afff7"/>
    <w:rsid w:val="0028269A"/>
    <w:pPr>
      <w:framePr w:wrap="around" w:y="4469"/>
    </w:pPr>
  </w:style>
  <w:style w:type="paragraph" w:customStyle="1" w:styleId="24">
    <w:name w:val="封面标准文稿编辑信息2"/>
    <w:basedOn w:val="afff8"/>
    <w:rsid w:val="0028269A"/>
    <w:pPr>
      <w:framePr w:wrap="around" w:y="4469"/>
    </w:pPr>
  </w:style>
  <w:style w:type="paragraph" w:styleId="BalloonText">
    <w:name w:val="Balloon Text"/>
    <w:basedOn w:val="Normal"/>
    <w:link w:val="BalloonTextChar"/>
    <w:rsid w:val="00634D76"/>
    <w:rPr>
      <w:sz w:val="18"/>
      <w:szCs w:val="18"/>
    </w:rPr>
  </w:style>
  <w:style w:type="character" w:customStyle="1" w:styleId="BalloonTextChar">
    <w:name w:val="Balloon Text Char"/>
    <w:link w:val="BalloonText"/>
    <w:rsid w:val="00634D76"/>
    <w:rPr>
      <w:kern w:val="2"/>
      <w:sz w:val="18"/>
      <w:szCs w:val="18"/>
    </w:rPr>
  </w:style>
  <w:style w:type="paragraph" w:styleId="TOC1">
    <w:name w:val="toc 1"/>
    <w:basedOn w:val="Normal"/>
    <w:next w:val="Normal"/>
    <w:autoRedefine/>
    <w:uiPriority w:val="39"/>
    <w:rsid w:val="00961C93"/>
    <w:pPr>
      <w:tabs>
        <w:tab w:val="right" w:leader="dot" w:pos="9241"/>
      </w:tabs>
      <w:spacing w:beforeLines="25" w:afterLines="25"/>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rsid w:val="00725098"/>
    <w:rPr>
      <w:sz w:val="21"/>
      <w:szCs w:val="21"/>
    </w:rPr>
  </w:style>
  <w:style w:type="paragraph" w:styleId="CommentText">
    <w:name w:val="annotation text"/>
    <w:basedOn w:val="Normal"/>
    <w:link w:val="CommentTextChar"/>
    <w:qFormat/>
    <w:rsid w:val="00725098"/>
    <w:pPr>
      <w:jc w:val="left"/>
    </w:pPr>
  </w:style>
  <w:style w:type="character" w:customStyle="1" w:styleId="CommentTextChar">
    <w:name w:val="Comment Text Char"/>
    <w:link w:val="CommentText"/>
    <w:qForma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nhideWhenUsed/>
    <w:rsid w:val="00B91DD8"/>
    <w:pPr>
      <w:jc w:val="left"/>
    </w:pPr>
    <w:rPr>
      <w:rFonts w:ascii="Calibri" w:hAnsi="Courier New"/>
      <w:szCs w:val="21"/>
    </w:rPr>
  </w:style>
  <w:style w:type="character" w:customStyle="1" w:styleId="PlainTextChar">
    <w:name w:val="Plain Text Char"/>
    <w:link w:val="PlainText"/>
    <w:rsid w:val="00B91DD8"/>
    <w:rPr>
      <w:rFonts w:ascii="Calibri" w:hAnsi="Courier New" w:cs="Courier New"/>
      <w:kern w:val="2"/>
      <w:sz w:val="21"/>
      <w:szCs w:val="21"/>
    </w:rPr>
  </w:style>
  <w:style w:type="paragraph" w:customStyle="1" w:styleId="a0">
    <w:name w:val="二级无标题条"/>
    <w:basedOn w:val="Normal"/>
    <w:rsid w:val="00E96B66"/>
    <w:pPr>
      <w:numPr>
        <w:ilvl w:val="3"/>
        <w:numId w:val="9"/>
      </w:numPr>
    </w:pPr>
  </w:style>
  <w:style w:type="paragraph" w:customStyle="1" w:styleId="a1">
    <w:name w:val="三级无标题条"/>
    <w:basedOn w:val="Normal"/>
    <w:rsid w:val="00E96B66"/>
    <w:pPr>
      <w:numPr>
        <w:ilvl w:val="4"/>
        <w:numId w:val="9"/>
      </w:numPr>
    </w:pPr>
  </w:style>
  <w:style w:type="paragraph" w:customStyle="1" w:styleId="a2">
    <w:name w:val="四级无标题条"/>
    <w:basedOn w:val="Normal"/>
    <w:rsid w:val="00E96B66"/>
    <w:pPr>
      <w:numPr>
        <w:ilvl w:val="5"/>
        <w:numId w:val="9"/>
      </w:numPr>
    </w:pPr>
  </w:style>
  <w:style w:type="paragraph" w:customStyle="1" w:styleId="a3">
    <w:name w:val="五级无标题条"/>
    <w:basedOn w:val="Normal"/>
    <w:rsid w:val="00E96B66"/>
    <w:pPr>
      <w:numPr>
        <w:ilvl w:val="6"/>
        <w:numId w:val="9"/>
      </w:numPr>
    </w:pPr>
  </w:style>
  <w:style w:type="paragraph" w:customStyle="1" w:styleId="a">
    <w:name w:val="一级无标题条"/>
    <w:basedOn w:val="Normal"/>
    <w:rsid w:val="00E96B66"/>
    <w:pPr>
      <w:numPr>
        <w:ilvl w:val="2"/>
        <w:numId w:val="9"/>
      </w:numPr>
    </w:pPr>
  </w:style>
  <w:style w:type="paragraph" w:customStyle="1" w:styleId="afffffc">
    <w:name w:val="表格文本"/>
    <w:rsid w:val="00B83E5C"/>
    <w:pPr>
      <w:tabs>
        <w:tab w:val="decimal" w:pos="0"/>
      </w:tabs>
    </w:pPr>
    <w:rPr>
      <w:rFonts w:ascii="Arial" w:hAnsi="Arial"/>
      <w:sz w:val="21"/>
      <w:szCs w:val="21"/>
    </w:rPr>
  </w:style>
  <w:style w:type="paragraph" w:styleId="ListParagraph">
    <w:name w:val="List Paragraph"/>
    <w:basedOn w:val="Normal"/>
    <w:link w:val="ListParagraphChar"/>
    <w:uiPriority w:val="99"/>
    <w:qFormat/>
    <w:rsid w:val="00B83E5C"/>
    <w:pPr>
      <w:ind w:firstLineChars="200" w:firstLine="420"/>
    </w:pPr>
  </w:style>
  <w:style w:type="character" w:customStyle="1" w:styleId="ListParagraphChar">
    <w:name w:val="List Paragraph Char"/>
    <w:basedOn w:val="DefaultParagraphFont"/>
    <w:link w:val="ListParagraph"/>
    <w:locked/>
    <w:rsid w:val="003F56CF"/>
    <w:rPr>
      <w:kern w:val="2"/>
      <w:sz w:val="21"/>
      <w:szCs w:val="24"/>
    </w:rPr>
  </w:style>
  <w:style w:type="paragraph" w:customStyle="1" w:styleId="QB">
    <w:name w:val="QB正文"/>
    <w:basedOn w:val="afd"/>
    <w:link w:val="QBChar"/>
    <w:qFormat/>
    <w:rsid w:val="0060621D"/>
    <w:pPr>
      <w:tabs>
        <w:tab w:val="clear" w:pos="4201"/>
        <w:tab w:val="clear" w:pos="9298"/>
      </w:tabs>
      <w:ind w:firstLine="200"/>
    </w:pPr>
  </w:style>
  <w:style w:type="character" w:customStyle="1" w:styleId="QBChar">
    <w:name w:val="QB正文 Char"/>
    <w:link w:val="QB"/>
    <w:rsid w:val="0060621D"/>
    <w:rPr>
      <w:rFonts w:ascii="SimSun"/>
      <w:noProof/>
      <w:sz w:val="21"/>
    </w:rPr>
  </w:style>
  <w:style w:type="paragraph" w:customStyle="1" w:styleId="QB3">
    <w:name w:val="QB标题3"/>
    <w:basedOn w:val="Normal"/>
    <w:autoRedefine/>
    <w:qFormat/>
    <w:rsid w:val="007B265C"/>
    <w:pPr>
      <w:numPr>
        <w:ilvl w:val="2"/>
        <w:numId w:val="10"/>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rsid w:val="00563FF6"/>
    <w:pPr>
      <w:widowControl/>
      <w:spacing w:before="100" w:beforeAutospacing="1" w:after="100" w:afterAutospacing="1"/>
      <w:jc w:val="left"/>
    </w:pPr>
    <w:rPr>
      <w:rFonts w:ascii="SimSun" w:hAnsi="SimSun" w:cs="SimSun"/>
      <w:kern w:val="0"/>
      <w:sz w:val="24"/>
    </w:rPr>
  </w:style>
  <w:style w:type="character" w:customStyle="1" w:styleId="Char6">
    <w:name w:val="图题 Char"/>
    <w:link w:val="af2"/>
    <w:locked/>
    <w:rsid w:val="00E50E9F"/>
    <w:rPr>
      <w:rFonts w:ascii="Arial" w:eastAsia="SimHei" w:hAnsi="Arial" w:cs="Arial"/>
      <w:noProof/>
      <w:kern w:val="2"/>
      <w:sz w:val="21"/>
    </w:rPr>
  </w:style>
  <w:style w:type="paragraph" w:customStyle="1" w:styleId="af2">
    <w:name w:val="图题"/>
    <w:basedOn w:val="Normal"/>
    <w:next w:val="Normal"/>
    <w:link w:val="Char6"/>
    <w:autoRedefine/>
    <w:qFormat/>
    <w:rsid w:val="00E50E9F"/>
    <w:pPr>
      <w:numPr>
        <w:numId w:val="11"/>
      </w:numPr>
      <w:spacing w:beforeLines="50" w:line="288" w:lineRule="auto"/>
      <w:jc w:val="center"/>
    </w:pPr>
    <w:rPr>
      <w:rFonts w:ascii="Arial" w:eastAsia="SimHei" w:hAnsi="Arial"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styleId="List2">
    <w:name w:val="List 2"/>
    <w:basedOn w:val="Normal"/>
    <w:unhideWhenUsed/>
    <w:rsid w:val="00F228A4"/>
    <w:pPr>
      <w:ind w:leftChars="200" w:left="100" w:hangingChars="200" w:hanging="200"/>
      <w:contextualSpacing/>
    </w:p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3">
    <w:name w:val="List 3"/>
    <w:basedOn w:val="Normal"/>
    <w:unhideWhenUsed/>
    <w:rsid w:val="00F228A4"/>
    <w:pPr>
      <w:ind w:leftChars="400" w:left="100" w:hangingChars="200" w:hanging="200"/>
      <w:contextualSpacing/>
    </w:pPr>
  </w:style>
  <w:style w:type="paragraph" w:customStyle="1" w:styleId="B1">
    <w:name w:val="B1"/>
    <w:basedOn w:val="List"/>
    <w:link w:val="B1Char"/>
    <w:qFormat/>
    <w:rsid w:val="001D083C"/>
    <w:pPr>
      <w:widowControl/>
      <w:spacing w:after="180"/>
      <w:ind w:left="568" w:firstLineChars="0" w:hanging="284"/>
      <w:contextualSpacing w:val="0"/>
      <w:jc w:val="left"/>
    </w:pPr>
    <w:rPr>
      <w:kern w:val="0"/>
      <w:sz w:val="20"/>
      <w:szCs w:val="20"/>
      <w:lang w:val="en-GB" w:eastAsia="en-US"/>
    </w:rPr>
  </w:style>
  <w:style w:type="paragraph" w:styleId="List">
    <w:name w:val="List"/>
    <w:basedOn w:val="Normal"/>
    <w:unhideWhenUsed/>
    <w:rsid w:val="001D083C"/>
    <w:pPr>
      <w:ind w:left="200" w:hangingChars="200" w:hanging="200"/>
      <w:contextualSpacing/>
    </w:pPr>
  </w:style>
  <w:style w:type="character" w:customStyle="1" w:styleId="B1Char">
    <w:name w:val="B1 Char"/>
    <w:basedOn w:val="DefaultParagraphFont"/>
    <w:link w:val="B1"/>
    <w:qFormat/>
    <w:rsid w:val="001D083C"/>
    <w:rPr>
      <w:lang w:val="en-GB" w:eastAsia="en-US"/>
    </w:rPr>
  </w:style>
  <w:style w:type="paragraph" w:customStyle="1" w:styleId="TAH">
    <w:name w:val="TAH"/>
    <w:basedOn w:val="TAC"/>
    <w:link w:val="TAHChar"/>
    <w:qFormat/>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qFormat/>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character" w:customStyle="1" w:styleId="NOChar">
    <w:name w:val="NO Char"/>
    <w:basedOn w:val="DefaultParagraphFont"/>
    <w:link w:val="NO"/>
    <w:rsid w:val="00DD123E"/>
    <w:rPr>
      <w:rFonts w:eastAsiaTheme="minorEastAsia"/>
      <w:color w:val="000000"/>
      <w:lang w:val="en-GB" w:eastAsia="ja-JP"/>
    </w:rPr>
  </w:style>
  <w:style w:type="paragraph" w:customStyle="1" w:styleId="TH">
    <w:name w:val="TH"/>
    <w:basedOn w:val="Normal"/>
    <w:link w:val="THChar"/>
    <w:qFormat/>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character" w:customStyle="1" w:styleId="THChar">
    <w:name w:val="TH Char"/>
    <w:basedOn w:val="DefaultParagraphFont"/>
    <w:link w:val="TH"/>
    <w:qFormat/>
    <w:rsid w:val="00DD123E"/>
    <w:rPr>
      <w:rFonts w:ascii="Arial" w:eastAsiaTheme="minorEastAsia" w:hAnsi="Arial"/>
      <w:b/>
      <w:color w:val="000000"/>
      <w:lang w:val="en-GB" w:eastAsia="ja-JP"/>
    </w:rPr>
  </w:style>
  <w:style w:type="paragraph" w:customStyle="1" w:styleId="TF">
    <w:name w:val="TF"/>
    <w:aliases w:val="left"/>
    <w:basedOn w:val="TH"/>
    <w:link w:val="TFChar"/>
    <w:qFormat/>
    <w:rsid w:val="00DD123E"/>
    <w:pPr>
      <w:keepNext w:val="0"/>
      <w:spacing w:before="0" w:after="240"/>
    </w:pPr>
  </w:style>
  <w:style w:type="character" w:customStyle="1" w:styleId="TFChar">
    <w:name w:val="TF Char"/>
    <w:basedOn w:val="DefaultParagraphFont"/>
    <w:link w:val="TF"/>
    <w:qFormat/>
    <w:rsid w:val="00DD123E"/>
    <w:rPr>
      <w:rFonts w:ascii="Arial" w:eastAsiaTheme="minorEastAsia" w:hAnsi="Arial"/>
      <w:b/>
      <w:color w:val="000000"/>
      <w:lang w:val="en-GB" w:eastAsia="ja-JP"/>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0505">
    <w:name w:val="样式 章标题 + 段前: 0.5 行 段后: 0.5 行"/>
    <w:basedOn w:val="a5"/>
    <w:autoRedefine/>
    <w:rsid w:val="00FF4886"/>
    <w:pPr>
      <w:numPr>
        <w:numId w:val="0"/>
      </w:numPr>
      <w:spacing w:beforeLines="50" w:before="156" w:afterLines="50" w:after="156"/>
      <w:jc w:val="center"/>
    </w:pPr>
    <w:rPr>
      <w:rFonts w:cs="SimSun"/>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paragraph" w:styleId="Date">
    <w:name w:val="Date"/>
    <w:basedOn w:val="Normal"/>
    <w:next w:val="Normal"/>
    <w:link w:val="DateChar"/>
    <w:rsid w:val="00885BB4"/>
    <w:pPr>
      <w:ind w:leftChars="2500" w:left="100"/>
    </w:pPr>
  </w:style>
  <w:style w:type="character" w:customStyle="1" w:styleId="DateChar">
    <w:name w:val="Date Char"/>
    <w:basedOn w:val="DefaultParagraphFont"/>
    <w:link w:val="Date"/>
    <w:rsid w:val="00885BB4"/>
    <w:rPr>
      <w:kern w:val="2"/>
      <w:sz w:val="21"/>
      <w:szCs w:val="24"/>
    </w:rPr>
  </w:style>
  <w:style w:type="paragraph" w:styleId="BodyTextIndent">
    <w:name w:val="Body Text Indent"/>
    <w:basedOn w:val="Normal"/>
    <w:link w:val="BodyTextIndentChar"/>
    <w:semiHidden/>
    <w:unhideWhenUsed/>
    <w:qFormat/>
    <w:rsid w:val="00AE10CB"/>
    <w:pPr>
      <w:spacing w:after="120"/>
      <w:ind w:leftChars="200" w:left="420"/>
    </w:pPr>
  </w:style>
  <w:style w:type="character" w:customStyle="1" w:styleId="BodyTextIndentChar">
    <w:name w:val="Body Text Indent Char"/>
    <w:basedOn w:val="DefaultParagraphFont"/>
    <w:link w:val="BodyTextIndent"/>
    <w:semiHidden/>
    <w:rsid w:val="00AE10CB"/>
    <w:rPr>
      <w:kern w:val="2"/>
      <w:sz w:val="21"/>
      <w:szCs w:val="24"/>
    </w:rPr>
  </w:style>
  <w:style w:type="character" w:customStyle="1" w:styleId="jlqj4b">
    <w:name w:val="jlqj4b"/>
    <w:basedOn w:val="DefaultParagraphFont"/>
    <w:rsid w:val="00C76B0E"/>
  </w:style>
  <w:style w:type="character" w:customStyle="1" w:styleId="viiyi">
    <w:name w:val="viiyi"/>
    <w:basedOn w:val="DefaultParagraphFont"/>
    <w:rsid w:val="00FB2FDB"/>
  </w:style>
  <w:style w:type="character" w:customStyle="1" w:styleId="kgnlhe">
    <w:name w:val="kgnlhe"/>
    <w:basedOn w:val="DefaultParagraphFont"/>
    <w:rsid w:val="00626018"/>
  </w:style>
  <w:style w:type="paragraph" w:customStyle="1" w:styleId="TAL">
    <w:name w:val="TAL"/>
    <w:basedOn w:val="Normal"/>
    <w:link w:val="TALChar"/>
    <w:qFormat/>
    <w:rsid w:val="00EB4BD4"/>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rsid w:val="00EB4BD4"/>
    <w:rPr>
      <w:rFonts w:ascii="Arial" w:eastAsiaTheme="minorEastAsia" w:hAnsi="Arial"/>
      <w:sz w:val="18"/>
      <w:lang w:val="en-GB" w:eastAsia="en-US"/>
    </w:rPr>
  </w:style>
  <w:style w:type="paragraph" w:customStyle="1" w:styleId="TAN">
    <w:name w:val="TAN"/>
    <w:basedOn w:val="TAL"/>
    <w:qFormat/>
    <w:rsid w:val="00E41132"/>
    <w:pPr>
      <w:ind w:left="851" w:hanging="851"/>
    </w:pPr>
  </w:style>
  <w:style w:type="paragraph" w:customStyle="1" w:styleId="ZT">
    <w:name w:val="ZT"/>
    <w:rsid w:val="002D1F3F"/>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EQ">
    <w:name w:val="EQ"/>
    <w:basedOn w:val="Normal"/>
    <w:next w:val="Normal"/>
    <w:rsid w:val="005B371D"/>
    <w:pPr>
      <w:keepLines/>
      <w:widowControl/>
      <w:tabs>
        <w:tab w:val="center" w:pos="4536"/>
        <w:tab w:val="right" w:pos="9072"/>
      </w:tabs>
      <w:spacing w:after="180"/>
      <w:jc w:val="left"/>
    </w:pPr>
    <w:rPr>
      <w:noProof/>
      <w:kern w:val="0"/>
      <w:sz w:val="20"/>
      <w:szCs w:val="20"/>
      <w:lang w:val="en-IN" w:eastAsia="en-US"/>
    </w:rPr>
  </w:style>
  <w:style w:type="character" w:customStyle="1" w:styleId="ZGSM">
    <w:name w:val="ZGSM"/>
    <w:rsid w:val="005B371D"/>
  </w:style>
  <w:style w:type="paragraph" w:customStyle="1" w:styleId="ZD">
    <w:name w:val="ZD"/>
    <w:rsid w:val="005B371D"/>
    <w:pPr>
      <w:framePr w:wrap="notBeside" w:vAnchor="page" w:hAnchor="margin" w:y="15764"/>
      <w:widowControl w:val="0"/>
    </w:pPr>
    <w:rPr>
      <w:rFonts w:ascii="Arial" w:hAnsi="Arial"/>
      <w:noProof/>
      <w:sz w:val="32"/>
      <w:lang w:val="en-GB" w:eastAsia="en-US"/>
    </w:rPr>
  </w:style>
  <w:style w:type="paragraph" w:customStyle="1" w:styleId="TT">
    <w:name w:val="TT"/>
    <w:basedOn w:val="Heading1"/>
    <w:next w:val="Normal"/>
    <w:rsid w:val="005B371D"/>
    <w:pPr>
      <w:widowControl/>
      <w:pBdr>
        <w:top w:val="single" w:sz="12" w:space="3" w:color="auto"/>
      </w:pBdr>
      <w:spacing w:before="240" w:after="180" w:line="240" w:lineRule="auto"/>
      <w:ind w:left="1134" w:hanging="1134"/>
      <w:jc w:val="left"/>
      <w:outlineLvl w:val="9"/>
    </w:pPr>
    <w:rPr>
      <w:rFonts w:ascii="Arial" w:hAnsi="Arial"/>
      <w:b w:val="0"/>
      <w:bCs w:val="0"/>
      <w:kern w:val="0"/>
      <w:sz w:val="36"/>
      <w:szCs w:val="20"/>
      <w:lang w:val="en-GB" w:eastAsia="en-US"/>
    </w:rPr>
  </w:style>
  <w:style w:type="paragraph" w:customStyle="1" w:styleId="NF">
    <w:name w:val="NF"/>
    <w:basedOn w:val="NO"/>
    <w:rsid w:val="005B371D"/>
    <w:pPr>
      <w:keepNext/>
      <w:overflowPunct/>
      <w:autoSpaceDE/>
      <w:autoSpaceDN/>
      <w:adjustRightInd/>
      <w:spacing w:after="0"/>
      <w:textAlignment w:val="auto"/>
    </w:pPr>
    <w:rPr>
      <w:rFonts w:ascii="Arial" w:eastAsia="SimSun" w:hAnsi="Arial"/>
      <w:color w:val="auto"/>
      <w:sz w:val="18"/>
      <w:lang w:val="en-IN" w:eastAsia="en-US"/>
    </w:rPr>
  </w:style>
  <w:style w:type="paragraph" w:customStyle="1" w:styleId="PL">
    <w:name w:val="PL"/>
    <w:rsid w:val="005B37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5B371D"/>
    <w:pPr>
      <w:jc w:val="right"/>
    </w:pPr>
    <w:rPr>
      <w:rFonts w:eastAsia="SimSun"/>
      <w:lang w:val="en-IN"/>
    </w:rPr>
  </w:style>
  <w:style w:type="paragraph" w:styleId="ListNumber2">
    <w:name w:val="List Number 2"/>
    <w:basedOn w:val="ListNumber"/>
    <w:rsid w:val="005B371D"/>
    <w:pPr>
      <w:ind w:left="851"/>
    </w:pPr>
  </w:style>
  <w:style w:type="paragraph" w:styleId="ListNumber">
    <w:name w:val="List Number"/>
    <w:basedOn w:val="List"/>
    <w:rsid w:val="005B371D"/>
    <w:pPr>
      <w:widowControl/>
      <w:spacing w:after="180"/>
      <w:ind w:left="568" w:firstLineChars="0" w:hanging="284"/>
      <w:contextualSpacing w:val="0"/>
      <w:jc w:val="left"/>
    </w:pPr>
    <w:rPr>
      <w:kern w:val="0"/>
      <w:sz w:val="20"/>
      <w:szCs w:val="20"/>
      <w:lang w:val="en-IN" w:eastAsia="en-US"/>
    </w:rPr>
  </w:style>
  <w:style w:type="paragraph" w:customStyle="1" w:styleId="LD">
    <w:name w:val="LD"/>
    <w:rsid w:val="005B371D"/>
    <w:pPr>
      <w:keepNext/>
      <w:keepLines/>
      <w:spacing w:line="180" w:lineRule="exact"/>
    </w:pPr>
    <w:rPr>
      <w:rFonts w:ascii="Courier New" w:hAnsi="Courier New"/>
      <w:noProof/>
      <w:lang w:val="en-GB" w:eastAsia="en-US"/>
    </w:rPr>
  </w:style>
  <w:style w:type="paragraph" w:customStyle="1" w:styleId="EX">
    <w:name w:val="EX"/>
    <w:basedOn w:val="Normal"/>
    <w:link w:val="EXCar"/>
    <w:qFormat/>
    <w:rsid w:val="005B371D"/>
    <w:pPr>
      <w:keepLines/>
      <w:widowControl/>
      <w:spacing w:after="180"/>
      <w:ind w:left="1702" w:hanging="1418"/>
      <w:jc w:val="left"/>
    </w:pPr>
    <w:rPr>
      <w:kern w:val="0"/>
      <w:sz w:val="20"/>
      <w:szCs w:val="20"/>
      <w:lang w:val="en-IN" w:eastAsia="en-US"/>
    </w:rPr>
  </w:style>
  <w:style w:type="character" w:customStyle="1" w:styleId="EXCar">
    <w:name w:val="EX Car"/>
    <w:link w:val="EX"/>
    <w:qFormat/>
    <w:rsid w:val="005B371D"/>
    <w:rPr>
      <w:lang w:val="en-IN" w:eastAsia="en-US"/>
    </w:rPr>
  </w:style>
  <w:style w:type="paragraph" w:customStyle="1" w:styleId="FP">
    <w:name w:val="FP"/>
    <w:basedOn w:val="Normal"/>
    <w:rsid w:val="005B371D"/>
    <w:pPr>
      <w:widowControl/>
      <w:jc w:val="left"/>
    </w:pPr>
    <w:rPr>
      <w:kern w:val="0"/>
      <w:sz w:val="20"/>
      <w:szCs w:val="20"/>
      <w:lang w:val="en-IN" w:eastAsia="en-US"/>
    </w:rPr>
  </w:style>
  <w:style w:type="paragraph" w:customStyle="1" w:styleId="NW">
    <w:name w:val="NW"/>
    <w:basedOn w:val="NO"/>
    <w:rsid w:val="005B371D"/>
    <w:pPr>
      <w:overflowPunct/>
      <w:autoSpaceDE/>
      <w:autoSpaceDN/>
      <w:adjustRightInd/>
      <w:spacing w:after="0"/>
      <w:textAlignment w:val="auto"/>
    </w:pPr>
    <w:rPr>
      <w:rFonts w:eastAsia="SimSun"/>
      <w:color w:val="auto"/>
      <w:lang w:val="en-IN" w:eastAsia="en-US"/>
    </w:rPr>
  </w:style>
  <w:style w:type="paragraph" w:customStyle="1" w:styleId="EW">
    <w:name w:val="EW"/>
    <w:basedOn w:val="EX"/>
    <w:rsid w:val="005B371D"/>
    <w:pPr>
      <w:spacing w:after="0"/>
    </w:pPr>
  </w:style>
  <w:style w:type="paragraph" w:styleId="ListBullet2">
    <w:name w:val="List Bullet 2"/>
    <w:basedOn w:val="ListBullet"/>
    <w:rsid w:val="005B371D"/>
    <w:pPr>
      <w:ind w:left="851"/>
    </w:pPr>
  </w:style>
  <w:style w:type="paragraph" w:styleId="ListBullet">
    <w:name w:val="List Bullet"/>
    <w:basedOn w:val="List"/>
    <w:rsid w:val="005B371D"/>
    <w:pPr>
      <w:widowControl/>
      <w:spacing w:after="180"/>
      <w:ind w:left="568" w:firstLineChars="0" w:hanging="284"/>
      <w:contextualSpacing w:val="0"/>
      <w:jc w:val="left"/>
    </w:pPr>
    <w:rPr>
      <w:kern w:val="0"/>
      <w:sz w:val="20"/>
      <w:szCs w:val="20"/>
      <w:lang w:val="en-IN" w:eastAsia="en-US"/>
    </w:rPr>
  </w:style>
  <w:style w:type="paragraph" w:customStyle="1" w:styleId="EditorsNote">
    <w:name w:val="Editor's Note"/>
    <w:aliases w:val="EN"/>
    <w:basedOn w:val="NO"/>
    <w:link w:val="EditorsNoteChar"/>
    <w:qFormat/>
    <w:rsid w:val="005B371D"/>
    <w:pPr>
      <w:overflowPunct/>
      <w:autoSpaceDE/>
      <w:autoSpaceDN/>
      <w:adjustRightInd/>
      <w:textAlignment w:val="auto"/>
    </w:pPr>
    <w:rPr>
      <w:rFonts w:eastAsia="SimSun"/>
      <w:color w:val="FF0000"/>
      <w:lang w:val="en-IN" w:eastAsia="en-US"/>
    </w:rPr>
  </w:style>
  <w:style w:type="character" w:customStyle="1" w:styleId="EditorsNoteChar">
    <w:name w:val="Editor's Note Char"/>
    <w:aliases w:val="EN Char"/>
    <w:link w:val="EditorsNote"/>
    <w:locked/>
    <w:rsid w:val="005B371D"/>
    <w:rPr>
      <w:color w:val="FF0000"/>
      <w:lang w:val="en-IN" w:eastAsia="en-US"/>
    </w:rPr>
  </w:style>
  <w:style w:type="paragraph" w:customStyle="1" w:styleId="ZA">
    <w:name w:val="ZA"/>
    <w:rsid w:val="005B371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5B371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U">
    <w:name w:val="ZU"/>
    <w:rsid w:val="005B371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H">
    <w:name w:val="ZH"/>
    <w:rsid w:val="005B371D"/>
    <w:pPr>
      <w:framePr w:wrap="notBeside" w:vAnchor="page" w:hAnchor="margin" w:xAlign="center" w:y="6805"/>
      <w:widowControl w:val="0"/>
    </w:pPr>
    <w:rPr>
      <w:rFonts w:ascii="Arial" w:hAnsi="Arial"/>
      <w:noProof/>
      <w:lang w:val="en-GB" w:eastAsia="en-US"/>
    </w:rPr>
  </w:style>
  <w:style w:type="paragraph" w:customStyle="1" w:styleId="ZG">
    <w:name w:val="ZG"/>
    <w:rsid w:val="005B371D"/>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5B371D"/>
    <w:pPr>
      <w:ind w:left="1135"/>
    </w:pPr>
  </w:style>
  <w:style w:type="paragraph" w:styleId="List4">
    <w:name w:val="List 4"/>
    <w:basedOn w:val="List3"/>
    <w:rsid w:val="005B371D"/>
    <w:pPr>
      <w:widowControl/>
      <w:spacing w:after="180"/>
      <w:ind w:leftChars="0" w:left="1418" w:firstLineChars="0" w:hanging="284"/>
      <w:contextualSpacing w:val="0"/>
      <w:jc w:val="left"/>
    </w:pPr>
    <w:rPr>
      <w:kern w:val="0"/>
      <w:sz w:val="20"/>
      <w:szCs w:val="20"/>
      <w:lang w:val="en-IN" w:eastAsia="en-US"/>
    </w:rPr>
  </w:style>
  <w:style w:type="paragraph" w:styleId="List5">
    <w:name w:val="List 5"/>
    <w:basedOn w:val="List4"/>
    <w:rsid w:val="005B371D"/>
    <w:pPr>
      <w:ind w:left="1702"/>
    </w:pPr>
  </w:style>
  <w:style w:type="paragraph" w:styleId="ListBullet4">
    <w:name w:val="List Bullet 4"/>
    <w:basedOn w:val="ListBullet3"/>
    <w:rsid w:val="005B371D"/>
    <w:pPr>
      <w:ind w:left="1418"/>
    </w:pPr>
  </w:style>
  <w:style w:type="paragraph" w:styleId="ListBullet5">
    <w:name w:val="List Bullet 5"/>
    <w:basedOn w:val="ListBullet4"/>
    <w:rsid w:val="005B371D"/>
    <w:pPr>
      <w:ind w:left="1702"/>
    </w:pPr>
  </w:style>
  <w:style w:type="paragraph" w:customStyle="1" w:styleId="B4">
    <w:name w:val="B4"/>
    <w:basedOn w:val="List4"/>
    <w:rsid w:val="005B371D"/>
  </w:style>
  <w:style w:type="paragraph" w:customStyle="1" w:styleId="B5">
    <w:name w:val="B5"/>
    <w:basedOn w:val="List5"/>
    <w:rsid w:val="005B371D"/>
  </w:style>
  <w:style w:type="paragraph" w:customStyle="1" w:styleId="ZTD">
    <w:name w:val="ZTD"/>
    <w:basedOn w:val="ZB"/>
    <w:rsid w:val="005B371D"/>
    <w:pPr>
      <w:framePr w:hRule="auto" w:wrap="notBeside" w:y="852"/>
    </w:pPr>
    <w:rPr>
      <w:i w:val="0"/>
      <w:sz w:val="40"/>
    </w:rPr>
  </w:style>
  <w:style w:type="paragraph" w:customStyle="1" w:styleId="ZV">
    <w:name w:val="ZV"/>
    <w:basedOn w:val="ZU"/>
    <w:rsid w:val="005B371D"/>
    <w:pPr>
      <w:framePr w:wrap="notBeside" w:y="16161"/>
    </w:pPr>
  </w:style>
  <w:style w:type="paragraph" w:customStyle="1" w:styleId="INDENT1">
    <w:name w:val="INDENT1"/>
    <w:basedOn w:val="Normal"/>
    <w:rsid w:val="005B371D"/>
    <w:pPr>
      <w:widowControl/>
      <w:spacing w:after="180"/>
      <w:ind w:left="851"/>
      <w:jc w:val="left"/>
    </w:pPr>
    <w:rPr>
      <w:kern w:val="0"/>
      <w:sz w:val="20"/>
      <w:szCs w:val="20"/>
      <w:lang w:val="en-IN" w:eastAsia="en-US"/>
    </w:rPr>
  </w:style>
  <w:style w:type="paragraph" w:customStyle="1" w:styleId="INDENT2">
    <w:name w:val="INDENT2"/>
    <w:basedOn w:val="Normal"/>
    <w:rsid w:val="005B371D"/>
    <w:pPr>
      <w:widowControl/>
      <w:spacing w:after="180"/>
      <w:ind w:left="1135" w:hanging="284"/>
      <w:jc w:val="left"/>
    </w:pPr>
    <w:rPr>
      <w:kern w:val="0"/>
      <w:sz w:val="20"/>
      <w:szCs w:val="20"/>
      <w:lang w:val="en-IN" w:eastAsia="en-US"/>
    </w:rPr>
  </w:style>
  <w:style w:type="paragraph" w:customStyle="1" w:styleId="INDENT3">
    <w:name w:val="INDENT3"/>
    <w:basedOn w:val="Normal"/>
    <w:rsid w:val="005B371D"/>
    <w:pPr>
      <w:widowControl/>
      <w:spacing w:after="180"/>
      <w:ind w:left="1701" w:hanging="567"/>
      <w:jc w:val="left"/>
    </w:pPr>
    <w:rPr>
      <w:kern w:val="0"/>
      <w:sz w:val="20"/>
      <w:szCs w:val="20"/>
      <w:lang w:val="en-IN" w:eastAsia="en-US"/>
    </w:rPr>
  </w:style>
  <w:style w:type="paragraph" w:customStyle="1" w:styleId="FigureTitle">
    <w:name w:val="Figure_Title"/>
    <w:basedOn w:val="Normal"/>
    <w:next w:val="Normal"/>
    <w:rsid w:val="005B371D"/>
    <w:pPr>
      <w:keepLines/>
      <w:widowControl/>
      <w:tabs>
        <w:tab w:val="left" w:pos="794"/>
        <w:tab w:val="left" w:pos="1191"/>
        <w:tab w:val="left" w:pos="1588"/>
        <w:tab w:val="left" w:pos="1985"/>
      </w:tabs>
      <w:spacing w:before="120" w:after="480"/>
      <w:jc w:val="center"/>
    </w:pPr>
    <w:rPr>
      <w:b/>
      <w:kern w:val="0"/>
      <w:sz w:val="24"/>
      <w:szCs w:val="20"/>
      <w:lang w:val="en-IN" w:eastAsia="en-US"/>
    </w:rPr>
  </w:style>
  <w:style w:type="paragraph" w:customStyle="1" w:styleId="RecCCITT">
    <w:name w:val="Rec_CCITT_#"/>
    <w:basedOn w:val="Normal"/>
    <w:rsid w:val="005B371D"/>
    <w:pPr>
      <w:keepNext/>
      <w:keepLines/>
      <w:widowControl/>
      <w:spacing w:after="180"/>
      <w:jc w:val="left"/>
    </w:pPr>
    <w:rPr>
      <w:b/>
      <w:kern w:val="0"/>
      <w:sz w:val="20"/>
      <w:szCs w:val="20"/>
      <w:lang w:val="en-IN" w:eastAsia="en-US"/>
    </w:rPr>
  </w:style>
  <w:style w:type="paragraph" w:customStyle="1" w:styleId="enumlev2">
    <w:name w:val="enumlev2"/>
    <w:basedOn w:val="Normal"/>
    <w:rsid w:val="005B371D"/>
    <w:pPr>
      <w:widowControl/>
      <w:tabs>
        <w:tab w:val="left" w:pos="794"/>
        <w:tab w:val="left" w:pos="1191"/>
        <w:tab w:val="left" w:pos="1588"/>
        <w:tab w:val="left" w:pos="1985"/>
      </w:tabs>
      <w:spacing w:before="86" w:after="180"/>
      <w:ind w:left="1588" w:hanging="397"/>
    </w:pPr>
    <w:rPr>
      <w:kern w:val="0"/>
      <w:sz w:val="20"/>
      <w:szCs w:val="20"/>
      <w:lang w:eastAsia="en-US"/>
    </w:rPr>
  </w:style>
  <w:style w:type="paragraph" w:customStyle="1" w:styleId="CouvRecTitle">
    <w:name w:val="Couv Rec Title"/>
    <w:basedOn w:val="Normal"/>
    <w:rsid w:val="005B371D"/>
    <w:pPr>
      <w:keepNext/>
      <w:keepLines/>
      <w:widowControl/>
      <w:spacing w:before="240" w:after="180"/>
      <w:ind w:left="1418"/>
      <w:jc w:val="left"/>
    </w:pPr>
    <w:rPr>
      <w:rFonts w:ascii="Arial" w:hAnsi="Arial"/>
      <w:b/>
      <w:kern w:val="0"/>
      <w:sz w:val="36"/>
      <w:szCs w:val="20"/>
      <w:lang w:eastAsia="en-US"/>
    </w:rPr>
  </w:style>
  <w:style w:type="paragraph" w:customStyle="1" w:styleId="TAJ">
    <w:name w:val="TAJ"/>
    <w:basedOn w:val="TH"/>
    <w:rsid w:val="005B371D"/>
    <w:pPr>
      <w:overflowPunct/>
      <w:autoSpaceDE/>
      <w:autoSpaceDN/>
      <w:adjustRightInd/>
      <w:textAlignment w:val="auto"/>
    </w:pPr>
    <w:rPr>
      <w:rFonts w:eastAsia="SimSun"/>
      <w:color w:val="auto"/>
      <w:lang w:val="en-IN" w:eastAsia="en-US"/>
    </w:rPr>
  </w:style>
  <w:style w:type="paragraph" w:customStyle="1" w:styleId="Guidance">
    <w:name w:val="Guidance"/>
    <w:basedOn w:val="Normal"/>
    <w:rsid w:val="005B371D"/>
    <w:pPr>
      <w:widowControl/>
      <w:spacing w:after="180"/>
      <w:jc w:val="left"/>
    </w:pPr>
    <w:rPr>
      <w:i/>
      <w:color w:val="0000FF"/>
      <w:kern w:val="0"/>
      <w:sz w:val="20"/>
      <w:szCs w:val="20"/>
      <w:lang w:val="en-IN" w:eastAsia="en-US"/>
    </w:rPr>
  </w:style>
  <w:style w:type="character" w:customStyle="1" w:styleId="TAHCar">
    <w:name w:val="TAH Car"/>
    <w:qFormat/>
    <w:rsid w:val="005B371D"/>
    <w:rPr>
      <w:rFonts w:ascii="Arial" w:eastAsia="SimSun" w:hAnsi="Arial" w:cs="Times New Roman"/>
      <w:b/>
      <w:kern w:val="0"/>
      <w:sz w:val="18"/>
      <w:szCs w:val="20"/>
      <w:lang w:val="en-IN" w:eastAsia="en-US"/>
    </w:rPr>
  </w:style>
  <w:style w:type="character" w:customStyle="1" w:styleId="ZDONTMODIFY">
    <w:name w:val="ZDONTMODIFY"/>
    <w:rsid w:val="005B371D"/>
  </w:style>
  <w:style w:type="character" w:customStyle="1" w:styleId="ZREGNAME">
    <w:name w:val="ZREGNAME"/>
    <w:uiPriority w:val="99"/>
    <w:rsid w:val="005B371D"/>
  </w:style>
  <w:style w:type="character" w:customStyle="1" w:styleId="TALCar">
    <w:name w:val="TAL Car"/>
    <w:rsid w:val="005B371D"/>
    <w:rPr>
      <w:rFonts w:ascii="Arial" w:hAnsi="Arial"/>
      <w:sz w:val="18"/>
      <w:lang w:eastAsia="en-US"/>
    </w:rPr>
  </w:style>
  <w:style w:type="paragraph" w:customStyle="1" w:styleId="CRCoverPage">
    <w:name w:val="CR Cover Page"/>
    <w:rsid w:val="005B371D"/>
    <w:pPr>
      <w:spacing w:after="120"/>
    </w:pPr>
    <w:rPr>
      <w:rFonts w:ascii="Arial" w:eastAsia="Malgun Gothic" w:hAnsi="Arial"/>
      <w:lang w:val="en-GB" w:eastAsia="en-US"/>
    </w:rPr>
  </w:style>
  <w:style w:type="character" w:customStyle="1" w:styleId="B1Char1">
    <w:name w:val="B1 Char1"/>
    <w:rsid w:val="005B371D"/>
    <w:rPr>
      <w:rFonts w:ascii="Times New Roman" w:hAnsi="Times New Roman"/>
      <w:lang w:eastAsia="en-US"/>
    </w:rPr>
  </w:style>
  <w:style w:type="paragraph" w:customStyle="1" w:styleId="Default">
    <w:name w:val="Default"/>
    <w:rsid w:val="005B371D"/>
    <w:pPr>
      <w:autoSpaceDE w:val="0"/>
      <w:autoSpaceDN w:val="0"/>
      <w:adjustRightInd w:val="0"/>
    </w:pPr>
    <w:rPr>
      <w:rFonts w:ascii="Arial" w:eastAsia="Times New Roman" w:hAnsi="Arial" w:cs="Arial"/>
      <w:color w:val="000000"/>
      <w:sz w:val="24"/>
      <w:szCs w:val="24"/>
      <w:lang w:eastAsia="en-US"/>
    </w:rPr>
  </w:style>
  <w:style w:type="paragraph" w:customStyle="1" w:styleId="Style1">
    <w:name w:val="Style1"/>
    <w:basedOn w:val="B1"/>
    <w:qFormat/>
    <w:rsid w:val="005B371D"/>
    <w:pPr>
      <w:ind w:left="0" w:firstLine="0"/>
    </w:pPr>
    <w:rPr>
      <w:rFonts w:eastAsia="Malgun Gothic"/>
    </w:rPr>
  </w:style>
  <w:style w:type="character" w:customStyle="1" w:styleId="NOZchn">
    <w:name w:val="NO Zchn"/>
    <w:rsid w:val="005B371D"/>
    <w:rPr>
      <w:rFonts w:ascii="Times New Roman" w:hAnsi="Times New Roman"/>
      <w:lang w:val="en-GB" w:eastAsia="en-US"/>
    </w:rPr>
  </w:style>
  <w:style w:type="character" w:customStyle="1" w:styleId="tgt">
    <w:name w:val="tgt"/>
    <w:basedOn w:val="DefaultParagraphFont"/>
    <w:rsid w:val="008F3F9A"/>
  </w:style>
  <w:style w:type="character" w:customStyle="1" w:styleId="10">
    <w:name w:val="正文文本 字符1"/>
    <w:basedOn w:val="DefaultParagraphFont"/>
    <w:uiPriority w:val="99"/>
    <w:semiHidden/>
    <w:rsid w:val="00982CF4"/>
    <w:rPr>
      <w:kern w:val="2"/>
      <w:sz w:val="21"/>
      <w:szCs w:val="24"/>
    </w:rPr>
  </w:style>
  <w:style w:type="character" w:customStyle="1" w:styleId="ordinary-span-edit2">
    <w:name w:val="ordinary-span-edit2"/>
    <w:basedOn w:val="DefaultParagraphFont"/>
    <w:rsid w:val="0057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0848434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74438978">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59549462">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384402343">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 w:id="2130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Microsoft_Visio_2003-2010_Drawing.vsd"/><Relationship Id="rId33"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footer" Target="footer5.xml"/><Relationship Id="rId30"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CCSA TC5/WG12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2022-07-04T07:00:00+00:00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8D0D90DD-AE0B-400C-8903-2647EE4CEE10}">
  <ds:schemaRefs>
    <ds:schemaRef ds:uri="http://schemas.openxmlformats.org/officeDocument/2006/bibliography"/>
  </ds:schemaRefs>
</ds:datastoreItem>
</file>

<file path=customXml/itemProps2.xml><?xml version="1.0" encoding="utf-8"?>
<ds:datastoreItem xmlns:ds="http://schemas.openxmlformats.org/officeDocument/2006/customXml" ds:itemID="{0537C9F2-56FE-4F0D-95EB-1FA2C7A35462}"/>
</file>

<file path=customXml/itemProps3.xml><?xml version="1.0" encoding="utf-8"?>
<ds:datastoreItem xmlns:ds="http://schemas.openxmlformats.org/officeDocument/2006/customXml" ds:itemID="{518494AA-BEF4-4AC2-8B9D-4AA3E3581834}"/>
</file>

<file path=customXml/itemProps4.xml><?xml version="1.0" encoding="utf-8"?>
<ds:datastoreItem xmlns:ds="http://schemas.openxmlformats.org/officeDocument/2006/customXml" ds:itemID="{2141E007-5499-4645-A3D5-96FD5F2CF005}"/>
</file>

<file path=docProps/app.xml><?xml version="1.0" encoding="utf-8"?>
<Properties xmlns="http://schemas.openxmlformats.org/officeDocument/2006/extended-properties" xmlns:vt="http://schemas.openxmlformats.org/officeDocument/2006/docPropsVTypes">
  <Template>Normal</Template>
  <TotalTime>62</TotalTime>
  <Pages>14</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标准名称：面向边缘计算的5G核心网增强技术要求</dc:title>
  <dc:subject/>
  <dc:creator>CNIS</dc:creator>
  <cp:keywords/>
  <dc:description/>
  <cp:lastModifiedBy>Qualcomm-r01</cp:lastModifiedBy>
  <cp:revision>71</cp:revision>
  <cp:lastPrinted>2012-05-24T06:49:00Z</cp:lastPrinted>
  <dcterms:created xsi:type="dcterms:W3CDTF">2022-06-18T07:32:00Z</dcterms:created>
  <dcterms:modified xsi:type="dcterms:W3CDTF">2022-06-18T08:43:00Z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ContentTypeId">
    <vt:lpwstr>0x01010095B2E4407BF2CA45B5CA71B98E70B49E</vt:lpwstr>
  </property>
</Properties>
</file>