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23" w:type="dxa"/>
        <w:tblInd w:w="42" w:type="dxa"/>
        <w:tblLayout w:type="fixed"/>
        <w:tblCellMar>
          <w:left w:w="42" w:type="dxa"/>
          <w:right w:w="42" w:type="dxa"/>
        </w:tblCellMar>
        <w:tblLook w:val="0000" w:firstRow="0" w:lastRow="0" w:firstColumn="0" w:lastColumn="0" w:noHBand="0" w:noVBand="0"/>
      </w:tblPr>
      <w:tblGrid>
        <w:gridCol w:w="1483"/>
        <w:gridCol w:w="3060"/>
        <w:gridCol w:w="810"/>
        <w:gridCol w:w="1350"/>
        <w:gridCol w:w="581"/>
        <w:gridCol w:w="1741"/>
        <w:gridCol w:w="558"/>
        <w:gridCol w:w="533"/>
        <w:gridCol w:w="7"/>
      </w:tblGrid>
      <w:tr w:rsidR="00540810" w14:paraId="14C4C867" w14:textId="77777777" w:rsidTr="00540810">
        <w:trPr>
          <w:gridAfter w:val="1"/>
          <w:wAfter w:w="7" w:type="dxa"/>
        </w:trPr>
        <w:tc>
          <w:tcPr>
            <w:tcW w:w="10116" w:type="dxa"/>
            <w:gridSpan w:val="8"/>
            <w:tcBorders>
              <w:top w:val="single" w:sz="4" w:space="0" w:color="auto"/>
              <w:left w:val="single" w:sz="4" w:space="0" w:color="auto"/>
              <w:right w:val="single" w:sz="4" w:space="0" w:color="auto"/>
            </w:tcBorders>
            <w:shd w:val="clear" w:color="auto" w:fill="auto"/>
          </w:tcPr>
          <w:p w14:paraId="5117AFEC" w14:textId="77777777" w:rsidR="00540810" w:rsidRPr="002B0CAA" w:rsidRDefault="00540810" w:rsidP="00540810">
            <w:pPr>
              <w:pStyle w:val="CRCoverPage"/>
              <w:spacing w:after="60"/>
              <w:jc w:val="center"/>
              <w:rPr>
                <w:b/>
                <w:noProof/>
                <w:sz w:val="28"/>
              </w:rPr>
            </w:pPr>
            <w:r w:rsidRPr="002B0CAA">
              <w:rPr>
                <w:b/>
                <w:noProof/>
                <w:sz w:val="28"/>
              </w:rPr>
              <w:t>Change Request</w:t>
            </w:r>
          </w:p>
        </w:tc>
      </w:tr>
      <w:tr w:rsidR="00540810" w14:paraId="23BE2A99" w14:textId="77777777" w:rsidTr="00A76B51">
        <w:tc>
          <w:tcPr>
            <w:tcW w:w="1483" w:type="dxa"/>
            <w:tcBorders>
              <w:left w:val="single" w:sz="4" w:space="0" w:color="auto"/>
              <w:bottom w:val="single" w:sz="4" w:space="0" w:color="auto"/>
            </w:tcBorders>
            <w:shd w:val="clear" w:color="auto" w:fill="auto"/>
          </w:tcPr>
          <w:p w14:paraId="5C48DED3" w14:textId="77777777" w:rsidR="00540810" w:rsidRPr="001C522A" w:rsidRDefault="00540810" w:rsidP="00540810">
            <w:pPr>
              <w:pStyle w:val="CRCoverPage"/>
              <w:spacing w:after="0"/>
              <w:rPr>
                <w:b/>
                <w:noProof/>
                <w:sz w:val="28"/>
              </w:rPr>
            </w:pPr>
            <w:r w:rsidRPr="001C522A">
              <w:rPr>
                <w:b/>
                <w:noProof/>
                <w:sz w:val="28"/>
              </w:rPr>
              <w:t>Document</w:t>
            </w:r>
          </w:p>
        </w:tc>
        <w:tc>
          <w:tcPr>
            <w:tcW w:w="3060" w:type="dxa"/>
            <w:tcBorders>
              <w:bottom w:val="single" w:sz="4" w:space="0" w:color="auto"/>
            </w:tcBorders>
            <w:shd w:val="pct30" w:color="FFFF00" w:fill="auto"/>
          </w:tcPr>
          <w:p w14:paraId="72992276" w14:textId="6122ED67" w:rsidR="00540810" w:rsidRPr="00FE346D" w:rsidRDefault="00540810" w:rsidP="00540810">
            <w:pPr>
              <w:pStyle w:val="CRCoverPage"/>
              <w:spacing w:after="0"/>
              <w:rPr>
                <w:b/>
                <w:noProof/>
                <w:color w:val="FF0000"/>
                <w:sz w:val="28"/>
              </w:rPr>
            </w:pPr>
            <w:r>
              <w:rPr>
                <w:b/>
                <w:noProof/>
                <w:color w:val="FF0000"/>
                <w:sz w:val="28"/>
              </w:rPr>
              <w:t>O</w:t>
            </w:r>
            <w:r w:rsidR="004318C7">
              <w:rPr>
                <w:b/>
                <w:noProof/>
                <w:color w:val="FF0000"/>
                <w:sz w:val="28"/>
              </w:rPr>
              <w:t>-</w:t>
            </w:r>
            <w:r>
              <w:rPr>
                <w:b/>
                <w:noProof/>
                <w:color w:val="FF0000"/>
                <w:sz w:val="28"/>
              </w:rPr>
              <w:t>RAN</w:t>
            </w:r>
            <w:r w:rsidR="004318C7">
              <w:rPr>
                <w:b/>
                <w:noProof/>
                <w:color w:val="FF0000"/>
                <w:sz w:val="28"/>
              </w:rPr>
              <w:t>.</w:t>
            </w:r>
            <w:r w:rsidR="00F062D6">
              <w:rPr>
                <w:b/>
                <w:noProof/>
                <w:color w:val="FF0000"/>
                <w:sz w:val="28"/>
              </w:rPr>
              <w:t>WG4</w:t>
            </w:r>
            <w:r>
              <w:rPr>
                <w:b/>
                <w:noProof/>
                <w:color w:val="FF0000"/>
                <w:sz w:val="28"/>
              </w:rPr>
              <w:t>.</w:t>
            </w:r>
            <w:r w:rsidR="00F062D6">
              <w:rPr>
                <w:b/>
                <w:noProof/>
                <w:color w:val="FF0000"/>
                <w:sz w:val="28"/>
              </w:rPr>
              <w:t>CUS</w:t>
            </w:r>
            <w:r w:rsidRPr="00FE346D">
              <w:rPr>
                <w:b/>
                <w:noProof/>
                <w:color w:val="FF0000"/>
                <w:sz w:val="28"/>
              </w:rPr>
              <w:t>.0</w:t>
            </w:r>
          </w:p>
        </w:tc>
        <w:tc>
          <w:tcPr>
            <w:tcW w:w="810" w:type="dxa"/>
            <w:tcBorders>
              <w:bottom w:val="single" w:sz="4" w:space="0" w:color="auto"/>
            </w:tcBorders>
          </w:tcPr>
          <w:p w14:paraId="77CBF297" w14:textId="77777777" w:rsidR="00540810" w:rsidRDefault="00540810" w:rsidP="00540810">
            <w:pPr>
              <w:pStyle w:val="CRCoverPage"/>
              <w:spacing w:after="0"/>
              <w:jc w:val="center"/>
              <w:rPr>
                <w:noProof/>
              </w:rPr>
            </w:pPr>
            <w:r>
              <w:rPr>
                <w:b/>
                <w:noProof/>
                <w:sz w:val="28"/>
              </w:rPr>
              <w:t>ver</w:t>
            </w:r>
          </w:p>
        </w:tc>
        <w:tc>
          <w:tcPr>
            <w:tcW w:w="1350" w:type="dxa"/>
            <w:tcBorders>
              <w:bottom w:val="single" w:sz="4" w:space="0" w:color="auto"/>
            </w:tcBorders>
            <w:shd w:val="pct30" w:color="FFFF00" w:fill="auto"/>
          </w:tcPr>
          <w:p w14:paraId="66267015" w14:textId="0384B318" w:rsidR="00540810" w:rsidRPr="00FE346D" w:rsidRDefault="00E35655" w:rsidP="00540810">
            <w:pPr>
              <w:pStyle w:val="CRCoverPage"/>
              <w:spacing w:after="0"/>
              <w:rPr>
                <w:b/>
                <w:noProof/>
                <w:color w:val="FF0000"/>
                <w:sz w:val="28"/>
              </w:rPr>
            </w:pPr>
            <w:r>
              <w:rPr>
                <w:b/>
                <w:noProof/>
                <w:color w:val="FF0000"/>
                <w:sz w:val="28"/>
              </w:rPr>
              <w:t>10</w:t>
            </w:r>
            <w:r w:rsidR="00540810">
              <w:rPr>
                <w:b/>
                <w:noProof/>
                <w:color w:val="FF0000"/>
                <w:sz w:val="28"/>
              </w:rPr>
              <w:t>.00</w:t>
            </w:r>
          </w:p>
        </w:tc>
        <w:tc>
          <w:tcPr>
            <w:tcW w:w="581" w:type="dxa"/>
            <w:tcBorders>
              <w:bottom w:val="single" w:sz="4" w:space="0" w:color="auto"/>
            </w:tcBorders>
          </w:tcPr>
          <w:p w14:paraId="6BA6BEC0" w14:textId="77777777" w:rsidR="00540810" w:rsidRDefault="00540810" w:rsidP="00540810">
            <w:pPr>
              <w:pStyle w:val="CRCoverPage"/>
              <w:tabs>
                <w:tab w:val="right" w:pos="625"/>
              </w:tabs>
              <w:spacing w:after="0"/>
              <w:jc w:val="center"/>
              <w:rPr>
                <w:noProof/>
              </w:rPr>
            </w:pPr>
            <w:r>
              <w:rPr>
                <w:b/>
                <w:bCs/>
                <w:noProof/>
                <w:sz w:val="28"/>
              </w:rPr>
              <w:t>CR</w:t>
            </w:r>
          </w:p>
        </w:tc>
        <w:tc>
          <w:tcPr>
            <w:tcW w:w="1741" w:type="dxa"/>
            <w:tcBorders>
              <w:bottom w:val="single" w:sz="4" w:space="0" w:color="auto"/>
            </w:tcBorders>
            <w:shd w:val="pct30" w:color="FFFF00" w:fill="auto"/>
          </w:tcPr>
          <w:p w14:paraId="76F0C5E1" w14:textId="7D5FC17C" w:rsidR="00540810" w:rsidRPr="00FE346D" w:rsidRDefault="00F062D6" w:rsidP="00540810">
            <w:pPr>
              <w:pStyle w:val="CRCoverPage"/>
              <w:spacing w:after="0"/>
              <w:jc w:val="center"/>
              <w:rPr>
                <w:b/>
                <w:noProof/>
                <w:color w:val="FF0000"/>
              </w:rPr>
            </w:pPr>
            <w:r>
              <w:rPr>
                <w:b/>
                <w:noProof/>
                <w:color w:val="FF0000"/>
                <w:sz w:val="28"/>
              </w:rPr>
              <w:t>QCM-00</w:t>
            </w:r>
            <w:r w:rsidR="00FB3520">
              <w:rPr>
                <w:b/>
                <w:noProof/>
                <w:color w:val="FF0000"/>
                <w:sz w:val="28"/>
              </w:rPr>
              <w:t>2</w:t>
            </w:r>
            <w:r w:rsidR="004C604F">
              <w:rPr>
                <w:b/>
                <w:noProof/>
                <w:color w:val="FF0000"/>
                <w:sz w:val="28"/>
              </w:rPr>
              <w:t>9</w:t>
            </w:r>
          </w:p>
        </w:tc>
        <w:tc>
          <w:tcPr>
            <w:tcW w:w="558" w:type="dxa"/>
            <w:tcBorders>
              <w:bottom w:val="single" w:sz="4" w:space="0" w:color="auto"/>
            </w:tcBorders>
          </w:tcPr>
          <w:p w14:paraId="0DE44BF1" w14:textId="77777777" w:rsidR="00540810" w:rsidRDefault="00540810" w:rsidP="00540810">
            <w:pPr>
              <w:pStyle w:val="CRCoverPage"/>
              <w:tabs>
                <w:tab w:val="right" w:pos="1825"/>
              </w:tabs>
              <w:spacing w:after="0"/>
              <w:jc w:val="center"/>
              <w:rPr>
                <w:noProof/>
              </w:rPr>
            </w:pPr>
            <w:r>
              <w:rPr>
                <w:b/>
                <w:noProof/>
                <w:sz w:val="28"/>
                <w:szCs w:val="28"/>
              </w:rPr>
              <w:t>rev</w:t>
            </w:r>
          </w:p>
        </w:tc>
        <w:tc>
          <w:tcPr>
            <w:tcW w:w="540" w:type="dxa"/>
            <w:gridSpan w:val="2"/>
            <w:tcBorders>
              <w:bottom w:val="single" w:sz="4" w:space="0" w:color="auto"/>
              <w:right w:val="single" w:sz="4" w:space="0" w:color="auto"/>
            </w:tcBorders>
            <w:shd w:val="pct30" w:color="FFFF00" w:fill="auto"/>
          </w:tcPr>
          <w:p w14:paraId="0A421221" w14:textId="5DC0EF0F" w:rsidR="00540810" w:rsidRPr="00FE346D" w:rsidRDefault="00EC0B68" w:rsidP="00540810">
            <w:pPr>
              <w:pStyle w:val="CRCoverPage"/>
              <w:spacing w:after="0"/>
              <w:jc w:val="center"/>
              <w:rPr>
                <w:noProof/>
                <w:color w:val="FF0000"/>
                <w:sz w:val="28"/>
              </w:rPr>
            </w:pPr>
            <w:r w:rsidRPr="0002539B">
              <w:rPr>
                <w:b/>
                <w:noProof/>
                <w:color w:val="FF0000"/>
                <w:sz w:val="28"/>
                <w:highlight w:val="green"/>
              </w:rPr>
              <w:t>5</w:t>
            </w:r>
          </w:p>
        </w:tc>
      </w:tr>
    </w:tbl>
    <w:p w14:paraId="5174E24F" w14:textId="77777777" w:rsidR="00540810" w:rsidRDefault="00540810" w:rsidP="00540810">
      <w:pPr>
        <w:pStyle w:val="CRCoverPage"/>
        <w:spacing w:after="0"/>
        <w:rPr>
          <w:noProof/>
          <w:sz w:val="8"/>
          <w:szCs w:val="8"/>
        </w:rPr>
      </w:pPr>
    </w:p>
    <w:tbl>
      <w:tblPr>
        <w:tblW w:w="10123" w:type="dxa"/>
        <w:tblInd w:w="42" w:type="dxa"/>
        <w:tblLayout w:type="fixed"/>
        <w:tblCellMar>
          <w:left w:w="42" w:type="dxa"/>
          <w:right w:w="42" w:type="dxa"/>
        </w:tblCellMar>
        <w:tblLook w:val="0000" w:firstRow="0" w:lastRow="0" w:firstColumn="0" w:lastColumn="0" w:noHBand="0" w:noVBand="0"/>
      </w:tblPr>
      <w:tblGrid>
        <w:gridCol w:w="1573"/>
        <w:gridCol w:w="4055"/>
        <w:gridCol w:w="1890"/>
        <w:gridCol w:w="2605"/>
      </w:tblGrid>
      <w:tr w:rsidR="00540810" w:rsidRPr="00FE346D" w14:paraId="773B40DD" w14:textId="77777777" w:rsidTr="00540810">
        <w:tc>
          <w:tcPr>
            <w:tcW w:w="1573" w:type="dxa"/>
            <w:tcBorders>
              <w:top w:val="single" w:sz="4" w:space="0" w:color="auto"/>
              <w:left w:val="single" w:sz="4" w:space="0" w:color="auto"/>
              <w:bottom w:val="single" w:sz="4" w:space="0" w:color="auto"/>
              <w:right w:val="single" w:sz="4" w:space="0" w:color="auto"/>
            </w:tcBorders>
          </w:tcPr>
          <w:p w14:paraId="0C1AC96B" w14:textId="77777777" w:rsidR="00540810" w:rsidRDefault="00540810" w:rsidP="00540810">
            <w:pPr>
              <w:pStyle w:val="CRCoverPage"/>
              <w:tabs>
                <w:tab w:val="right" w:pos="1759"/>
              </w:tabs>
              <w:spacing w:after="0"/>
              <w:rPr>
                <w:b/>
                <w:i/>
                <w:noProof/>
              </w:rPr>
            </w:pPr>
            <w:r>
              <w:rPr>
                <w:b/>
                <w:i/>
                <w:noProof/>
              </w:rPr>
              <w:t>Title:</w:t>
            </w:r>
            <w:r>
              <w:rPr>
                <w:b/>
                <w:i/>
                <w:noProof/>
              </w:rPr>
              <w:tab/>
            </w:r>
          </w:p>
        </w:tc>
        <w:tc>
          <w:tcPr>
            <w:tcW w:w="8550" w:type="dxa"/>
            <w:gridSpan w:val="3"/>
            <w:tcBorders>
              <w:top w:val="single" w:sz="4" w:space="0" w:color="auto"/>
              <w:left w:val="single" w:sz="4" w:space="0" w:color="auto"/>
              <w:bottom w:val="single" w:sz="4" w:space="0" w:color="auto"/>
              <w:right w:val="single" w:sz="4" w:space="0" w:color="auto"/>
            </w:tcBorders>
            <w:shd w:val="pct30" w:color="FFFF00" w:fill="auto"/>
          </w:tcPr>
          <w:p w14:paraId="7AADC3BE" w14:textId="26B516CD" w:rsidR="00540810" w:rsidRPr="00FF2869" w:rsidRDefault="00650FAF" w:rsidP="00540810">
            <w:pPr>
              <w:pStyle w:val="CRCoverPage"/>
              <w:spacing w:after="0"/>
              <w:ind w:left="100"/>
              <w:rPr>
                <w:noProof/>
                <w:color w:val="FF0000"/>
              </w:rPr>
            </w:pPr>
            <w:r>
              <w:rPr>
                <w:noProof/>
                <w:color w:val="FF0000"/>
              </w:rPr>
              <w:t>Change</w:t>
            </w:r>
            <w:r w:rsidR="00AA1404">
              <w:rPr>
                <w:noProof/>
                <w:color w:val="FF0000"/>
              </w:rPr>
              <w:t>s</w:t>
            </w:r>
            <w:r>
              <w:rPr>
                <w:noProof/>
                <w:color w:val="FF0000"/>
              </w:rPr>
              <w:t xml:space="preserve"> to limit number of PRB ranges </w:t>
            </w:r>
            <w:r w:rsidR="00AA1404">
              <w:rPr>
                <w:noProof/>
                <w:color w:val="FF0000"/>
              </w:rPr>
              <w:t xml:space="preserve">for ExtType-12 and </w:t>
            </w:r>
            <w:r w:rsidR="00AC4E50">
              <w:rPr>
                <w:noProof/>
                <w:color w:val="FF0000"/>
              </w:rPr>
              <w:t>High Priority sections</w:t>
            </w:r>
          </w:p>
        </w:tc>
      </w:tr>
      <w:tr w:rsidR="00540810" w:rsidRPr="00FE346D" w14:paraId="114496D2" w14:textId="77777777" w:rsidTr="00540810">
        <w:tc>
          <w:tcPr>
            <w:tcW w:w="1573" w:type="dxa"/>
            <w:tcBorders>
              <w:top w:val="single" w:sz="4" w:space="0" w:color="auto"/>
              <w:left w:val="single" w:sz="4" w:space="0" w:color="auto"/>
              <w:bottom w:val="single" w:sz="4" w:space="0" w:color="auto"/>
              <w:right w:val="single" w:sz="4" w:space="0" w:color="auto"/>
            </w:tcBorders>
          </w:tcPr>
          <w:p w14:paraId="37344D68" w14:textId="77777777" w:rsidR="00540810" w:rsidRDefault="00540810" w:rsidP="00540810">
            <w:pPr>
              <w:pStyle w:val="CRCoverPage"/>
              <w:tabs>
                <w:tab w:val="right" w:pos="1759"/>
              </w:tabs>
              <w:spacing w:after="0"/>
              <w:rPr>
                <w:b/>
                <w:i/>
                <w:noProof/>
              </w:rPr>
            </w:pPr>
            <w:r>
              <w:rPr>
                <w:b/>
                <w:i/>
                <w:noProof/>
              </w:rPr>
              <w:t>Source to WG:</w:t>
            </w:r>
          </w:p>
        </w:tc>
        <w:tc>
          <w:tcPr>
            <w:tcW w:w="8550" w:type="dxa"/>
            <w:gridSpan w:val="3"/>
            <w:tcBorders>
              <w:top w:val="single" w:sz="4" w:space="0" w:color="auto"/>
              <w:left w:val="single" w:sz="4" w:space="0" w:color="auto"/>
              <w:bottom w:val="single" w:sz="4" w:space="0" w:color="auto"/>
              <w:right w:val="single" w:sz="4" w:space="0" w:color="auto"/>
            </w:tcBorders>
            <w:shd w:val="pct30" w:color="FFFF00" w:fill="auto"/>
          </w:tcPr>
          <w:p w14:paraId="6C8A50A4" w14:textId="5A6C8C6E" w:rsidR="00540810" w:rsidRPr="00FE346D" w:rsidRDefault="00583FD6" w:rsidP="00540810">
            <w:pPr>
              <w:pStyle w:val="CRCoverPage"/>
              <w:spacing w:after="0"/>
              <w:ind w:left="100"/>
              <w:rPr>
                <w:noProof/>
                <w:color w:val="FF0000"/>
              </w:rPr>
            </w:pPr>
            <w:r>
              <w:rPr>
                <w:noProof/>
                <w:color w:val="FF0000"/>
              </w:rPr>
              <w:t>QCM</w:t>
            </w:r>
          </w:p>
        </w:tc>
      </w:tr>
      <w:tr w:rsidR="00540810" w:rsidRPr="00FE346D" w14:paraId="4C4B4F35" w14:textId="77777777" w:rsidTr="00540810">
        <w:tc>
          <w:tcPr>
            <w:tcW w:w="1573" w:type="dxa"/>
            <w:tcBorders>
              <w:top w:val="single" w:sz="4" w:space="0" w:color="auto"/>
              <w:left w:val="single" w:sz="4" w:space="0" w:color="auto"/>
              <w:bottom w:val="single" w:sz="4" w:space="0" w:color="auto"/>
              <w:right w:val="single" w:sz="4" w:space="0" w:color="auto"/>
            </w:tcBorders>
          </w:tcPr>
          <w:p w14:paraId="0F5AB7DB" w14:textId="77777777" w:rsidR="00540810" w:rsidRDefault="00540810" w:rsidP="00540810">
            <w:pPr>
              <w:pStyle w:val="CRCoverPage"/>
              <w:tabs>
                <w:tab w:val="right" w:pos="1759"/>
              </w:tabs>
              <w:spacing w:after="0"/>
              <w:rPr>
                <w:b/>
                <w:i/>
                <w:noProof/>
              </w:rPr>
            </w:pPr>
            <w:r>
              <w:rPr>
                <w:b/>
                <w:i/>
                <w:noProof/>
              </w:rPr>
              <w:t>Target WG :</w:t>
            </w:r>
          </w:p>
        </w:tc>
        <w:tc>
          <w:tcPr>
            <w:tcW w:w="8550" w:type="dxa"/>
            <w:gridSpan w:val="3"/>
            <w:tcBorders>
              <w:top w:val="single" w:sz="4" w:space="0" w:color="auto"/>
              <w:left w:val="single" w:sz="4" w:space="0" w:color="auto"/>
              <w:bottom w:val="single" w:sz="4" w:space="0" w:color="auto"/>
              <w:right w:val="single" w:sz="4" w:space="0" w:color="auto"/>
            </w:tcBorders>
            <w:shd w:val="pct30" w:color="FFFF00" w:fill="auto"/>
          </w:tcPr>
          <w:p w14:paraId="264BFD90" w14:textId="23C05880" w:rsidR="00540810" w:rsidRPr="007E78BD" w:rsidRDefault="00540810" w:rsidP="00540810">
            <w:pPr>
              <w:pStyle w:val="CRCoverPage"/>
              <w:spacing w:after="0"/>
              <w:ind w:left="100"/>
              <w:rPr>
                <w:b/>
                <w:noProof/>
                <w:color w:val="FF0000"/>
              </w:rPr>
            </w:pPr>
            <w:r w:rsidRPr="007E78BD">
              <w:rPr>
                <w:b/>
                <w:noProof/>
                <w:color w:val="FF0000"/>
              </w:rPr>
              <w:t>WG</w:t>
            </w:r>
            <w:r w:rsidR="00583FD6">
              <w:rPr>
                <w:b/>
                <w:noProof/>
                <w:color w:val="FF0000"/>
              </w:rPr>
              <w:t>4</w:t>
            </w:r>
          </w:p>
        </w:tc>
      </w:tr>
      <w:tr w:rsidR="00540810" w:rsidRPr="00FE346D" w14:paraId="7E6E7B45" w14:textId="77777777" w:rsidTr="00540810">
        <w:tc>
          <w:tcPr>
            <w:tcW w:w="1573" w:type="dxa"/>
            <w:tcBorders>
              <w:top w:val="single" w:sz="4" w:space="0" w:color="auto"/>
              <w:left w:val="single" w:sz="4" w:space="0" w:color="auto"/>
              <w:bottom w:val="single" w:sz="4" w:space="0" w:color="auto"/>
              <w:right w:val="single" w:sz="4" w:space="0" w:color="auto"/>
            </w:tcBorders>
          </w:tcPr>
          <w:p w14:paraId="002A928D" w14:textId="77777777" w:rsidR="00540810" w:rsidRDefault="00540810" w:rsidP="00540810">
            <w:pPr>
              <w:pStyle w:val="CRCoverPage"/>
              <w:tabs>
                <w:tab w:val="right" w:pos="1759"/>
              </w:tabs>
              <w:spacing w:after="0"/>
              <w:rPr>
                <w:b/>
                <w:i/>
                <w:noProof/>
              </w:rPr>
            </w:pPr>
            <w:r>
              <w:rPr>
                <w:b/>
                <w:i/>
                <w:noProof/>
              </w:rPr>
              <w:t>Category:</w:t>
            </w:r>
          </w:p>
        </w:tc>
        <w:tc>
          <w:tcPr>
            <w:tcW w:w="4055" w:type="dxa"/>
            <w:tcBorders>
              <w:top w:val="single" w:sz="4" w:space="0" w:color="auto"/>
              <w:left w:val="single" w:sz="4" w:space="0" w:color="auto"/>
              <w:bottom w:val="single" w:sz="4" w:space="0" w:color="auto"/>
              <w:right w:val="single" w:sz="4" w:space="0" w:color="auto"/>
            </w:tcBorders>
            <w:shd w:val="pct30" w:color="FFFF00" w:fill="auto"/>
          </w:tcPr>
          <w:p w14:paraId="7C44ED15" w14:textId="20C66491" w:rsidR="00540810" w:rsidRPr="006A7DAE" w:rsidRDefault="00703D5D" w:rsidP="00540810">
            <w:pPr>
              <w:pStyle w:val="CRCoverPage"/>
              <w:spacing w:after="0"/>
              <w:ind w:left="100"/>
              <w:rPr>
                <w:b/>
                <w:noProof/>
                <w:color w:val="FF0000"/>
              </w:rPr>
            </w:pPr>
            <w:r>
              <w:rPr>
                <w:b/>
                <w:noProof/>
                <w:color w:val="FF0000"/>
              </w:rPr>
              <w:t>C</w:t>
            </w:r>
          </w:p>
        </w:tc>
        <w:tc>
          <w:tcPr>
            <w:tcW w:w="1890" w:type="dxa"/>
            <w:tcBorders>
              <w:top w:val="single" w:sz="4" w:space="0" w:color="auto"/>
              <w:left w:val="single" w:sz="4" w:space="0" w:color="auto"/>
              <w:bottom w:val="single" w:sz="4" w:space="0" w:color="auto"/>
              <w:right w:val="single" w:sz="4" w:space="0" w:color="auto"/>
            </w:tcBorders>
          </w:tcPr>
          <w:p w14:paraId="7B4831DE" w14:textId="77777777" w:rsidR="00540810" w:rsidRDefault="00540810" w:rsidP="00540810">
            <w:pPr>
              <w:pStyle w:val="CRCoverPage"/>
              <w:spacing w:after="0"/>
              <w:jc w:val="right"/>
              <w:rPr>
                <w:noProof/>
              </w:rPr>
            </w:pPr>
            <w:r>
              <w:rPr>
                <w:b/>
                <w:i/>
                <w:noProof/>
              </w:rPr>
              <w:t>CR Creation Date</w:t>
            </w:r>
          </w:p>
        </w:tc>
        <w:tc>
          <w:tcPr>
            <w:tcW w:w="2605" w:type="dxa"/>
            <w:tcBorders>
              <w:top w:val="single" w:sz="4" w:space="0" w:color="auto"/>
              <w:left w:val="single" w:sz="4" w:space="0" w:color="auto"/>
              <w:bottom w:val="single" w:sz="4" w:space="0" w:color="auto"/>
              <w:right w:val="single" w:sz="4" w:space="0" w:color="auto"/>
            </w:tcBorders>
            <w:shd w:val="pct30" w:color="FFFF00" w:fill="auto"/>
          </w:tcPr>
          <w:p w14:paraId="1BAE07D0" w14:textId="6F621BD1" w:rsidR="00540810" w:rsidRPr="00FE346D" w:rsidRDefault="009B4F18" w:rsidP="00540810">
            <w:pPr>
              <w:pStyle w:val="CRCoverPage"/>
              <w:spacing w:after="0"/>
              <w:ind w:left="100"/>
              <w:rPr>
                <w:noProof/>
                <w:color w:val="FF0000"/>
              </w:rPr>
            </w:pPr>
            <w:r>
              <w:rPr>
                <w:noProof/>
                <w:color w:val="FF0000"/>
              </w:rPr>
              <w:t>202</w:t>
            </w:r>
            <w:r w:rsidR="00F50C7E">
              <w:rPr>
                <w:noProof/>
                <w:color w:val="FF0000"/>
              </w:rPr>
              <w:t>2</w:t>
            </w:r>
            <w:r>
              <w:rPr>
                <w:noProof/>
                <w:color w:val="FF0000"/>
              </w:rPr>
              <w:t>.</w:t>
            </w:r>
            <w:r w:rsidR="00F50C7E">
              <w:rPr>
                <w:noProof/>
                <w:color w:val="FF0000"/>
              </w:rPr>
              <w:t>0</w:t>
            </w:r>
            <w:r w:rsidR="00703D5D">
              <w:rPr>
                <w:noProof/>
                <w:color w:val="FF0000"/>
              </w:rPr>
              <w:t>2</w:t>
            </w:r>
            <w:r>
              <w:rPr>
                <w:noProof/>
                <w:color w:val="FF0000"/>
              </w:rPr>
              <w:t>.</w:t>
            </w:r>
            <w:r w:rsidR="00703D5D">
              <w:rPr>
                <w:noProof/>
                <w:color w:val="FF0000"/>
              </w:rPr>
              <w:t>0</w:t>
            </w:r>
            <w:r w:rsidR="006404A7">
              <w:rPr>
                <w:noProof/>
                <w:color w:val="FF0000"/>
              </w:rPr>
              <w:t>9</w:t>
            </w:r>
          </w:p>
        </w:tc>
      </w:tr>
      <w:tr w:rsidR="00540810" w:rsidRPr="007C2097" w14:paraId="16660A1A" w14:textId="77777777" w:rsidTr="00540810">
        <w:tc>
          <w:tcPr>
            <w:tcW w:w="1573" w:type="dxa"/>
            <w:tcBorders>
              <w:top w:val="single" w:sz="4" w:space="0" w:color="auto"/>
              <w:left w:val="single" w:sz="4" w:space="0" w:color="auto"/>
              <w:bottom w:val="single" w:sz="4" w:space="0" w:color="auto"/>
              <w:right w:val="single" w:sz="4" w:space="0" w:color="auto"/>
            </w:tcBorders>
          </w:tcPr>
          <w:p w14:paraId="6F7BF58F" w14:textId="77777777" w:rsidR="00540810" w:rsidRDefault="00540810" w:rsidP="00540810">
            <w:pPr>
              <w:pStyle w:val="CRCoverPage"/>
              <w:spacing w:after="0"/>
              <w:rPr>
                <w:b/>
                <w:i/>
                <w:noProof/>
              </w:rPr>
            </w:pPr>
          </w:p>
        </w:tc>
        <w:tc>
          <w:tcPr>
            <w:tcW w:w="8550" w:type="dxa"/>
            <w:gridSpan w:val="3"/>
            <w:tcBorders>
              <w:top w:val="single" w:sz="4" w:space="0" w:color="auto"/>
              <w:left w:val="single" w:sz="4" w:space="0" w:color="auto"/>
              <w:bottom w:val="single" w:sz="4" w:space="0" w:color="auto"/>
              <w:right w:val="single" w:sz="4" w:space="0" w:color="auto"/>
            </w:tcBorders>
          </w:tcPr>
          <w:p w14:paraId="01885395" w14:textId="77777777" w:rsidR="00540810" w:rsidRDefault="00540810" w:rsidP="005408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w:t>
            </w:r>
            <w:r w:rsidRPr="00AB4BA3">
              <w:rPr>
                <w:b/>
                <w:i/>
                <w:noProof/>
                <w:sz w:val="18"/>
              </w:rPr>
              <w:t>categories</w:t>
            </w:r>
            <w:r>
              <w:rPr>
                <w:i/>
                <w:noProof/>
                <w:sz w:val="18"/>
              </w:rPr>
              <w:t>:</w:t>
            </w:r>
            <w:r>
              <w:rPr>
                <w:b/>
                <w:i/>
                <w:noProof/>
                <w:sz w:val="18"/>
              </w:rPr>
              <w:b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i/>
                <w:noProof/>
                <w:sz w:val="18"/>
              </w:rPr>
              <w:br/>
            </w:r>
            <w:r>
              <w:rPr>
                <w:b/>
                <w:i/>
                <w:noProof/>
                <w:sz w:val="18"/>
              </w:rPr>
              <w:t>F</w:t>
            </w:r>
            <w:r>
              <w:rPr>
                <w:i/>
                <w:noProof/>
                <w:sz w:val="18"/>
              </w:rPr>
              <w:t xml:space="preserve">  (correction)</w:t>
            </w:r>
          </w:p>
          <w:p w14:paraId="65FB2C81" w14:textId="77777777" w:rsidR="00540810" w:rsidRDefault="00540810" w:rsidP="00540810">
            <w:pPr>
              <w:pStyle w:val="CRCoverPage"/>
              <w:spacing w:after="0"/>
              <w:ind w:left="383" w:hanging="383"/>
              <w:rPr>
                <w:i/>
                <w:noProof/>
                <w:sz w:val="18"/>
              </w:rPr>
            </w:pPr>
          </w:p>
          <w:p w14:paraId="6FE7459A" w14:textId="77777777" w:rsidR="00540810" w:rsidRPr="007C2097" w:rsidRDefault="00540810" w:rsidP="00540810">
            <w:pPr>
              <w:pStyle w:val="CRCoverPage"/>
              <w:tabs>
                <w:tab w:val="left" w:pos="950"/>
              </w:tabs>
              <w:spacing w:after="0"/>
              <w:ind w:left="241" w:hanging="241"/>
              <w:rPr>
                <w:i/>
                <w:noProof/>
                <w:sz w:val="18"/>
              </w:rPr>
            </w:pPr>
            <w:r>
              <w:rPr>
                <w:noProof/>
                <w:sz w:val="18"/>
              </w:rPr>
              <w:t xml:space="preserve">Detailed explanations of the above categories can be found in 3GPP </w:t>
            </w:r>
            <w:hyperlink r:id="rId12" w:history="1">
              <w:r>
                <w:rPr>
                  <w:rStyle w:val="Hyperlink"/>
                  <w:noProof/>
                  <w:sz w:val="18"/>
                </w:rPr>
                <w:t>TR 21.900</w:t>
              </w:r>
            </w:hyperlink>
            <w:r>
              <w:rPr>
                <w:noProof/>
                <w:sz w:val="18"/>
              </w:rPr>
              <w:t>.</w:t>
            </w:r>
          </w:p>
        </w:tc>
      </w:tr>
    </w:tbl>
    <w:p w14:paraId="639E4350" w14:textId="77777777" w:rsidR="00540810" w:rsidRPr="007E78BD" w:rsidRDefault="00540810" w:rsidP="00540810">
      <w:pPr>
        <w:tabs>
          <w:tab w:val="left" w:pos="9510"/>
        </w:tabs>
        <w:spacing w:after="0"/>
        <w:rPr>
          <w:sz w:val="8"/>
          <w:szCs w:val="8"/>
        </w:rPr>
      </w:pPr>
    </w:p>
    <w:tbl>
      <w:tblPr>
        <w:tblW w:w="10123" w:type="dxa"/>
        <w:tblInd w:w="42" w:type="dxa"/>
        <w:tblLayout w:type="fixed"/>
        <w:tblCellMar>
          <w:left w:w="42" w:type="dxa"/>
          <w:right w:w="42" w:type="dxa"/>
        </w:tblCellMar>
        <w:tblLook w:val="0000" w:firstRow="0" w:lastRow="0" w:firstColumn="0" w:lastColumn="0" w:noHBand="0" w:noVBand="0"/>
      </w:tblPr>
      <w:tblGrid>
        <w:gridCol w:w="1573"/>
        <w:gridCol w:w="8550"/>
      </w:tblGrid>
      <w:tr w:rsidR="00540810" w:rsidRPr="00FE346D" w14:paraId="7833D8EB" w14:textId="77777777" w:rsidTr="00540810">
        <w:tc>
          <w:tcPr>
            <w:tcW w:w="1573" w:type="dxa"/>
            <w:tcBorders>
              <w:top w:val="single" w:sz="4" w:space="0" w:color="auto"/>
              <w:left w:val="single" w:sz="4" w:space="0" w:color="auto"/>
              <w:bottom w:val="single" w:sz="4" w:space="0" w:color="auto"/>
              <w:right w:val="single" w:sz="4" w:space="0" w:color="auto"/>
            </w:tcBorders>
          </w:tcPr>
          <w:p w14:paraId="498932EC" w14:textId="77777777" w:rsidR="00540810" w:rsidRDefault="00540810" w:rsidP="00540810">
            <w:pPr>
              <w:pStyle w:val="CRCoverPage"/>
              <w:tabs>
                <w:tab w:val="right" w:pos="1759"/>
              </w:tabs>
              <w:spacing w:after="0"/>
              <w:rPr>
                <w:b/>
                <w:i/>
                <w:noProof/>
              </w:rPr>
            </w:pPr>
            <w:r>
              <w:rPr>
                <w:b/>
                <w:i/>
                <w:noProof/>
              </w:rPr>
              <w:t>Reason for Change:</w:t>
            </w:r>
          </w:p>
        </w:tc>
        <w:tc>
          <w:tcPr>
            <w:tcW w:w="8550" w:type="dxa"/>
            <w:tcBorders>
              <w:top w:val="single" w:sz="4" w:space="0" w:color="auto"/>
              <w:left w:val="single" w:sz="4" w:space="0" w:color="auto"/>
              <w:bottom w:val="single" w:sz="4" w:space="0" w:color="auto"/>
              <w:right w:val="single" w:sz="4" w:space="0" w:color="auto"/>
            </w:tcBorders>
            <w:shd w:val="pct30" w:color="FFFF00" w:fill="auto"/>
          </w:tcPr>
          <w:p w14:paraId="3F585BEF" w14:textId="77777777" w:rsidR="009736B4" w:rsidRPr="009736B4" w:rsidRDefault="002E670D" w:rsidP="00D849DE">
            <w:pPr>
              <w:pStyle w:val="CRCoverPage"/>
              <w:numPr>
                <w:ilvl w:val="0"/>
                <w:numId w:val="37"/>
              </w:numPr>
              <w:rPr>
                <w:noProof/>
                <w:color w:val="FF0000"/>
              </w:rPr>
            </w:pPr>
            <w:r w:rsidRPr="002E670D">
              <w:rPr>
                <w:noProof/>
                <w:color w:val="FF0000"/>
                <w:lang w:val="en-US"/>
              </w:rPr>
              <w:t xml:space="preserve">For HP section + LP section with ExtType=12, number of </w:t>
            </w:r>
            <w:r w:rsidR="0021373E">
              <w:rPr>
                <w:noProof/>
                <w:color w:val="FF0000"/>
                <w:lang w:val="en-US"/>
              </w:rPr>
              <w:t>High Priority(HP)</w:t>
            </w:r>
            <w:r w:rsidRPr="002E670D">
              <w:rPr>
                <w:noProof/>
                <w:color w:val="FF0000"/>
                <w:lang w:val="en-US"/>
              </w:rPr>
              <w:t xml:space="preserve"> sections are limited by “max-highest-priority-sec-per-cplane-message”, however number of frequency ranges for ExtType=12 which can be present in each HP section is not limited.  </w:t>
            </w:r>
          </w:p>
          <w:p w14:paraId="2F735FED" w14:textId="776AF114" w:rsidR="00691CF1" w:rsidRPr="00FD2F68" w:rsidRDefault="002E670D" w:rsidP="00D849DE">
            <w:pPr>
              <w:pStyle w:val="CRCoverPage"/>
              <w:numPr>
                <w:ilvl w:val="0"/>
                <w:numId w:val="37"/>
              </w:numPr>
              <w:rPr>
                <w:noProof/>
                <w:color w:val="FF0000"/>
              </w:rPr>
            </w:pPr>
            <w:r w:rsidRPr="002E670D">
              <w:rPr>
                <w:noProof/>
                <w:color w:val="FF0000"/>
                <w:lang w:val="en-US"/>
              </w:rPr>
              <w:t xml:space="preserve">In addition, the number of frequency ranges is unlimited </w:t>
            </w:r>
            <w:r w:rsidR="009736B4">
              <w:rPr>
                <w:noProof/>
                <w:color w:val="FF0000"/>
                <w:lang w:val="en-US"/>
              </w:rPr>
              <w:t>when Section Extension 12 is used</w:t>
            </w:r>
          </w:p>
        </w:tc>
      </w:tr>
      <w:tr w:rsidR="00540810" w:rsidRPr="00AB4BA3" w14:paraId="7BD97A89" w14:textId="77777777" w:rsidTr="00540810">
        <w:tc>
          <w:tcPr>
            <w:tcW w:w="1573" w:type="dxa"/>
            <w:tcBorders>
              <w:top w:val="single" w:sz="4" w:space="0" w:color="auto"/>
              <w:left w:val="single" w:sz="4" w:space="0" w:color="auto"/>
              <w:bottom w:val="single" w:sz="4" w:space="0" w:color="auto"/>
              <w:right w:val="single" w:sz="4" w:space="0" w:color="auto"/>
            </w:tcBorders>
          </w:tcPr>
          <w:p w14:paraId="781596B2" w14:textId="77777777" w:rsidR="00540810" w:rsidRDefault="00540810" w:rsidP="00540810">
            <w:pPr>
              <w:pStyle w:val="CRCoverPage"/>
              <w:tabs>
                <w:tab w:val="right" w:pos="1759"/>
              </w:tabs>
              <w:spacing w:after="0"/>
              <w:rPr>
                <w:b/>
                <w:i/>
                <w:noProof/>
              </w:rPr>
            </w:pPr>
            <w:r>
              <w:rPr>
                <w:b/>
                <w:i/>
                <w:noProof/>
              </w:rPr>
              <w:t>Summary of change:</w:t>
            </w:r>
          </w:p>
        </w:tc>
        <w:tc>
          <w:tcPr>
            <w:tcW w:w="8550" w:type="dxa"/>
            <w:tcBorders>
              <w:top w:val="single" w:sz="4" w:space="0" w:color="auto"/>
              <w:left w:val="single" w:sz="4" w:space="0" w:color="auto"/>
              <w:bottom w:val="single" w:sz="4" w:space="0" w:color="auto"/>
              <w:right w:val="single" w:sz="4" w:space="0" w:color="auto"/>
            </w:tcBorders>
            <w:shd w:val="pct30" w:color="FFFF00" w:fill="auto"/>
          </w:tcPr>
          <w:p w14:paraId="0CF68B3C" w14:textId="77777777" w:rsidR="00FE6AE7" w:rsidRPr="00FE6AE7" w:rsidRDefault="00FE6AE7" w:rsidP="00FE6AE7">
            <w:pPr>
              <w:pStyle w:val="CRCoverPage"/>
              <w:rPr>
                <w:noProof/>
                <w:color w:val="00B050"/>
              </w:rPr>
            </w:pPr>
            <w:r w:rsidRPr="00FE6AE7">
              <w:rPr>
                <w:noProof/>
                <w:color w:val="00B050"/>
              </w:rPr>
              <w:t>In an O-RU capability report, provide the ability to limit PRB ranges per HP and LP section:</w:t>
            </w:r>
          </w:p>
          <w:p w14:paraId="69483E0F" w14:textId="276B0DC3" w:rsidR="00FE6AE7" w:rsidRPr="00FE6AE7" w:rsidRDefault="00FE6AE7" w:rsidP="00FE6AE7">
            <w:pPr>
              <w:pStyle w:val="CRCoverPage"/>
              <w:numPr>
                <w:ilvl w:val="0"/>
                <w:numId w:val="30"/>
              </w:numPr>
              <w:rPr>
                <w:noProof/>
                <w:color w:val="00B050"/>
              </w:rPr>
            </w:pPr>
            <w:r w:rsidRPr="00FE6AE7">
              <w:rPr>
                <w:noProof/>
                <w:color w:val="00B050"/>
              </w:rPr>
              <w:t>Introduce optional M-Plane parameter ‘</w:t>
            </w:r>
            <w:r w:rsidR="00C37B76" w:rsidRPr="00C37B76">
              <w:rPr>
                <w:noProof/>
                <w:color w:val="00B050"/>
              </w:rPr>
              <w:t>max-prb-ranges-per-hp-section-sec-ext-12</w:t>
            </w:r>
            <w:r w:rsidRPr="00FE6AE7">
              <w:rPr>
                <w:noProof/>
                <w:color w:val="00B050"/>
              </w:rPr>
              <w:t xml:space="preserve">’ within </w:t>
            </w:r>
            <w:r w:rsidR="00C37B76">
              <w:rPr>
                <w:noProof/>
                <w:color w:val="00B050"/>
              </w:rPr>
              <w:t xml:space="preserve">per </w:t>
            </w:r>
            <w:r w:rsidRPr="00FE6AE7">
              <w:rPr>
                <w:noProof/>
                <w:color w:val="00B050"/>
              </w:rPr>
              <w:t>C-Plane message limits.</w:t>
            </w:r>
          </w:p>
          <w:p w14:paraId="6F431715" w14:textId="0D74E6D0" w:rsidR="00535D9E" w:rsidRPr="00FE6AE7" w:rsidRDefault="00FE6AE7" w:rsidP="00703D5D">
            <w:pPr>
              <w:pStyle w:val="CRCoverPage"/>
              <w:numPr>
                <w:ilvl w:val="0"/>
                <w:numId w:val="30"/>
              </w:numPr>
              <w:rPr>
                <w:noProof/>
                <w:color w:val="00B050"/>
              </w:rPr>
            </w:pPr>
            <w:r w:rsidRPr="00FE6AE7">
              <w:rPr>
                <w:noProof/>
                <w:color w:val="00B050"/>
              </w:rPr>
              <w:t>Additionally introduce optional M-Plane parameter ‘</w:t>
            </w:r>
            <w:r w:rsidR="003B41B8" w:rsidRPr="00082CCF">
              <w:rPr>
                <w:noProof/>
                <w:color w:val="00B050"/>
              </w:rPr>
              <w:t>max-prb-ranges-per-sec-ext-12</w:t>
            </w:r>
            <w:r w:rsidRPr="00FE6AE7">
              <w:rPr>
                <w:noProof/>
                <w:color w:val="00B050"/>
              </w:rPr>
              <w:t>’ within C-Plane message limits</w:t>
            </w:r>
          </w:p>
        </w:tc>
      </w:tr>
      <w:tr w:rsidR="00540810" w:rsidRPr="00AB4BA3" w14:paraId="32E1207E" w14:textId="77777777" w:rsidTr="00540810">
        <w:tc>
          <w:tcPr>
            <w:tcW w:w="1573" w:type="dxa"/>
            <w:tcBorders>
              <w:top w:val="single" w:sz="4" w:space="0" w:color="auto"/>
              <w:left w:val="single" w:sz="4" w:space="0" w:color="auto"/>
              <w:bottom w:val="single" w:sz="4" w:space="0" w:color="auto"/>
              <w:right w:val="single" w:sz="4" w:space="0" w:color="auto"/>
            </w:tcBorders>
          </w:tcPr>
          <w:p w14:paraId="613EC7FD" w14:textId="77777777" w:rsidR="00540810" w:rsidRDefault="00540810" w:rsidP="00540810">
            <w:pPr>
              <w:pStyle w:val="CRCoverPage"/>
              <w:tabs>
                <w:tab w:val="right" w:pos="1759"/>
              </w:tabs>
              <w:spacing w:after="0"/>
              <w:rPr>
                <w:b/>
                <w:i/>
                <w:noProof/>
              </w:rPr>
            </w:pPr>
            <w:r>
              <w:rPr>
                <w:b/>
                <w:i/>
                <w:noProof/>
              </w:rPr>
              <w:t>Consequences if not aproved:</w:t>
            </w:r>
          </w:p>
        </w:tc>
        <w:tc>
          <w:tcPr>
            <w:tcW w:w="8550" w:type="dxa"/>
            <w:tcBorders>
              <w:top w:val="single" w:sz="4" w:space="0" w:color="auto"/>
              <w:left w:val="single" w:sz="4" w:space="0" w:color="auto"/>
              <w:bottom w:val="single" w:sz="4" w:space="0" w:color="auto"/>
              <w:right w:val="single" w:sz="4" w:space="0" w:color="auto"/>
            </w:tcBorders>
            <w:shd w:val="pct30" w:color="FFFF00" w:fill="auto"/>
          </w:tcPr>
          <w:p w14:paraId="408B163E" w14:textId="2E560EEC" w:rsidR="002B542D" w:rsidRPr="002B542D" w:rsidRDefault="00EA17BC" w:rsidP="00703D5D">
            <w:pPr>
              <w:pStyle w:val="CRCoverPage"/>
              <w:spacing w:after="0"/>
              <w:rPr>
                <w:bCs/>
                <w:color w:val="FF0000"/>
              </w:rPr>
            </w:pPr>
            <w:r>
              <w:rPr>
                <w:bCs/>
                <w:color w:val="FF0000"/>
              </w:rPr>
              <w:t xml:space="preserve">Not limiting number of frequency ranges which can be specified for </w:t>
            </w:r>
            <w:proofErr w:type="spellStart"/>
            <w:r>
              <w:rPr>
                <w:bCs/>
                <w:color w:val="FF0000"/>
              </w:rPr>
              <w:t>ExtType</w:t>
            </w:r>
            <w:proofErr w:type="spellEnd"/>
            <w:r>
              <w:rPr>
                <w:bCs/>
                <w:color w:val="FF0000"/>
              </w:rPr>
              <w:t>=12</w:t>
            </w:r>
            <w:r w:rsidR="00B61DC8">
              <w:rPr>
                <w:bCs/>
                <w:color w:val="FF0000"/>
              </w:rPr>
              <w:t xml:space="preserve"> leads to</w:t>
            </w:r>
            <w:r w:rsidR="00C84BA3">
              <w:rPr>
                <w:bCs/>
                <w:color w:val="FF0000"/>
              </w:rPr>
              <w:t xml:space="preserve"> dimensioning issue both for LP sections with </w:t>
            </w:r>
            <w:proofErr w:type="spellStart"/>
            <w:r w:rsidR="00C84BA3">
              <w:rPr>
                <w:bCs/>
                <w:color w:val="FF0000"/>
              </w:rPr>
              <w:t>ExtType</w:t>
            </w:r>
            <w:proofErr w:type="spellEnd"/>
            <w:r w:rsidR="00C84BA3">
              <w:rPr>
                <w:bCs/>
                <w:color w:val="FF0000"/>
              </w:rPr>
              <w:t xml:space="preserve">=12 </w:t>
            </w:r>
            <w:r w:rsidR="00172DF3">
              <w:rPr>
                <w:bCs/>
                <w:color w:val="FF0000"/>
              </w:rPr>
              <w:t>and</w:t>
            </w:r>
            <w:r w:rsidR="00C84BA3">
              <w:rPr>
                <w:bCs/>
                <w:color w:val="FF0000"/>
              </w:rPr>
              <w:t xml:space="preserve"> for HP Section frequency ranges</w:t>
            </w:r>
          </w:p>
        </w:tc>
      </w:tr>
    </w:tbl>
    <w:p w14:paraId="01A83EB2" w14:textId="77777777" w:rsidR="00540810" w:rsidRPr="007E78BD" w:rsidRDefault="00540810" w:rsidP="00540810">
      <w:pPr>
        <w:tabs>
          <w:tab w:val="left" w:pos="9510"/>
        </w:tabs>
        <w:spacing w:after="0"/>
        <w:rPr>
          <w:sz w:val="8"/>
          <w:szCs w:val="8"/>
        </w:rPr>
      </w:pPr>
    </w:p>
    <w:tbl>
      <w:tblPr>
        <w:tblW w:w="10118" w:type="dxa"/>
        <w:tblInd w:w="47" w:type="dxa"/>
        <w:tblLayout w:type="fixed"/>
        <w:tblCellMar>
          <w:left w:w="42" w:type="dxa"/>
          <w:right w:w="42" w:type="dxa"/>
        </w:tblCellMar>
        <w:tblLook w:val="0000" w:firstRow="0" w:lastRow="0" w:firstColumn="0" w:lastColumn="0" w:noHBand="0" w:noVBand="0"/>
      </w:tblPr>
      <w:tblGrid>
        <w:gridCol w:w="2288"/>
        <w:gridCol w:w="360"/>
        <w:gridCol w:w="360"/>
        <w:gridCol w:w="2520"/>
        <w:gridCol w:w="807"/>
        <w:gridCol w:w="3783"/>
      </w:tblGrid>
      <w:tr w:rsidR="00540810" w:rsidRPr="006A7DAE" w14:paraId="4B5FCAE6" w14:textId="77777777" w:rsidTr="00540810">
        <w:tc>
          <w:tcPr>
            <w:tcW w:w="2288" w:type="dxa"/>
            <w:tcBorders>
              <w:top w:val="single" w:sz="4" w:space="0" w:color="auto"/>
              <w:left w:val="single" w:sz="4" w:space="0" w:color="auto"/>
            </w:tcBorders>
          </w:tcPr>
          <w:p w14:paraId="2E79D9A1" w14:textId="77777777" w:rsidR="00540810" w:rsidRDefault="00540810" w:rsidP="00540810">
            <w:pPr>
              <w:pStyle w:val="CRCoverPage"/>
              <w:tabs>
                <w:tab w:val="right" w:pos="2184"/>
              </w:tabs>
              <w:spacing w:after="60"/>
              <w:rPr>
                <w:b/>
                <w:i/>
                <w:noProof/>
              </w:rPr>
            </w:pPr>
            <w:r>
              <w:rPr>
                <w:b/>
                <w:i/>
                <w:noProof/>
              </w:rPr>
              <w:t>Clauses affected:</w:t>
            </w:r>
          </w:p>
        </w:tc>
        <w:tc>
          <w:tcPr>
            <w:tcW w:w="7830" w:type="dxa"/>
            <w:gridSpan w:val="5"/>
            <w:tcBorders>
              <w:top w:val="single" w:sz="4" w:space="0" w:color="auto"/>
              <w:right w:val="single" w:sz="4" w:space="0" w:color="auto"/>
            </w:tcBorders>
            <w:shd w:val="pct30" w:color="FFFF00" w:fill="auto"/>
          </w:tcPr>
          <w:p w14:paraId="139EBA5A" w14:textId="1401D00C" w:rsidR="00540810" w:rsidRPr="006A7DAE" w:rsidRDefault="00561B25" w:rsidP="00540810">
            <w:pPr>
              <w:pStyle w:val="CRCoverPage"/>
              <w:spacing w:after="0"/>
              <w:ind w:left="100"/>
              <w:rPr>
                <w:noProof/>
                <w:color w:val="FF0000"/>
              </w:rPr>
            </w:pPr>
            <w:r>
              <w:rPr>
                <w:noProof/>
                <w:color w:val="FF0000"/>
              </w:rPr>
              <w:t>All</w:t>
            </w:r>
          </w:p>
        </w:tc>
      </w:tr>
      <w:tr w:rsidR="00540810" w14:paraId="4D0E9C39" w14:textId="77777777" w:rsidTr="00540810">
        <w:tc>
          <w:tcPr>
            <w:tcW w:w="2288" w:type="dxa"/>
            <w:tcBorders>
              <w:left w:val="single" w:sz="4" w:space="0" w:color="auto"/>
            </w:tcBorders>
          </w:tcPr>
          <w:p w14:paraId="34F7C497" w14:textId="77777777" w:rsidR="00540810" w:rsidRDefault="00540810" w:rsidP="00540810">
            <w:pPr>
              <w:pStyle w:val="CRCoverPage"/>
              <w:tabs>
                <w:tab w:val="right" w:pos="2184"/>
              </w:tabs>
              <w:spacing w:after="0"/>
              <w:rPr>
                <w:b/>
                <w:i/>
                <w:noProof/>
              </w:rPr>
            </w:pPr>
          </w:p>
        </w:tc>
        <w:tc>
          <w:tcPr>
            <w:tcW w:w="360" w:type="dxa"/>
            <w:tcBorders>
              <w:top w:val="single" w:sz="4" w:space="0" w:color="auto"/>
              <w:left w:val="single" w:sz="4" w:space="0" w:color="auto"/>
              <w:bottom w:val="single" w:sz="4" w:space="0" w:color="auto"/>
            </w:tcBorders>
          </w:tcPr>
          <w:p w14:paraId="203DADB9" w14:textId="77777777" w:rsidR="00540810" w:rsidRDefault="00540810" w:rsidP="00540810">
            <w:pPr>
              <w:pStyle w:val="CRCoverPage"/>
              <w:spacing w:after="0"/>
              <w:jc w:val="center"/>
              <w:rPr>
                <w:b/>
                <w:caps/>
                <w:noProof/>
              </w:rPr>
            </w:pPr>
            <w:r>
              <w:rPr>
                <w:b/>
                <w:caps/>
                <w:noProof/>
              </w:rPr>
              <w:t>Y</w:t>
            </w:r>
          </w:p>
        </w:tc>
        <w:tc>
          <w:tcPr>
            <w:tcW w:w="360" w:type="dxa"/>
            <w:tcBorders>
              <w:top w:val="single" w:sz="4" w:space="0" w:color="auto"/>
              <w:left w:val="single" w:sz="4" w:space="0" w:color="auto"/>
              <w:bottom w:val="single" w:sz="4" w:space="0" w:color="auto"/>
              <w:right w:val="single" w:sz="4" w:space="0" w:color="auto"/>
            </w:tcBorders>
            <w:shd w:val="clear" w:color="FFFF00" w:fill="auto"/>
          </w:tcPr>
          <w:p w14:paraId="793E5604" w14:textId="77777777" w:rsidR="00540810" w:rsidRDefault="00540810" w:rsidP="00540810">
            <w:pPr>
              <w:pStyle w:val="CRCoverPage"/>
              <w:spacing w:after="0"/>
              <w:jc w:val="center"/>
              <w:rPr>
                <w:b/>
                <w:caps/>
                <w:noProof/>
              </w:rPr>
            </w:pPr>
            <w:r>
              <w:rPr>
                <w:b/>
                <w:caps/>
                <w:noProof/>
              </w:rPr>
              <w:t>N</w:t>
            </w:r>
          </w:p>
        </w:tc>
        <w:tc>
          <w:tcPr>
            <w:tcW w:w="3327" w:type="dxa"/>
            <w:gridSpan w:val="2"/>
          </w:tcPr>
          <w:p w14:paraId="6776C00D" w14:textId="77777777" w:rsidR="00540810" w:rsidRDefault="00540810" w:rsidP="00540810">
            <w:pPr>
              <w:pStyle w:val="CRCoverPage"/>
              <w:tabs>
                <w:tab w:val="right" w:pos="2893"/>
              </w:tabs>
              <w:spacing w:after="0"/>
              <w:rPr>
                <w:noProof/>
              </w:rPr>
            </w:pPr>
          </w:p>
        </w:tc>
        <w:tc>
          <w:tcPr>
            <w:tcW w:w="3783" w:type="dxa"/>
            <w:tcBorders>
              <w:right w:val="single" w:sz="4" w:space="0" w:color="auto"/>
            </w:tcBorders>
            <w:shd w:val="clear" w:color="FFFF00" w:fill="auto"/>
          </w:tcPr>
          <w:p w14:paraId="51B2A271" w14:textId="77777777" w:rsidR="00540810" w:rsidRDefault="00540810" w:rsidP="00540810">
            <w:pPr>
              <w:pStyle w:val="CRCoverPage"/>
              <w:spacing w:after="0"/>
              <w:ind w:left="99"/>
              <w:rPr>
                <w:noProof/>
              </w:rPr>
            </w:pPr>
          </w:p>
        </w:tc>
      </w:tr>
      <w:tr w:rsidR="00540810" w14:paraId="1CD762C4" w14:textId="77777777" w:rsidTr="00540810">
        <w:tc>
          <w:tcPr>
            <w:tcW w:w="2288" w:type="dxa"/>
            <w:tcBorders>
              <w:left w:val="single" w:sz="4" w:space="0" w:color="auto"/>
            </w:tcBorders>
          </w:tcPr>
          <w:p w14:paraId="448C0203" w14:textId="77777777" w:rsidR="00540810" w:rsidRDefault="00540810" w:rsidP="00540810">
            <w:pPr>
              <w:pStyle w:val="CRCoverPage"/>
              <w:tabs>
                <w:tab w:val="right" w:pos="2184"/>
              </w:tabs>
              <w:spacing w:after="0"/>
              <w:rPr>
                <w:b/>
                <w:i/>
                <w:noProof/>
              </w:rPr>
            </w:pPr>
            <w:r>
              <w:rPr>
                <w:b/>
                <w:i/>
                <w:noProof/>
              </w:rPr>
              <w:t>Other specs</w:t>
            </w:r>
          </w:p>
        </w:tc>
        <w:tc>
          <w:tcPr>
            <w:tcW w:w="360" w:type="dxa"/>
            <w:tcBorders>
              <w:top w:val="single" w:sz="4" w:space="0" w:color="auto"/>
              <w:left w:val="single" w:sz="4" w:space="0" w:color="auto"/>
              <w:bottom w:val="single" w:sz="4" w:space="0" w:color="auto"/>
            </w:tcBorders>
            <w:shd w:val="pct25" w:color="FFFF00" w:fill="auto"/>
          </w:tcPr>
          <w:p w14:paraId="4A35F59F" w14:textId="3295CBA2" w:rsidR="00540810" w:rsidRDefault="00703D5D" w:rsidP="00540810">
            <w:pPr>
              <w:pStyle w:val="CRCoverPage"/>
              <w:spacing w:after="0"/>
              <w:jc w:val="center"/>
              <w:rPr>
                <w:b/>
                <w:caps/>
                <w:noProof/>
              </w:rPr>
            </w:pPr>
            <w:r w:rsidRPr="00703D5D">
              <w:rPr>
                <w:b/>
                <w:caps/>
                <w:noProof/>
                <w:color w:val="FF0000"/>
              </w:rPr>
              <w:t>X</w:t>
            </w:r>
          </w:p>
        </w:tc>
        <w:tc>
          <w:tcPr>
            <w:tcW w:w="360" w:type="dxa"/>
            <w:tcBorders>
              <w:top w:val="single" w:sz="4" w:space="0" w:color="auto"/>
              <w:left w:val="single" w:sz="4" w:space="0" w:color="auto"/>
              <w:bottom w:val="single" w:sz="4" w:space="0" w:color="auto"/>
              <w:right w:val="single" w:sz="4" w:space="0" w:color="auto"/>
            </w:tcBorders>
            <w:shd w:val="pct30" w:color="FFFF00" w:fill="auto"/>
          </w:tcPr>
          <w:p w14:paraId="131CA803" w14:textId="6F15EF62" w:rsidR="00703D5D" w:rsidRPr="006A7DAE" w:rsidRDefault="00703D5D" w:rsidP="00703D5D">
            <w:pPr>
              <w:pStyle w:val="CRCoverPage"/>
              <w:spacing w:after="0"/>
              <w:jc w:val="center"/>
              <w:rPr>
                <w:b/>
                <w:caps/>
                <w:noProof/>
                <w:color w:val="FF0000"/>
              </w:rPr>
            </w:pPr>
          </w:p>
        </w:tc>
        <w:tc>
          <w:tcPr>
            <w:tcW w:w="2520" w:type="dxa"/>
          </w:tcPr>
          <w:p w14:paraId="4D6626FF" w14:textId="77777777" w:rsidR="00540810" w:rsidRDefault="00540810" w:rsidP="00540810">
            <w:pPr>
              <w:pStyle w:val="CRCoverPage"/>
              <w:tabs>
                <w:tab w:val="right" w:pos="2893"/>
              </w:tabs>
              <w:spacing w:after="0"/>
              <w:rPr>
                <w:noProof/>
              </w:rPr>
            </w:pPr>
            <w:r>
              <w:rPr>
                <w:noProof/>
              </w:rPr>
              <w:t xml:space="preserve"> Other core specifications:</w:t>
            </w:r>
            <w:r>
              <w:rPr>
                <w:noProof/>
              </w:rPr>
              <w:tab/>
            </w:r>
          </w:p>
        </w:tc>
        <w:tc>
          <w:tcPr>
            <w:tcW w:w="4590" w:type="dxa"/>
            <w:gridSpan w:val="2"/>
            <w:tcBorders>
              <w:right w:val="single" w:sz="4" w:space="0" w:color="auto"/>
            </w:tcBorders>
            <w:shd w:val="pct30" w:color="FFFF00" w:fill="auto"/>
          </w:tcPr>
          <w:p w14:paraId="62F2EF68" w14:textId="5A4617E1" w:rsidR="00540810" w:rsidRDefault="009D3217" w:rsidP="00540810">
            <w:pPr>
              <w:pStyle w:val="CRCoverPage"/>
              <w:spacing w:after="0"/>
              <w:ind w:left="99"/>
              <w:rPr>
                <w:noProof/>
              </w:rPr>
            </w:pPr>
            <w:hyperlink r:id="rId13" w:history="1">
              <w:r w:rsidR="00350455" w:rsidRPr="00350455">
                <w:rPr>
                  <w:rStyle w:val="Hyperlink"/>
                  <w:noProof/>
                  <w:lang w:val="en-US"/>
                </w:rPr>
                <w:t>pullRequest#276</w:t>
              </w:r>
            </w:hyperlink>
          </w:p>
        </w:tc>
      </w:tr>
      <w:tr w:rsidR="00540810" w14:paraId="78D01446" w14:textId="77777777" w:rsidTr="00540810">
        <w:tc>
          <w:tcPr>
            <w:tcW w:w="2288" w:type="dxa"/>
            <w:tcBorders>
              <w:left w:val="single" w:sz="4" w:space="0" w:color="auto"/>
            </w:tcBorders>
          </w:tcPr>
          <w:p w14:paraId="0DF4C7F5" w14:textId="77777777" w:rsidR="00540810" w:rsidRDefault="00540810" w:rsidP="00540810">
            <w:pPr>
              <w:pStyle w:val="CRCoverPage"/>
              <w:spacing w:after="0"/>
              <w:rPr>
                <w:b/>
                <w:i/>
                <w:noProof/>
              </w:rPr>
            </w:pPr>
            <w:r>
              <w:rPr>
                <w:b/>
                <w:i/>
                <w:noProof/>
              </w:rPr>
              <w:t>affected:</w:t>
            </w:r>
          </w:p>
        </w:tc>
        <w:tc>
          <w:tcPr>
            <w:tcW w:w="360" w:type="dxa"/>
            <w:tcBorders>
              <w:top w:val="single" w:sz="4" w:space="0" w:color="auto"/>
              <w:left w:val="single" w:sz="4" w:space="0" w:color="auto"/>
              <w:bottom w:val="single" w:sz="4" w:space="0" w:color="auto"/>
            </w:tcBorders>
            <w:shd w:val="pct25" w:color="FFFF00" w:fill="auto"/>
          </w:tcPr>
          <w:p w14:paraId="02A7B1D0" w14:textId="77777777" w:rsidR="00540810" w:rsidRDefault="00540810" w:rsidP="00540810">
            <w:pPr>
              <w:pStyle w:val="CRCoverPage"/>
              <w:spacing w:after="0"/>
              <w:jc w:val="center"/>
              <w:rPr>
                <w:b/>
                <w:caps/>
                <w:noProof/>
              </w:rPr>
            </w:pPr>
          </w:p>
        </w:tc>
        <w:tc>
          <w:tcPr>
            <w:tcW w:w="360" w:type="dxa"/>
            <w:tcBorders>
              <w:top w:val="single" w:sz="4" w:space="0" w:color="auto"/>
              <w:left w:val="single" w:sz="4" w:space="0" w:color="auto"/>
              <w:bottom w:val="single" w:sz="4" w:space="0" w:color="auto"/>
              <w:right w:val="single" w:sz="4" w:space="0" w:color="auto"/>
            </w:tcBorders>
            <w:shd w:val="pct30" w:color="FFFF00" w:fill="auto"/>
          </w:tcPr>
          <w:p w14:paraId="765D27B0" w14:textId="77777777" w:rsidR="00540810" w:rsidRPr="006A7DAE" w:rsidRDefault="00540810" w:rsidP="00540810">
            <w:pPr>
              <w:pStyle w:val="CRCoverPage"/>
              <w:spacing w:after="0"/>
              <w:jc w:val="center"/>
              <w:rPr>
                <w:b/>
                <w:caps/>
                <w:noProof/>
                <w:color w:val="FF0000"/>
              </w:rPr>
            </w:pPr>
            <w:r w:rsidRPr="006A7DAE">
              <w:rPr>
                <w:b/>
                <w:caps/>
                <w:noProof/>
                <w:color w:val="FF0000"/>
              </w:rPr>
              <w:t>x</w:t>
            </w:r>
          </w:p>
        </w:tc>
        <w:tc>
          <w:tcPr>
            <w:tcW w:w="2520" w:type="dxa"/>
          </w:tcPr>
          <w:p w14:paraId="6EC894CE" w14:textId="77777777" w:rsidR="00540810" w:rsidRDefault="00540810" w:rsidP="00540810">
            <w:pPr>
              <w:pStyle w:val="CRCoverPage"/>
              <w:spacing w:after="0"/>
              <w:rPr>
                <w:noProof/>
              </w:rPr>
            </w:pPr>
            <w:r>
              <w:rPr>
                <w:noProof/>
              </w:rPr>
              <w:t xml:space="preserve"> Test specifications:</w:t>
            </w:r>
          </w:p>
        </w:tc>
        <w:tc>
          <w:tcPr>
            <w:tcW w:w="4590" w:type="dxa"/>
            <w:gridSpan w:val="2"/>
            <w:tcBorders>
              <w:right w:val="single" w:sz="4" w:space="0" w:color="auto"/>
            </w:tcBorders>
            <w:shd w:val="pct30" w:color="FFFF00" w:fill="auto"/>
          </w:tcPr>
          <w:p w14:paraId="20019C26" w14:textId="77777777" w:rsidR="00540810" w:rsidRDefault="00540810" w:rsidP="00540810">
            <w:pPr>
              <w:pStyle w:val="CRCoverPage"/>
              <w:spacing w:after="0"/>
              <w:ind w:left="99"/>
              <w:rPr>
                <w:noProof/>
              </w:rPr>
            </w:pPr>
            <w:r w:rsidRPr="007E0A37">
              <w:rPr>
                <w:noProof/>
                <w:color w:val="FF0000"/>
              </w:rPr>
              <w:t xml:space="preserve">&lt;fill in </w:t>
            </w:r>
            <w:r>
              <w:rPr>
                <w:noProof/>
                <w:color w:val="FF0000"/>
              </w:rPr>
              <w:t xml:space="preserve">related CRs </w:t>
            </w:r>
            <w:r w:rsidRPr="007E0A37">
              <w:rPr>
                <w:noProof/>
                <w:color w:val="FF0000"/>
              </w:rPr>
              <w:t>if “Y”&gt;</w:t>
            </w:r>
          </w:p>
        </w:tc>
      </w:tr>
      <w:tr w:rsidR="00540810" w14:paraId="2916ED32" w14:textId="77777777" w:rsidTr="00540810">
        <w:tc>
          <w:tcPr>
            <w:tcW w:w="2288" w:type="dxa"/>
            <w:tcBorders>
              <w:left w:val="single" w:sz="4" w:space="0" w:color="auto"/>
            </w:tcBorders>
          </w:tcPr>
          <w:p w14:paraId="61A6C3A7" w14:textId="77777777" w:rsidR="00540810" w:rsidRDefault="00540810" w:rsidP="00540810">
            <w:pPr>
              <w:pStyle w:val="CRCoverPage"/>
              <w:spacing w:after="0"/>
              <w:rPr>
                <w:b/>
                <w:i/>
                <w:noProof/>
              </w:rPr>
            </w:pPr>
            <w:r>
              <w:rPr>
                <w:b/>
                <w:i/>
                <w:noProof/>
              </w:rPr>
              <w:t>(show related CRs)</w:t>
            </w:r>
          </w:p>
        </w:tc>
        <w:tc>
          <w:tcPr>
            <w:tcW w:w="360" w:type="dxa"/>
            <w:tcBorders>
              <w:top w:val="single" w:sz="4" w:space="0" w:color="auto"/>
              <w:left w:val="single" w:sz="4" w:space="0" w:color="auto"/>
              <w:bottom w:val="single" w:sz="4" w:space="0" w:color="auto"/>
            </w:tcBorders>
            <w:shd w:val="pct25" w:color="FFFF00" w:fill="auto"/>
          </w:tcPr>
          <w:p w14:paraId="55ACD22E" w14:textId="77777777" w:rsidR="00540810" w:rsidRDefault="00540810" w:rsidP="00540810">
            <w:pPr>
              <w:pStyle w:val="CRCoverPage"/>
              <w:spacing w:after="0"/>
              <w:jc w:val="center"/>
              <w:rPr>
                <w:b/>
                <w:caps/>
                <w:noProof/>
              </w:rPr>
            </w:pPr>
          </w:p>
        </w:tc>
        <w:tc>
          <w:tcPr>
            <w:tcW w:w="360" w:type="dxa"/>
            <w:tcBorders>
              <w:top w:val="single" w:sz="4" w:space="0" w:color="auto"/>
              <w:left w:val="single" w:sz="4" w:space="0" w:color="auto"/>
              <w:bottom w:val="single" w:sz="4" w:space="0" w:color="auto"/>
              <w:right w:val="single" w:sz="4" w:space="0" w:color="auto"/>
            </w:tcBorders>
            <w:shd w:val="pct30" w:color="FFFF00" w:fill="auto"/>
          </w:tcPr>
          <w:p w14:paraId="620819DB" w14:textId="77777777" w:rsidR="00540810" w:rsidRPr="006A7DAE" w:rsidRDefault="00540810" w:rsidP="00540810">
            <w:pPr>
              <w:pStyle w:val="CRCoverPage"/>
              <w:spacing w:after="0"/>
              <w:jc w:val="center"/>
              <w:rPr>
                <w:b/>
                <w:caps/>
                <w:noProof/>
                <w:color w:val="FF0000"/>
              </w:rPr>
            </w:pPr>
            <w:r w:rsidRPr="006A7DAE">
              <w:rPr>
                <w:b/>
                <w:caps/>
                <w:noProof/>
                <w:color w:val="FF0000"/>
              </w:rPr>
              <w:t>X</w:t>
            </w:r>
          </w:p>
        </w:tc>
        <w:tc>
          <w:tcPr>
            <w:tcW w:w="2520" w:type="dxa"/>
          </w:tcPr>
          <w:p w14:paraId="6BD4DD05" w14:textId="77777777" w:rsidR="00540810" w:rsidRDefault="00540810" w:rsidP="00540810">
            <w:pPr>
              <w:pStyle w:val="CRCoverPage"/>
              <w:spacing w:after="0"/>
              <w:rPr>
                <w:noProof/>
              </w:rPr>
            </w:pPr>
            <w:r>
              <w:rPr>
                <w:noProof/>
              </w:rPr>
              <w:t xml:space="preserve"> O&amp;M Specifications:</w:t>
            </w:r>
          </w:p>
        </w:tc>
        <w:tc>
          <w:tcPr>
            <w:tcW w:w="4590" w:type="dxa"/>
            <w:gridSpan w:val="2"/>
            <w:tcBorders>
              <w:right w:val="single" w:sz="4" w:space="0" w:color="auto"/>
            </w:tcBorders>
            <w:shd w:val="pct30" w:color="FFFF00" w:fill="auto"/>
          </w:tcPr>
          <w:p w14:paraId="602FE953" w14:textId="77777777" w:rsidR="00540810" w:rsidRDefault="00540810" w:rsidP="00540810">
            <w:pPr>
              <w:pStyle w:val="CRCoverPage"/>
              <w:spacing w:after="0"/>
              <w:ind w:left="99"/>
              <w:rPr>
                <w:noProof/>
              </w:rPr>
            </w:pPr>
            <w:r w:rsidRPr="007E0A37">
              <w:rPr>
                <w:noProof/>
                <w:color w:val="FF0000"/>
              </w:rPr>
              <w:t xml:space="preserve">&lt;fill in </w:t>
            </w:r>
            <w:r>
              <w:rPr>
                <w:noProof/>
                <w:color w:val="FF0000"/>
              </w:rPr>
              <w:t xml:space="preserve">related CRs </w:t>
            </w:r>
            <w:r w:rsidRPr="007E0A37">
              <w:rPr>
                <w:noProof/>
                <w:color w:val="FF0000"/>
              </w:rPr>
              <w:t>if “Y”&gt;</w:t>
            </w:r>
          </w:p>
        </w:tc>
      </w:tr>
      <w:tr w:rsidR="00540810" w14:paraId="75E44D27" w14:textId="77777777" w:rsidTr="00540810">
        <w:tc>
          <w:tcPr>
            <w:tcW w:w="2288" w:type="dxa"/>
            <w:tcBorders>
              <w:left w:val="single" w:sz="4" w:space="0" w:color="auto"/>
              <w:bottom w:val="single" w:sz="4" w:space="0" w:color="auto"/>
            </w:tcBorders>
          </w:tcPr>
          <w:p w14:paraId="6F965B0C" w14:textId="77777777" w:rsidR="00540810" w:rsidRDefault="00540810" w:rsidP="00540810">
            <w:pPr>
              <w:pStyle w:val="CRCoverPage"/>
              <w:tabs>
                <w:tab w:val="right" w:pos="2184"/>
              </w:tabs>
              <w:spacing w:before="120" w:after="0"/>
              <w:rPr>
                <w:b/>
                <w:i/>
                <w:noProof/>
              </w:rPr>
            </w:pPr>
            <w:r>
              <w:rPr>
                <w:b/>
                <w:i/>
                <w:noProof/>
              </w:rPr>
              <w:t>Supporting material:</w:t>
            </w:r>
          </w:p>
          <w:p w14:paraId="762FCAED" w14:textId="77777777" w:rsidR="00540810" w:rsidRDefault="00540810" w:rsidP="00540810">
            <w:pPr>
              <w:pStyle w:val="CRCoverPage"/>
              <w:tabs>
                <w:tab w:val="right" w:pos="2184"/>
              </w:tabs>
              <w:spacing w:before="120" w:after="0"/>
              <w:rPr>
                <w:b/>
                <w:i/>
                <w:noProof/>
              </w:rPr>
            </w:pPr>
            <w:r>
              <w:rPr>
                <w:b/>
                <w:i/>
                <w:noProof/>
              </w:rPr>
              <w:t>Other comments:</w:t>
            </w:r>
          </w:p>
        </w:tc>
        <w:tc>
          <w:tcPr>
            <w:tcW w:w="7830" w:type="dxa"/>
            <w:gridSpan w:val="5"/>
            <w:tcBorders>
              <w:bottom w:val="single" w:sz="4" w:space="0" w:color="auto"/>
              <w:right w:val="single" w:sz="4" w:space="0" w:color="auto"/>
            </w:tcBorders>
            <w:shd w:val="pct30" w:color="FFFF00" w:fill="auto"/>
          </w:tcPr>
          <w:p w14:paraId="2288D1C6" w14:textId="2C80AF17" w:rsidR="00540810" w:rsidRPr="00BE1520" w:rsidRDefault="00A4370B" w:rsidP="00540810">
            <w:pPr>
              <w:pStyle w:val="CRCoverPage"/>
              <w:spacing w:before="120" w:after="0"/>
              <w:rPr>
                <w:noProof/>
                <w:color w:val="FF0000"/>
              </w:rPr>
            </w:pPr>
            <w:r w:rsidRPr="00A4370B">
              <w:rPr>
                <w:noProof/>
                <w:color w:val="FF0000"/>
              </w:rPr>
              <w:t>https://oranalliance.atlassian.net/wiki/download/attachments/2431582550/QCM-2022.02.08-oRAN.WG4.ExtType-12-PRBSet-Limits-v01.pptx?api=v2</w:t>
            </w:r>
          </w:p>
        </w:tc>
      </w:tr>
    </w:tbl>
    <w:p w14:paraId="1D02BCD2" w14:textId="13D71FD5" w:rsidR="000D6B57" w:rsidRDefault="000D6B57" w:rsidP="006C7465">
      <w:pPr>
        <w:spacing w:after="120"/>
        <w:jc w:val="both"/>
        <w:rPr>
          <w:ins w:id="0" w:author="Abhishek Saurabh" w:date="2022-02-09T10:45:00Z"/>
        </w:rPr>
      </w:pPr>
    </w:p>
    <w:p w14:paraId="3EECDC4F" w14:textId="376CB6E0" w:rsidR="00B03352" w:rsidRDefault="00324990" w:rsidP="006C7465">
      <w:pPr>
        <w:spacing w:after="120"/>
        <w:jc w:val="both"/>
      </w:pPr>
      <w:ins w:id="1" w:author="Abhishek Saurabh" w:date="2022-02-09T10:45:00Z">
        <w:r>
          <w:t>Change 1</w:t>
        </w:r>
      </w:ins>
      <w:ins w:id="2" w:author="Abhishek Saurabh" w:date="2022-05-04T11:09:00Z">
        <w:r w:rsidR="0022251F">
          <w:t>:</w:t>
        </w:r>
      </w:ins>
    </w:p>
    <w:p w14:paraId="2B499062" w14:textId="77777777" w:rsidR="005C0C72" w:rsidRPr="00F84E50" w:rsidRDefault="005C0C72" w:rsidP="005C0C72">
      <w:pPr>
        <w:pStyle w:val="Heading3"/>
        <w:numPr>
          <w:ilvl w:val="0"/>
          <w:numId w:val="0"/>
        </w:numPr>
        <w:ind w:left="720" w:hanging="720"/>
      </w:pPr>
      <w:bookmarkStart w:id="3" w:name="_Toc99164277"/>
      <w:r>
        <w:t>7.7</w:t>
      </w:r>
      <w:r w:rsidRPr="00F84E50">
        <w:t>.12</w:t>
      </w:r>
      <w:r w:rsidRPr="00F84E50">
        <w:tab/>
      </w:r>
      <w:r>
        <w:t xml:space="preserve">SE </w:t>
      </w:r>
      <w:r w:rsidRPr="00F84E50">
        <w:t>12: Non-</w:t>
      </w:r>
      <w:r>
        <w:t>c</w:t>
      </w:r>
      <w:r w:rsidRPr="00F84E50">
        <w:t xml:space="preserve">ontiguous PRB </w:t>
      </w:r>
      <w:r>
        <w:t>a</w:t>
      </w:r>
      <w:r w:rsidRPr="00F84E50">
        <w:t xml:space="preserve">llocation with </w:t>
      </w:r>
      <w:r>
        <w:t>f</w:t>
      </w:r>
      <w:r w:rsidRPr="00F84E50">
        <w:t xml:space="preserve">requency </w:t>
      </w:r>
      <w:r>
        <w:t>r</w:t>
      </w:r>
      <w:r w:rsidRPr="00F84E50">
        <w:t>anges</w:t>
      </w:r>
      <w:bookmarkEnd w:id="3"/>
    </w:p>
    <w:p w14:paraId="4034B76C" w14:textId="77777777" w:rsidR="005C0C72" w:rsidRDefault="005C0C72" w:rsidP="005C0C72">
      <w:pPr>
        <w:pStyle w:val="Heading4"/>
        <w:ind w:left="864" w:hanging="864"/>
      </w:pPr>
      <w:r>
        <w:t>7.7.12.1 Overview</w:t>
      </w:r>
    </w:p>
    <w:p w14:paraId="416D9070" w14:textId="77777777" w:rsidR="005C0C72" w:rsidRDefault="005C0C72" w:rsidP="005C0C72">
      <w:r>
        <w:t>Section Extension 12 applies only to Section Types 1, 3 and 5. It cannot be used with Section Extension 6 in the same section description.</w:t>
      </w:r>
    </w:p>
    <w:p w14:paraId="234AE93D" w14:textId="77777777" w:rsidR="005C0C72" w:rsidRDefault="005C0C72" w:rsidP="005C0C72">
      <w:r>
        <w:t xml:space="preserve">Section Extension 12 enables allocation of non-contiguous sets of PRBs (Resource Block Groups, or RBGs) in time domain and frequency domain. This extension reduces the C-Plane overhead when users or channels are allocated with non-contiguous sets of PRBs in time or frequency. This extension is more space-efficient than Section Extension 6 if the allocation is continuous in frequency or extends over a frequency span wider than the range defined by </w:t>
      </w:r>
      <w:proofErr w:type="spellStart"/>
      <w:r>
        <w:t>rbgMask</w:t>
      </w:r>
      <w:proofErr w:type="spellEnd"/>
      <w:r>
        <w:t xml:space="preserve"> size and </w:t>
      </w:r>
      <w:proofErr w:type="spellStart"/>
      <w:r>
        <w:t>rbgMaskSize</w:t>
      </w:r>
      <w:proofErr w:type="spellEnd"/>
      <w:r>
        <w:t xml:space="preserve"> value. Structure of Section Extension 12 is presented in </w:t>
      </w:r>
      <w:r>
        <w:fldChar w:fldCharType="begin"/>
      </w:r>
      <w:r>
        <w:instrText xml:space="preserve"> REF tab_7_7_12_1_SE12 \h </w:instrText>
      </w:r>
      <w:r>
        <w:fldChar w:fldCharType="separate"/>
      </w:r>
      <w:r>
        <w:t xml:space="preserve">Table </w:t>
      </w:r>
      <w:r>
        <w:rPr>
          <w:noProof/>
        </w:rPr>
        <w:t>7.7.12.1</w:t>
      </w:r>
      <w:r>
        <w:noBreakHyphen/>
      </w:r>
      <w:r>
        <w:rPr>
          <w:noProof/>
        </w:rPr>
        <w:t>1</w:t>
      </w:r>
      <w:r>
        <w:fldChar w:fldCharType="end"/>
      </w:r>
      <w:r>
        <w:t>.</w:t>
      </w:r>
    </w:p>
    <w:p w14:paraId="0BE286C1" w14:textId="77777777" w:rsidR="005C0C72" w:rsidRDefault="005C0C72" w:rsidP="005C0C72">
      <w:pPr>
        <w:pStyle w:val="TH"/>
      </w:pPr>
      <w:bookmarkStart w:id="4" w:name="tab_7_7_12_1_SE12"/>
      <w:r>
        <w:lastRenderedPageBreak/>
        <w:t xml:space="preserve">Table </w:t>
      </w:r>
      <w:r>
        <w:rPr>
          <w:noProof/>
        </w:rPr>
        <w:t>7.7.12.1</w:t>
      </w:r>
      <w:r>
        <w:noBreakHyphen/>
      </w:r>
      <w:r>
        <w:rPr>
          <w:noProof/>
        </w:rPr>
        <w:fldChar w:fldCharType="begin"/>
      </w:r>
      <w:r>
        <w:rPr>
          <w:noProof/>
        </w:rPr>
        <w:instrText xml:space="preserve"> SEQ mytab \* ARABIC \s 4 </w:instrText>
      </w:r>
      <w:r>
        <w:rPr>
          <w:noProof/>
        </w:rPr>
        <w:fldChar w:fldCharType="separate"/>
      </w:r>
      <w:r>
        <w:rPr>
          <w:noProof/>
        </w:rPr>
        <w:t>1</w:t>
      </w:r>
      <w:r>
        <w:rPr>
          <w:noProof/>
        </w:rPr>
        <w:fldChar w:fldCharType="end"/>
      </w:r>
      <w:bookmarkEnd w:id="4"/>
      <w:r>
        <w:t xml:space="preserve">: Format of Section Extension </w:t>
      </w:r>
      <w:r>
        <w:rPr>
          <w:lang w:eastAsia="ko-KR"/>
        </w:rPr>
        <w:t>12 (</w:t>
      </w:r>
      <w:r>
        <w:t xml:space="preserve">non-contiguous PRB allocation with frequency ranges) </w:t>
      </w:r>
    </w:p>
    <w:tbl>
      <w:tblPr>
        <w:tblW w:w="9532" w:type="dxa"/>
        <w:tblLayout w:type="fixed"/>
        <w:tblCellMar>
          <w:left w:w="0" w:type="dxa"/>
          <w:right w:w="0" w:type="dxa"/>
        </w:tblCellMar>
        <w:tblLook w:val="0400" w:firstRow="0" w:lastRow="0" w:firstColumn="0" w:lastColumn="0" w:noHBand="0" w:noVBand="1"/>
      </w:tblPr>
      <w:tblGrid>
        <w:gridCol w:w="1194"/>
        <w:gridCol w:w="964"/>
        <w:gridCol w:w="6"/>
        <w:gridCol w:w="970"/>
        <w:gridCol w:w="970"/>
        <w:gridCol w:w="970"/>
        <w:gridCol w:w="970"/>
        <w:gridCol w:w="970"/>
        <w:gridCol w:w="971"/>
        <w:gridCol w:w="675"/>
        <w:gridCol w:w="872"/>
      </w:tblGrid>
      <w:tr w:rsidR="005C0C72" w14:paraId="72DD41AF" w14:textId="77777777" w:rsidTr="00DD0B65">
        <w:trPr>
          <w:trHeight w:val="156"/>
        </w:trPr>
        <w:tc>
          <w:tcPr>
            <w:tcW w:w="1194" w:type="dxa"/>
            <w:tcBorders>
              <w:top w:val="single" w:sz="8" w:space="0" w:color="000000"/>
              <w:left w:val="single" w:sz="8" w:space="0" w:color="000000"/>
              <w:bottom w:val="single" w:sz="8" w:space="0" w:color="000000"/>
              <w:right w:val="single" w:sz="6" w:space="0" w:color="FFFFFF" w:themeColor="background1"/>
            </w:tcBorders>
            <w:shd w:val="clear" w:color="auto" w:fill="000099"/>
            <w:tcMar>
              <w:top w:w="15" w:type="dxa"/>
              <w:left w:w="73" w:type="dxa"/>
              <w:bottom w:w="0" w:type="dxa"/>
              <w:right w:w="73" w:type="dxa"/>
            </w:tcMar>
          </w:tcPr>
          <w:p w14:paraId="0C58596E" w14:textId="77777777" w:rsidR="005C0C72" w:rsidRDefault="005C0C72" w:rsidP="00DD0B65">
            <w:pPr>
              <w:pStyle w:val="TAH"/>
            </w:pPr>
            <w:r w:rsidRPr="00B70CC9">
              <w:t>0</w:t>
            </w:r>
            <w:r>
              <w:t xml:space="preserve"> </w:t>
            </w:r>
            <w:r w:rsidRPr="00B70CC9">
              <w:t>(</w:t>
            </w:r>
            <w:proofErr w:type="spellStart"/>
            <w:r w:rsidRPr="00B70CC9">
              <w:t>msb</w:t>
            </w:r>
            <w:proofErr w:type="spellEnd"/>
            <w:r w:rsidRPr="00B70CC9">
              <w:t>)</w:t>
            </w:r>
          </w:p>
        </w:tc>
        <w:tc>
          <w:tcPr>
            <w:tcW w:w="970" w:type="dxa"/>
            <w:gridSpan w:val="2"/>
            <w:tcBorders>
              <w:top w:val="single" w:sz="8" w:space="0" w:color="000000"/>
              <w:left w:val="single" w:sz="6" w:space="0" w:color="FFFFFF" w:themeColor="background1"/>
              <w:bottom w:val="single" w:sz="8" w:space="0" w:color="000000"/>
              <w:right w:val="single" w:sz="6" w:space="0" w:color="FFFFFF" w:themeColor="background1"/>
            </w:tcBorders>
            <w:shd w:val="clear" w:color="auto" w:fill="000099"/>
          </w:tcPr>
          <w:p w14:paraId="346B9718" w14:textId="77777777" w:rsidR="005C0C72" w:rsidRDefault="005C0C72" w:rsidP="00DD0B65">
            <w:pPr>
              <w:pStyle w:val="TAH"/>
            </w:pPr>
            <w:r w:rsidRPr="00B70CC9">
              <w:t>1</w:t>
            </w:r>
          </w:p>
        </w:tc>
        <w:tc>
          <w:tcPr>
            <w:tcW w:w="970" w:type="dxa"/>
            <w:tcBorders>
              <w:top w:val="single" w:sz="8" w:space="0" w:color="000000"/>
              <w:left w:val="single" w:sz="6" w:space="0" w:color="FFFFFF" w:themeColor="background1"/>
              <w:bottom w:val="single" w:sz="8" w:space="0" w:color="000000"/>
              <w:right w:val="single" w:sz="6" w:space="0" w:color="FFFFFF" w:themeColor="background1"/>
            </w:tcBorders>
            <w:shd w:val="clear" w:color="auto" w:fill="000099"/>
          </w:tcPr>
          <w:p w14:paraId="1E904E29" w14:textId="77777777" w:rsidR="005C0C72" w:rsidRDefault="005C0C72" w:rsidP="00DD0B65">
            <w:pPr>
              <w:pStyle w:val="TAH"/>
            </w:pPr>
            <w:r w:rsidRPr="00B70CC9">
              <w:t>2</w:t>
            </w:r>
          </w:p>
        </w:tc>
        <w:tc>
          <w:tcPr>
            <w:tcW w:w="970" w:type="dxa"/>
            <w:tcBorders>
              <w:top w:val="single" w:sz="8" w:space="0" w:color="000000"/>
              <w:left w:val="single" w:sz="6" w:space="0" w:color="FFFFFF" w:themeColor="background1"/>
              <w:bottom w:val="single" w:sz="8" w:space="0" w:color="000000"/>
              <w:right w:val="single" w:sz="6" w:space="0" w:color="FFFFFF" w:themeColor="background1"/>
            </w:tcBorders>
            <w:shd w:val="clear" w:color="auto" w:fill="000099"/>
          </w:tcPr>
          <w:p w14:paraId="21133797" w14:textId="77777777" w:rsidR="005C0C72" w:rsidRDefault="005C0C72" w:rsidP="00DD0B65">
            <w:pPr>
              <w:pStyle w:val="TAH"/>
            </w:pPr>
            <w:r w:rsidRPr="00B70CC9">
              <w:t>3</w:t>
            </w:r>
          </w:p>
        </w:tc>
        <w:tc>
          <w:tcPr>
            <w:tcW w:w="970" w:type="dxa"/>
            <w:tcBorders>
              <w:top w:val="single" w:sz="8" w:space="0" w:color="000000"/>
              <w:left w:val="single" w:sz="6" w:space="0" w:color="FFFFFF" w:themeColor="background1"/>
              <w:bottom w:val="single" w:sz="8" w:space="0" w:color="000000"/>
              <w:right w:val="single" w:sz="6" w:space="0" w:color="FFFFFF" w:themeColor="background1"/>
            </w:tcBorders>
            <w:shd w:val="clear" w:color="auto" w:fill="000099"/>
          </w:tcPr>
          <w:p w14:paraId="79485446" w14:textId="77777777" w:rsidR="005C0C72" w:rsidRDefault="005C0C72" w:rsidP="00DD0B65">
            <w:pPr>
              <w:pStyle w:val="TAH"/>
            </w:pPr>
            <w:r w:rsidRPr="00B70CC9">
              <w:t>4</w:t>
            </w:r>
          </w:p>
        </w:tc>
        <w:tc>
          <w:tcPr>
            <w:tcW w:w="970" w:type="dxa"/>
            <w:tcBorders>
              <w:top w:val="single" w:sz="8" w:space="0" w:color="000000"/>
              <w:left w:val="single" w:sz="6" w:space="0" w:color="FFFFFF" w:themeColor="background1"/>
              <w:bottom w:val="single" w:sz="8" w:space="0" w:color="000000"/>
              <w:right w:val="single" w:sz="6" w:space="0" w:color="FFFFFF" w:themeColor="background1"/>
            </w:tcBorders>
            <w:shd w:val="clear" w:color="auto" w:fill="000099"/>
          </w:tcPr>
          <w:p w14:paraId="66D5F903" w14:textId="77777777" w:rsidR="005C0C72" w:rsidRDefault="005C0C72" w:rsidP="00DD0B65">
            <w:pPr>
              <w:pStyle w:val="TAH"/>
            </w:pPr>
            <w:r w:rsidRPr="00B70CC9">
              <w:t>5</w:t>
            </w:r>
          </w:p>
        </w:tc>
        <w:tc>
          <w:tcPr>
            <w:tcW w:w="970" w:type="dxa"/>
            <w:tcBorders>
              <w:top w:val="single" w:sz="8" w:space="0" w:color="000000"/>
              <w:left w:val="single" w:sz="6" w:space="0" w:color="FFFFFF" w:themeColor="background1"/>
              <w:bottom w:val="single" w:sz="8" w:space="0" w:color="000000"/>
              <w:right w:val="single" w:sz="6" w:space="0" w:color="FFFFFF" w:themeColor="background1"/>
            </w:tcBorders>
            <w:shd w:val="clear" w:color="auto" w:fill="000099"/>
          </w:tcPr>
          <w:p w14:paraId="39BEE466" w14:textId="77777777" w:rsidR="005C0C72" w:rsidRDefault="005C0C72" w:rsidP="00DD0B65">
            <w:pPr>
              <w:pStyle w:val="TAH"/>
            </w:pPr>
            <w:r w:rsidRPr="00B70CC9">
              <w:t>6</w:t>
            </w:r>
          </w:p>
        </w:tc>
        <w:tc>
          <w:tcPr>
            <w:tcW w:w="970" w:type="dxa"/>
            <w:tcBorders>
              <w:top w:val="single" w:sz="8" w:space="0" w:color="000000"/>
              <w:left w:val="single" w:sz="6" w:space="0" w:color="FFFFFF" w:themeColor="background1"/>
              <w:bottom w:val="single" w:sz="8" w:space="0" w:color="000000"/>
              <w:right w:val="single" w:sz="6" w:space="0" w:color="FFFFFF" w:themeColor="background1"/>
            </w:tcBorders>
            <w:shd w:val="clear" w:color="auto" w:fill="000099"/>
          </w:tcPr>
          <w:p w14:paraId="6B4CDDA4" w14:textId="77777777" w:rsidR="005C0C72" w:rsidRDefault="005C0C72" w:rsidP="00DD0B65">
            <w:pPr>
              <w:pStyle w:val="TAH"/>
            </w:pPr>
            <w:r w:rsidRPr="00B70CC9">
              <w:t>7</w:t>
            </w:r>
            <w:r>
              <w:t xml:space="preserve"> </w:t>
            </w:r>
            <w:r w:rsidRPr="00B70CC9">
              <w:t>(</w:t>
            </w:r>
            <w:proofErr w:type="spellStart"/>
            <w:r w:rsidRPr="00B70CC9">
              <w:t>lsb</w:t>
            </w:r>
            <w:proofErr w:type="spellEnd"/>
            <w:r w:rsidRPr="00B70CC9">
              <w:t>)</w:t>
            </w:r>
          </w:p>
        </w:tc>
        <w:tc>
          <w:tcPr>
            <w:tcW w:w="675" w:type="dxa"/>
            <w:tcBorders>
              <w:top w:val="single" w:sz="8" w:space="0" w:color="000000"/>
              <w:left w:val="single" w:sz="6" w:space="0" w:color="FFFFFF" w:themeColor="background1"/>
              <w:bottom w:val="single" w:sz="8" w:space="0" w:color="000000"/>
              <w:right w:val="single" w:sz="6" w:space="0" w:color="FFFFFF" w:themeColor="background1"/>
            </w:tcBorders>
            <w:shd w:val="clear" w:color="auto" w:fill="000099"/>
            <w:tcMar>
              <w:top w:w="15" w:type="dxa"/>
              <w:left w:w="73" w:type="dxa"/>
              <w:bottom w:w="0" w:type="dxa"/>
              <w:right w:w="73" w:type="dxa"/>
            </w:tcMar>
          </w:tcPr>
          <w:p w14:paraId="7EDFCC71" w14:textId="77777777" w:rsidR="005C0C72" w:rsidRDefault="005C0C72" w:rsidP="00DD0B65">
            <w:pPr>
              <w:pStyle w:val="TAH"/>
            </w:pPr>
            <w:r w:rsidRPr="00B70CC9">
              <w:t xml:space="preserve"># </w:t>
            </w:r>
            <w:proofErr w:type="gramStart"/>
            <w:r w:rsidRPr="00B70CC9">
              <w:t>of</w:t>
            </w:r>
            <w:proofErr w:type="gramEnd"/>
            <w:r w:rsidRPr="00B70CC9">
              <w:t xml:space="preserve"> bytes</w:t>
            </w:r>
          </w:p>
        </w:tc>
        <w:tc>
          <w:tcPr>
            <w:tcW w:w="872" w:type="dxa"/>
            <w:tcBorders>
              <w:top w:val="single" w:sz="8" w:space="0" w:color="000000"/>
              <w:left w:val="single" w:sz="6" w:space="0" w:color="FFFFFF" w:themeColor="background1"/>
              <w:bottom w:val="single" w:sz="8" w:space="0" w:color="000000"/>
              <w:right w:val="single" w:sz="8" w:space="0" w:color="000000"/>
            </w:tcBorders>
            <w:shd w:val="clear" w:color="auto" w:fill="000099"/>
            <w:tcMar>
              <w:top w:w="15" w:type="dxa"/>
              <w:left w:w="73" w:type="dxa"/>
              <w:bottom w:w="0" w:type="dxa"/>
              <w:right w:w="73" w:type="dxa"/>
            </w:tcMar>
          </w:tcPr>
          <w:p w14:paraId="6AB31298" w14:textId="77777777" w:rsidR="005C0C72" w:rsidRDefault="005C0C72" w:rsidP="00DD0B65">
            <w:pPr>
              <w:pStyle w:val="TAH"/>
            </w:pPr>
            <w:r w:rsidRPr="00B70CC9">
              <w:t> </w:t>
            </w:r>
          </w:p>
        </w:tc>
      </w:tr>
      <w:tr w:rsidR="005C0C72" w14:paraId="1B90C3B7" w14:textId="77777777" w:rsidTr="00DD0B65">
        <w:trPr>
          <w:trHeight w:val="156"/>
        </w:trPr>
        <w:tc>
          <w:tcPr>
            <w:tcW w:w="1194"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hideMark/>
          </w:tcPr>
          <w:p w14:paraId="2D2DC911" w14:textId="77777777" w:rsidR="005C0C72" w:rsidRDefault="005C0C72" w:rsidP="00DD0B65">
            <w:pPr>
              <w:pStyle w:val="TAC"/>
            </w:pPr>
            <w:proofErr w:type="spellStart"/>
            <w:r>
              <w:t>ef</w:t>
            </w:r>
            <w:proofErr w:type="spellEnd"/>
          </w:p>
        </w:tc>
        <w:tc>
          <w:tcPr>
            <w:tcW w:w="6790" w:type="dxa"/>
            <w:gridSpan w:val="8"/>
            <w:tcBorders>
              <w:top w:val="single" w:sz="8" w:space="0" w:color="000000"/>
              <w:left w:val="single" w:sz="8" w:space="0" w:color="000000"/>
              <w:bottom w:val="single" w:sz="8" w:space="0" w:color="000000"/>
              <w:right w:val="single" w:sz="8" w:space="0" w:color="000000"/>
            </w:tcBorders>
            <w:shd w:val="clear" w:color="auto" w:fill="CCFFCC"/>
          </w:tcPr>
          <w:p w14:paraId="508759A1" w14:textId="77777777" w:rsidR="005C0C72" w:rsidRDefault="005C0C72" w:rsidP="00DD0B65">
            <w:pPr>
              <w:pStyle w:val="TAC"/>
            </w:pPr>
            <w:proofErr w:type="spellStart"/>
            <w:proofErr w:type="gramStart"/>
            <w:r>
              <w:t>extType</w:t>
            </w:r>
            <w:proofErr w:type="spellEnd"/>
            <w:r>
              <w:t>[</w:t>
            </w:r>
            <w:proofErr w:type="gramEnd"/>
            <w:r>
              <w:t>6:0] = 0x0C</w:t>
            </w:r>
          </w:p>
        </w:tc>
        <w:tc>
          <w:tcPr>
            <w:tcW w:w="675"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hideMark/>
          </w:tcPr>
          <w:p w14:paraId="73866820" w14:textId="77777777" w:rsidR="005C0C72" w:rsidRDefault="005C0C72" w:rsidP="00DD0B65">
            <w:pPr>
              <w:pStyle w:val="TAC"/>
            </w:pPr>
            <w:r>
              <w:t>1</w:t>
            </w:r>
          </w:p>
        </w:tc>
        <w:tc>
          <w:tcPr>
            <w:tcW w:w="872"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hideMark/>
          </w:tcPr>
          <w:p w14:paraId="06559062" w14:textId="77777777" w:rsidR="005C0C72" w:rsidRDefault="005C0C72" w:rsidP="00DD0B65">
            <w:pPr>
              <w:pStyle w:val="TAL"/>
            </w:pPr>
            <w:r>
              <w:t>Octet N</w:t>
            </w:r>
          </w:p>
        </w:tc>
      </w:tr>
      <w:tr w:rsidR="005C0C72" w14:paraId="657E5217" w14:textId="77777777" w:rsidTr="00DD0B65">
        <w:trPr>
          <w:trHeight w:val="156"/>
        </w:trPr>
        <w:tc>
          <w:tcPr>
            <w:tcW w:w="7985" w:type="dxa"/>
            <w:gridSpan w:val="9"/>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hideMark/>
          </w:tcPr>
          <w:p w14:paraId="1BB0FB3B" w14:textId="77777777" w:rsidR="005C0C72" w:rsidRDefault="005C0C72" w:rsidP="00DD0B65">
            <w:pPr>
              <w:pStyle w:val="TAC"/>
            </w:pPr>
            <w:proofErr w:type="spellStart"/>
            <w:r>
              <w:t>extLen</w:t>
            </w:r>
            <w:proofErr w:type="spellEnd"/>
            <w:r>
              <w:t xml:space="preserve"> (variable)</w:t>
            </w:r>
          </w:p>
        </w:tc>
        <w:tc>
          <w:tcPr>
            <w:tcW w:w="675"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hideMark/>
          </w:tcPr>
          <w:p w14:paraId="6FA2BF4D" w14:textId="77777777" w:rsidR="005C0C72" w:rsidRDefault="005C0C72" w:rsidP="00DD0B65">
            <w:pPr>
              <w:pStyle w:val="TAC"/>
            </w:pPr>
            <w:r>
              <w:t>1</w:t>
            </w:r>
          </w:p>
        </w:tc>
        <w:tc>
          <w:tcPr>
            <w:tcW w:w="872"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hideMark/>
          </w:tcPr>
          <w:p w14:paraId="5191E801" w14:textId="77777777" w:rsidR="005C0C72" w:rsidRDefault="005C0C72" w:rsidP="00DD0B65">
            <w:pPr>
              <w:pStyle w:val="TAL"/>
            </w:pPr>
            <w:r>
              <w:t>N+1</w:t>
            </w:r>
          </w:p>
        </w:tc>
      </w:tr>
      <w:tr w:rsidR="005C0C72" w14:paraId="2C5D8B2F" w14:textId="77777777" w:rsidTr="00DD0B65">
        <w:trPr>
          <w:trHeight w:val="156"/>
        </w:trPr>
        <w:tc>
          <w:tcPr>
            <w:tcW w:w="2158" w:type="dxa"/>
            <w:gridSpan w:val="2"/>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3A20337E" w14:textId="77777777" w:rsidR="005C0C72" w:rsidRDefault="005C0C72" w:rsidP="00DD0B65">
            <w:pPr>
              <w:pStyle w:val="TAC"/>
              <w:rPr>
                <w:lang w:eastAsia="ko-KR"/>
              </w:rPr>
            </w:pPr>
            <w:proofErr w:type="gramStart"/>
            <w:r>
              <w:rPr>
                <w:lang w:eastAsia="ko-KR"/>
              </w:rPr>
              <w:t>priority[</w:t>
            </w:r>
            <w:proofErr w:type="gramEnd"/>
            <w:r>
              <w:rPr>
                <w:lang w:eastAsia="ko-KR"/>
              </w:rPr>
              <w:t>1:0]</w:t>
            </w:r>
          </w:p>
        </w:tc>
        <w:tc>
          <w:tcPr>
            <w:tcW w:w="5827" w:type="dxa"/>
            <w:gridSpan w:val="7"/>
            <w:tcBorders>
              <w:top w:val="single" w:sz="8" w:space="0" w:color="000000"/>
              <w:left w:val="single" w:sz="8" w:space="0" w:color="000000"/>
              <w:bottom w:val="single" w:sz="8" w:space="0" w:color="000000"/>
              <w:right w:val="single" w:sz="8" w:space="0" w:color="000000"/>
            </w:tcBorders>
            <w:shd w:val="clear" w:color="auto" w:fill="CCFFCC"/>
          </w:tcPr>
          <w:p w14:paraId="00643B46" w14:textId="77777777" w:rsidR="005C0C72" w:rsidRDefault="005C0C72" w:rsidP="00DD0B65">
            <w:pPr>
              <w:pStyle w:val="TAC"/>
              <w:rPr>
                <w:lang w:eastAsia="ko-KR"/>
              </w:rPr>
            </w:pPr>
            <w:proofErr w:type="spellStart"/>
            <w:proofErr w:type="gramStart"/>
            <w:r>
              <w:rPr>
                <w:lang w:eastAsia="ko-KR"/>
              </w:rPr>
              <w:t>symbolMask</w:t>
            </w:r>
            <w:proofErr w:type="spellEnd"/>
            <w:r>
              <w:rPr>
                <w:lang w:eastAsia="ko-KR"/>
              </w:rPr>
              <w:t>[</w:t>
            </w:r>
            <w:proofErr w:type="gramEnd"/>
            <w:r>
              <w:rPr>
                <w:lang w:eastAsia="ko-KR"/>
              </w:rPr>
              <w:t>13:8]</w:t>
            </w:r>
          </w:p>
        </w:tc>
        <w:tc>
          <w:tcPr>
            <w:tcW w:w="675"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hideMark/>
          </w:tcPr>
          <w:p w14:paraId="20429F62" w14:textId="77777777" w:rsidR="005C0C72" w:rsidRDefault="005C0C72" w:rsidP="00DD0B65">
            <w:pPr>
              <w:pStyle w:val="TAC"/>
              <w:rPr>
                <w:lang w:eastAsia="ko-KR"/>
              </w:rPr>
            </w:pPr>
            <w:r>
              <w:rPr>
                <w:lang w:eastAsia="ko-KR"/>
              </w:rPr>
              <w:t>1</w:t>
            </w:r>
          </w:p>
        </w:tc>
        <w:tc>
          <w:tcPr>
            <w:tcW w:w="872"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hideMark/>
          </w:tcPr>
          <w:p w14:paraId="36E939DC" w14:textId="77777777" w:rsidR="005C0C72" w:rsidRDefault="005C0C72" w:rsidP="00DD0B65">
            <w:pPr>
              <w:pStyle w:val="TAL"/>
              <w:rPr>
                <w:lang w:eastAsia="ko-KR"/>
              </w:rPr>
            </w:pPr>
            <w:r>
              <w:rPr>
                <w:lang w:eastAsia="ko-KR"/>
              </w:rPr>
              <w:t>N+2</w:t>
            </w:r>
          </w:p>
        </w:tc>
      </w:tr>
      <w:tr w:rsidR="005C0C72" w14:paraId="02D96BBF" w14:textId="77777777" w:rsidTr="00DD0B65">
        <w:trPr>
          <w:trHeight w:val="156"/>
        </w:trPr>
        <w:tc>
          <w:tcPr>
            <w:tcW w:w="7985" w:type="dxa"/>
            <w:gridSpan w:val="9"/>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1BB150E2" w14:textId="77777777" w:rsidR="005C0C72" w:rsidRDefault="005C0C72" w:rsidP="00DD0B65">
            <w:pPr>
              <w:pStyle w:val="TAC"/>
              <w:rPr>
                <w:lang w:eastAsia="ko-KR"/>
              </w:rPr>
            </w:pPr>
            <w:proofErr w:type="spellStart"/>
            <w:proofErr w:type="gramStart"/>
            <w:r>
              <w:rPr>
                <w:lang w:eastAsia="ko-KR"/>
              </w:rPr>
              <w:t>symbolMask</w:t>
            </w:r>
            <w:proofErr w:type="spellEnd"/>
            <w:r>
              <w:rPr>
                <w:lang w:eastAsia="ko-KR"/>
              </w:rPr>
              <w:t>[</w:t>
            </w:r>
            <w:proofErr w:type="gramEnd"/>
            <w:r>
              <w:rPr>
                <w:lang w:eastAsia="ko-KR"/>
              </w:rPr>
              <w:t>7:0]</w:t>
            </w:r>
          </w:p>
        </w:tc>
        <w:tc>
          <w:tcPr>
            <w:tcW w:w="675"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7C78BA86" w14:textId="77777777" w:rsidR="005C0C72" w:rsidRDefault="005C0C72" w:rsidP="00DD0B65">
            <w:pPr>
              <w:pStyle w:val="TAC"/>
              <w:rPr>
                <w:lang w:eastAsia="ko-KR"/>
              </w:rPr>
            </w:pPr>
            <w:r>
              <w:rPr>
                <w:lang w:eastAsia="ko-KR"/>
              </w:rPr>
              <w:t>1</w:t>
            </w:r>
          </w:p>
        </w:tc>
        <w:tc>
          <w:tcPr>
            <w:tcW w:w="872"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3E98B15F" w14:textId="77777777" w:rsidR="005C0C72" w:rsidRDefault="005C0C72" w:rsidP="00DD0B65">
            <w:pPr>
              <w:pStyle w:val="TAL"/>
              <w:rPr>
                <w:lang w:eastAsia="ko-KR"/>
              </w:rPr>
            </w:pPr>
            <w:r>
              <w:rPr>
                <w:lang w:eastAsia="ko-KR"/>
              </w:rPr>
              <w:t>N+3</w:t>
            </w:r>
          </w:p>
        </w:tc>
      </w:tr>
      <w:tr w:rsidR="005C0C72" w14:paraId="5CD852CC" w14:textId="77777777" w:rsidTr="00DD0B65">
        <w:trPr>
          <w:trHeight w:val="156"/>
        </w:trPr>
        <w:tc>
          <w:tcPr>
            <w:tcW w:w="7985" w:type="dxa"/>
            <w:gridSpan w:val="9"/>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6A0736E1" w14:textId="77777777" w:rsidR="005C0C72" w:rsidRDefault="005C0C72" w:rsidP="00DD0B65">
            <w:pPr>
              <w:pStyle w:val="TAC"/>
              <w:rPr>
                <w:lang w:eastAsia="ko-KR"/>
              </w:rPr>
            </w:pPr>
            <w:proofErr w:type="spellStart"/>
            <w:proofErr w:type="gramStart"/>
            <w:r w:rsidRPr="008B3D55">
              <w:rPr>
                <w:lang w:eastAsia="ko-KR"/>
              </w:rPr>
              <w:t>offStartPrb</w:t>
            </w:r>
            <w:proofErr w:type="spellEnd"/>
            <w:r w:rsidRPr="008B3D55">
              <w:rPr>
                <w:lang w:eastAsia="ko-KR"/>
              </w:rPr>
              <w:t>(</w:t>
            </w:r>
            <w:proofErr w:type="gramEnd"/>
            <w:r w:rsidRPr="008B3D55">
              <w:rPr>
                <w:lang w:eastAsia="ko-KR"/>
              </w:rPr>
              <w:t>1)</w:t>
            </w:r>
          </w:p>
        </w:tc>
        <w:tc>
          <w:tcPr>
            <w:tcW w:w="675"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31D1544C" w14:textId="77777777" w:rsidR="005C0C72" w:rsidRDefault="005C0C72" w:rsidP="00DD0B65">
            <w:pPr>
              <w:pStyle w:val="TAC"/>
              <w:rPr>
                <w:lang w:eastAsia="ko-KR"/>
              </w:rPr>
            </w:pPr>
            <w:r w:rsidRPr="008B3D55">
              <w:rPr>
                <w:lang w:eastAsia="ko-KR"/>
              </w:rPr>
              <w:t>1</w:t>
            </w:r>
          </w:p>
        </w:tc>
        <w:tc>
          <w:tcPr>
            <w:tcW w:w="872"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469BAA12" w14:textId="77777777" w:rsidR="005C0C72" w:rsidRDefault="005C0C72" w:rsidP="00DD0B65">
            <w:pPr>
              <w:pStyle w:val="TAL"/>
              <w:rPr>
                <w:lang w:eastAsia="ko-KR"/>
              </w:rPr>
            </w:pPr>
            <w:r w:rsidRPr="008B3D55">
              <w:rPr>
                <w:lang w:eastAsia="ko-KR"/>
              </w:rPr>
              <w:t>variable</w:t>
            </w:r>
          </w:p>
        </w:tc>
      </w:tr>
      <w:tr w:rsidR="005C0C72" w14:paraId="1026F5AA" w14:textId="77777777" w:rsidTr="00DD0B65">
        <w:trPr>
          <w:trHeight w:val="156"/>
        </w:trPr>
        <w:tc>
          <w:tcPr>
            <w:tcW w:w="7985" w:type="dxa"/>
            <w:gridSpan w:val="9"/>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71ED4947" w14:textId="77777777" w:rsidR="005C0C72" w:rsidRDefault="005C0C72" w:rsidP="00DD0B65">
            <w:pPr>
              <w:pStyle w:val="TAC"/>
              <w:rPr>
                <w:lang w:eastAsia="ko-KR"/>
              </w:rPr>
            </w:pPr>
            <w:proofErr w:type="spellStart"/>
            <w:proofErr w:type="gramStart"/>
            <w:r w:rsidRPr="008B3D55">
              <w:rPr>
                <w:lang w:eastAsia="ko-KR"/>
              </w:rPr>
              <w:t>numPrb</w:t>
            </w:r>
            <w:proofErr w:type="spellEnd"/>
            <w:r w:rsidRPr="008B3D55">
              <w:rPr>
                <w:lang w:eastAsia="ko-KR"/>
              </w:rPr>
              <w:t>(</w:t>
            </w:r>
            <w:proofErr w:type="gramEnd"/>
            <w:r w:rsidRPr="008B3D55">
              <w:rPr>
                <w:lang w:eastAsia="ko-KR"/>
              </w:rPr>
              <w:t>1)</w:t>
            </w:r>
          </w:p>
        </w:tc>
        <w:tc>
          <w:tcPr>
            <w:tcW w:w="675"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37211B95" w14:textId="77777777" w:rsidR="005C0C72" w:rsidRDefault="005C0C72" w:rsidP="00DD0B65">
            <w:pPr>
              <w:pStyle w:val="TAC"/>
              <w:rPr>
                <w:lang w:eastAsia="ko-KR"/>
              </w:rPr>
            </w:pPr>
            <w:r w:rsidRPr="008B3D55">
              <w:rPr>
                <w:lang w:eastAsia="ko-KR"/>
              </w:rPr>
              <w:t>1</w:t>
            </w:r>
          </w:p>
        </w:tc>
        <w:tc>
          <w:tcPr>
            <w:tcW w:w="872"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0C2C0776" w14:textId="77777777" w:rsidR="005C0C72" w:rsidRDefault="005C0C72" w:rsidP="00DD0B65">
            <w:pPr>
              <w:pStyle w:val="TAL"/>
              <w:rPr>
                <w:lang w:eastAsia="ko-KR"/>
              </w:rPr>
            </w:pPr>
            <w:r w:rsidRPr="008B3D55">
              <w:rPr>
                <w:lang w:eastAsia="ko-KR"/>
              </w:rPr>
              <w:t>variable</w:t>
            </w:r>
          </w:p>
        </w:tc>
      </w:tr>
      <w:tr w:rsidR="005C0C72" w14:paraId="7057DD7F" w14:textId="77777777" w:rsidTr="00DD0B65">
        <w:trPr>
          <w:trHeight w:val="156"/>
        </w:trPr>
        <w:tc>
          <w:tcPr>
            <w:tcW w:w="7985" w:type="dxa"/>
            <w:gridSpan w:val="9"/>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41AB2C49" w14:textId="77777777" w:rsidR="005C0C72" w:rsidRDefault="005C0C72" w:rsidP="00DD0B65">
            <w:pPr>
              <w:pStyle w:val="TAC"/>
              <w:rPr>
                <w:lang w:eastAsia="ko-KR"/>
              </w:rPr>
            </w:pPr>
            <w:proofErr w:type="spellStart"/>
            <w:proofErr w:type="gramStart"/>
            <w:r w:rsidRPr="008B3D55">
              <w:rPr>
                <w:lang w:eastAsia="ko-KR"/>
              </w:rPr>
              <w:t>offStartPrb</w:t>
            </w:r>
            <w:proofErr w:type="spellEnd"/>
            <w:r w:rsidRPr="008B3D55">
              <w:rPr>
                <w:lang w:eastAsia="ko-KR"/>
              </w:rPr>
              <w:t>(</w:t>
            </w:r>
            <w:proofErr w:type="gramEnd"/>
            <w:r w:rsidRPr="008B3D55">
              <w:rPr>
                <w:lang w:eastAsia="ko-KR"/>
              </w:rPr>
              <w:t>2)</w:t>
            </w:r>
          </w:p>
        </w:tc>
        <w:tc>
          <w:tcPr>
            <w:tcW w:w="675"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5ECEC8D4" w14:textId="77777777" w:rsidR="005C0C72" w:rsidRDefault="005C0C72" w:rsidP="00DD0B65">
            <w:pPr>
              <w:pStyle w:val="TAC"/>
              <w:rPr>
                <w:lang w:eastAsia="ko-KR"/>
              </w:rPr>
            </w:pPr>
            <w:r w:rsidRPr="008B3D55">
              <w:rPr>
                <w:lang w:eastAsia="ko-KR"/>
              </w:rPr>
              <w:t>1</w:t>
            </w:r>
          </w:p>
        </w:tc>
        <w:tc>
          <w:tcPr>
            <w:tcW w:w="872"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3DFB64D4" w14:textId="77777777" w:rsidR="005C0C72" w:rsidRDefault="005C0C72" w:rsidP="00DD0B65">
            <w:pPr>
              <w:pStyle w:val="TAL"/>
              <w:rPr>
                <w:lang w:eastAsia="ko-KR"/>
              </w:rPr>
            </w:pPr>
            <w:r w:rsidRPr="008B3D55">
              <w:rPr>
                <w:lang w:eastAsia="ko-KR"/>
              </w:rPr>
              <w:t>variable</w:t>
            </w:r>
          </w:p>
        </w:tc>
      </w:tr>
      <w:tr w:rsidR="005C0C72" w14:paraId="18F13617" w14:textId="77777777" w:rsidTr="00DD0B65">
        <w:trPr>
          <w:trHeight w:val="156"/>
        </w:trPr>
        <w:tc>
          <w:tcPr>
            <w:tcW w:w="7985" w:type="dxa"/>
            <w:gridSpan w:val="9"/>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75D95216" w14:textId="77777777" w:rsidR="005C0C72" w:rsidRDefault="005C0C72" w:rsidP="00DD0B65">
            <w:pPr>
              <w:pStyle w:val="TAC"/>
              <w:rPr>
                <w:lang w:eastAsia="ko-KR"/>
              </w:rPr>
            </w:pPr>
            <w:proofErr w:type="spellStart"/>
            <w:proofErr w:type="gramStart"/>
            <w:r w:rsidRPr="008B3D55">
              <w:rPr>
                <w:lang w:eastAsia="ko-KR"/>
              </w:rPr>
              <w:t>numPrb</w:t>
            </w:r>
            <w:proofErr w:type="spellEnd"/>
            <w:r w:rsidRPr="008B3D55">
              <w:rPr>
                <w:lang w:eastAsia="ko-KR"/>
              </w:rPr>
              <w:t>(</w:t>
            </w:r>
            <w:proofErr w:type="gramEnd"/>
            <w:r w:rsidRPr="008B3D55">
              <w:rPr>
                <w:lang w:eastAsia="ko-KR"/>
              </w:rPr>
              <w:t>2)</w:t>
            </w:r>
          </w:p>
        </w:tc>
        <w:tc>
          <w:tcPr>
            <w:tcW w:w="675"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2D2F070F" w14:textId="77777777" w:rsidR="005C0C72" w:rsidRDefault="005C0C72" w:rsidP="00DD0B65">
            <w:pPr>
              <w:pStyle w:val="TAC"/>
              <w:rPr>
                <w:lang w:eastAsia="ko-KR"/>
              </w:rPr>
            </w:pPr>
            <w:r w:rsidRPr="008B3D55">
              <w:rPr>
                <w:lang w:eastAsia="ko-KR"/>
              </w:rPr>
              <w:t>1</w:t>
            </w:r>
          </w:p>
        </w:tc>
        <w:tc>
          <w:tcPr>
            <w:tcW w:w="872"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002EA80A" w14:textId="77777777" w:rsidR="005C0C72" w:rsidRDefault="005C0C72" w:rsidP="00DD0B65">
            <w:pPr>
              <w:pStyle w:val="TAL"/>
              <w:rPr>
                <w:lang w:eastAsia="ko-KR"/>
              </w:rPr>
            </w:pPr>
            <w:r w:rsidRPr="008B3D55">
              <w:rPr>
                <w:lang w:eastAsia="ko-KR"/>
              </w:rPr>
              <w:t>variable</w:t>
            </w:r>
          </w:p>
        </w:tc>
      </w:tr>
      <w:tr w:rsidR="005C0C72" w14:paraId="7AB6DF34" w14:textId="77777777" w:rsidTr="00DD0B65">
        <w:trPr>
          <w:trHeight w:val="156"/>
        </w:trPr>
        <w:tc>
          <w:tcPr>
            <w:tcW w:w="7985" w:type="dxa"/>
            <w:gridSpan w:val="9"/>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78B4DB82" w14:textId="77777777" w:rsidR="005C0C72" w:rsidRDefault="005C0C72" w:rsidP="00DD0B65">
            <w:pPr>
              <w:pStyle w:val="TAC"/>
              <w:rPr>
                <w:lang w:eastAsia="ko-KR"/>
              </w:rPr>
            </w:pPr>
            <w:r w:rsidRPr="008B3D55">
              <w:rPr>
                <w:lang w:eastAsia="ko-KR"/>
              </w:rPr>
              <w:t>…</w:t>
            </w:r>
          </w:p>
        </w:tc>
        <w:tc>
          <w:tcPr>
            <w:tcW w:w="675"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4D55F98D" w14:textId="77777777" w:rsidR="005C0C72" w:rsidRDefault="005C0C72" w:rsidP="00DD0B65">
            <w:pPr>
              <w:pStyle w:val="TAC"/>
              <w:rPr>
                <w:lang w:eastAsia="ko-KR"/>
              </w:rPr>
            </w:pPr>
            <w:r w:rsidRPr="008B3D55">
              <w:rPr>
                <w:lang w:eastAsia="ko-KR"/>
              </w:rPr>
              <w:t> </w:t>
            </w:r>
          </w:p>
        </w:tc>
        <w:tc>
          <w:tcPr>
            <w:tcW w:w="872"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765374DB" w14:textId="77777777" w:rsidR="005C0C72" w:rsidRDefault="005C0C72" w:rsidP="00DD0B65">
            <w:pPr>
              <w:pStyle w:val="TAL"/>
              <w:rPr>
                <w:lang w:eastAsia="ko-KR"/>
              </w:rPr>
            </w:pPr>
            <w:r w:rsidRPr="008B3D55">
              <w:rPr>
                <w:lang w:eastAsia="ko-KR"/>
              </w:rPr>
              <w:t> </w:t>
            </w:r>
          </w:p>
        </w:tc>
      </w:tr>
      <w:tr w:rsidR="005C0C72" w14:paraId="7836381F" w14:textId="77777777" w:rsidTr="00DD0B65">
        <w:trPr>
          <w:trHeight w:val="156"/>
        </w:trPr>
        <w:tc>
          <w:tcPr>
            <w:tcW w:w="7985" w:type="dxa"/>
            <w:gridSpan w:val="9"/>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549DD296" w14:textId="77777777" w:rsidR="005C0C72" w:rsidRDefault="005C0C72" w:rsidP="00DD0B65">
            <w:pPr>
              <w:pStyle w:val="TAC"/>
              <w:rPr>
                <w:lang w:eastAsia="ko-KR"/>
              </w:rPr>
            </w:pPr>
            <w:proofErr w:type="spellStart"/>
            <w:r w:rsidRPr="008B3D55">
              <w:rPr>
                <w:lang w:eastAsia="ko-KR"/>
              </w:rPr>
              <w:t>offStartPrb</w:t>
            </w:r>
            <w:proofErr w:type="spellEnd"/>
            <w:r w:rsidRPr="008B3D55">
              <w:rPr>
                <w:lang w:eastAsia="ko-KR"/>
              </w:rPr>
              <w:t>(R-2)</w:t>
            </w:r>
          </w:p>
        </w:tc>
        <w:tc>
          <w:tcPr>
            <w:tcW w:w="675"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45A4B8B5" w14:textId="77777777" w:rsidR="005C0C72" w:rsidRDefault="005C0C72" w:rsidP="00DD0B65">
            <w:pPr>
              <w:pStyle w:val="TAC"/>
              <w:rPr>
                <w:lang w:eastAsia="ko-KR"/>
              </w:rPr>
            </w:pPr>
            <w:r w:rsidRPr="008B3D55">
              <w:rPr>
                <w:lang w:eastAsia="ko-KR"/>
              </w:rPr>
              <w:t>1</w:t>
            </w:r>
          </w:p>
        </w:tc>
        <w:tc>
          <w:tcPr>
            <w:tcW w:w="872"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5B4EC707" w14:textId="77777777" w:rsidR="005C0C72" w:rsidRDefault="005C0C72" w:rsidP="00DD0B65">
            <w:pPr>
              <w:pStyle w:val="TAL"/>
              <w:rPr>
                <w:lang w:eastAsia="ko-KR"/>
              </w:rPr>
            </w:pPr>
            <w:r w:rsidRPr="008B3D55">
              <w:rPr>
                <w:lang w:eastAsia="ko-KR"/>
              </w:rPr>
              <w:t>variable</w:t>
            </w:r>
          </w:p>
        </w:tc>
      </w:tr>
      <w:tr w:rsidR="005C0C72" w14:paraId="743CC4EA" w14:textId="77777777" w:rsidTr="00DD0B65">
        <w:trPr>
          <w:trHeight w:val="156"/>
        </w:trPr>
        <w:tc>
          <w:tcPr>
            <w:tcW w:w="7985" w:type="dxa"/>
            <w:gridSpan w:val="9"/>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531402A2" w14:textId="77777777" w:rsidR="005C0C72" w:rsidRDefault="005C0C72" w:rsidP="00DD0B65">
            <w:pPr>
              <w:pStyle w:val="TAC"/>
              <w:rPr>
                <w:lang w:eastAsia="ko-KR"/>
              </w:rPr>
            </w:pPr>
            <w:proofErr w:type="spellStart"/>
            <w:r w:rsidRPr="008B3D55">
              <w:rPr>
                <w:lang w:eastAsia="ko-KR"/>
              </w:rPr>
              <w:t>numPrb</w:t>
            </w:r>
            <w:proofErr w:type="spellEnd"/>
            <w:r w:rsidRPr="008B3D55">
              <w:rPr>
                <w:lang w:eastAsia="ko-KR"/>
              </w:rPr>
              <w:t>(R-2)</w:t>
            </w:r>
          </w:p>
        </w:tc>
        <w:tc>
          <w:tcPr>
            <w:tcW w:w="675"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41B5E6FB" w14:textId="77777777" w:rsidR="005C0C72" w:rsidRDefault="005C0C72" w:rsidP="00DD0B65">
            <w:pPr>
              <w:pStyle w:val="TAC"/>
              <w:rPr>
                <w:lang w:eastAsia="ko-KR"/>
              </w:rPr>
            </w:pPr>
            <w:r w:rsidRPr="008B3D55">
              <w:rPr>
                <w:lang w:eastAsia="ko-KR"/>
              </w:rPr>
              <w:t>1</w:t>
            </w:r>
          </w:p>
        </w:tc>
        <w:tc>
          <w:tcPr>
            <w:tcW w:w="872"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7A6AF4C3" w14:textId="77777777" w:rsidR="005C0C72" w:rsidRDefault="005C0C72" w:rsidP="00DD0B65">
            <w:pPr>
              <w:pStyle w:val="TAL"/>
              <w:rPr>
                <w:lang w:eastAsia="ko-KR"/>
              </w:rPr>
            </w:pPr>
            <w:r w:rsidRPr="008B3D55">
              <w:rPr>
                <w:lang w:eastAsia="ko-KR"/>
              </w:rPr>
              <w:t>variable</w:t>
            </w:r>
          </w:p>
        </w:tc>
      </w:tr>
      <w:tr w:rsidR="005C0C72" w14:paraId="4D1806F4" w14:textId="77777777" w:rsidTr="00DD0B65">
        <w:trPr>
          <w:trHeight w:val="156"/>
        </w:trPr>
        <w:tc>
          <w:tcPr>
            <w:tcW w:w="7985" w:type="dxa"/>
            <w:gridSpan w:val="9"/>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5A5B2A62" w14:textId="77777777" w:rsidR="005C0C72" w:rsidRDefault="005C0C72" w:rsidP="00DD0B65">
            <w:pPr>
              <w:pStyle w:val="TAC"/>
              <w:rPr>
                <w:lang w:eastAsia="ko-KR"/>
              </w:rPr>
            </w:pPr>
            <w:proofErr w:type="spellStart"/>
            <w:r w:rsidRPr="008B3D55">
              <w:rPr>
                <w:lang w:eastAsia="ko-KR"/>
              </w:rPr>
              <w:t>offStartPrb</w:t>
            </w:r>
            <w:proofErr w:type="spellEnd"/>
            <w:r w:rsidRPr="008B3D55">
              <w:rPr>
                <w:lang w:eastAsia="ko-KR"/>
              </w:rPr>
              <w:t>(R-1)</w:t>
            </w:r>
          </w:p>
        </w:tc>
        <w:tc>
          <w:tcPr>
            <w:tcW w:w="675"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7675E8A9" w14:textId="77777777" w:rsidR="005C0C72" w:rsidRDefault="005C0C72" w:rsidP="00DD0B65">
            <w:pPr>
              <w:pStyle w:val="TAC"/>
              <w:rPr>
                <w:lang w:eastAsia="ko-KR"/>
              </w:rPr>
            </w:pPr>
            <w:r w:rsidRPr="008B3D55">
              <w:rPr>
                <w:lang w:eastAsia="ko-KR"/>
              </w:rPr>
              <w:t>1</w:t>
            </w:r>
          </w:p>
        </w:tc>
        <w:tc>
          <w:tcPr>
            <w:tcW w:w="872"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246B8D4A" w14:textId="77777777" w:rsidR="005C0C72" w:rsidRDefault="005C0C72" w:rsidP="00DD0B65">
            <w:pPr>
              <w:pStyle w:val="TAL"/>
              <w:rPr>
                <w:lang w:eastAsia="ko-KR"/>
              </w:rPr>
            </w:pPr>
            <w:r w:rsidRPr="008B3D55">
              <w:rPr>
                <w:lang w:eastAsia="ko-KR"/>
              </w:rPr>
              <w:t>variable</w:t>
            </w:r>
          </w:p>
        </w:tc>
      </w:tr>
      <w:tr w:rsidR="005C0C72" w14:paraId="31F17285" w14:textId="77777777" w:rsidTr="00DD0B65">
        <w:trPr>
          <w:trHeight w:val="156"/>
        </w:trPr>
        <w:tc>
          <w:tcPr>
            <w:tcW w:w="7985" w:type="dxa"/>
            <w:gridSpan w:val="9"/>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2DCFABE3" w14:textId="77777777" w:rsidR="005C0C72" w:rsidRDefault="005C0C72" w:rsidP="00DD0B65">
            <w:pPr>
              <w:pStyle w:val="TAC"/>
              <w:rPr>
                <w:lang w:eastAsia="ko-KR"/>
              </w:rPr>
            </w:pPr>
            <w:proofErr w:type="spellStart"/>
            <w:r w:rsidRPr="008B3D55">
              <w:rPr>
                <w:lang w:eastAsia="ko-KR"/>
              </w:rPr>
              <w:t>numPrb</w:t>
            </w:r>
            <w:proofErr w:type="spellEnd"/>
            <w:r w:rsidRPr="008B3D55">
              <w:rPr>
                <w:lang w:eastAsia="ko-KR"/>
              </w:rPr>
              <w:t>(R-1)</w:t>
            </w:r>
          </w:p>
        </w:tc>
        <w:tc>
          <w:tcPr>
            <w:tcW w:w="675"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1301F6DD" w14:textId="77777777" w:rsidR="005C0C72" w:rsidRDefault="005C0C72" w:rsidP="00DD0B65">
            <w:pPr>
              <w:pStyle w:val="TAC"/>
              <w:rPr>
                <w:lang w:eastAsia="ko-KR"/>
              </w:rPr>
            </w:pPr>
            <w:r w:rsidRPr="008B3D55">
              <w:rPr>
                <w:lang w:eastAsia="ko-KR"/>
              </w:rPr>
              <w:t>1</w:t>
            </w:r>
          </w:p>
        </w:tc>
        <w:tc>
          <w:tcPr>
            <w:tcW w:w="872" w:type="dxa"/>
            <w:tcBorders>
              <w:top w:val="single" w:sz="8" w:space="0" w:color="000000"/>
              <w:left w:val="single" w:sz="8" w:space="0" w:color="000000"/>
              <w:bottom w:val="single" w:sz="8" w:space="0" w:color="000000"/>
              <w:right w:val="single" w:sz="8" w:space="0" w:color="000000"/>
            </w:tcBorders>
            <w:shd w:val="clear" w:color="auto" w:fill="CCFFCC"/>
            <w:tcMar>
              <w:top w:w="15" w:type="dxa"/>
              <w:left w:w="73" w:type="dxa"/>
              <w:bottom w:w="0" w:type="dxa"/>
              <w:right w:w="73" w:type="dxa"/>
            </w:tcMar>
          </w:tcPr>
          <w:p w14:paraId="4D683621" w14:textId="77777777" w:rsidR="005C0C72" w:rsidRDefault="005C0C72" w:rsidP="00DD0B65">
            <w:pPr>
              <w:pStyle w:val="TAL"/>
              <w:rPr>
                <w:lang w:eastAsia="ko-KR"/>
              </w:rPr>
            </w:pPr>
            <w:r w:rsidRPr="008B3D55">
              <w:rPr>
                <w:lang w:eastAsia="ko-KR"/>
              </w:rPr>
              <w:t>variable</w:t>
            </w:r>
          </w:p>
        </w:tc>
      </w:tr>
    </w:tbl>
    <w:p w14:paraId="16C32CB0" w14:textId="77777777" w:rsidR="005C0C72" w:rsidRDefault="005C0C72" w:rsidP="005C0C72">
      <w:pPr>
        <w:spacing w:after="120"/>
      </w:pPr>
    </w:p>
    <w:p w14:paraId="589623A5" w14:textId="6D86F7CB" w:rsidR="005C0C72" w:rsidRDefault="005C0C72" w:rsidP="005C0C72">
      <w:pPr>
        <w:spacing w:after="120"/>
        <w:rPr>
          <w:lang w:eastAsia="ko-KR"/>
        </w:rPr>
      </w:pPr>
      <w:r>
        <w:t xml:space="preserve">This extension consists of a fixed part (fields priority and </w:t>
      </w:r>
      <w:proofErr w:type="spellStart"/>
      <w:r>
        <w:t>symbolMask</w:t>
      </w:r>
      <w:proofErr w:type="spellEnd"/>
      <w:r>
        <w:t xml:space="preserve">) and a variable size part (pairs of </w:t>
      </w:r>
      <w:proofErr w:type="spellStart"/>
      <w:r w:rsidRPr="008B3D55">
        <w:rPr>
          <w:lang w:eastAsia="ko-KR"/>
        </w:rPr>
        <w:t>offStartPrb</w:t>
      </w:r>
      <w:proofErr w:type="spellEnd"/>
      <w:r>
        <w:rPr>
          <w:lang w:eastAsia="ko-KR"/>
        </w:rPr>
        <w:t xml:space="preserve">(r) and </w:t>
      </w:r>
      <w:proofErr w:type="spellStart"/>
      <w:r w:rsidRPr="008B3D55">
        <w:rPr>
          <w:lang w:eastAsia="ko-KR"/>
        </w:rPr>
        <w:t>numPrb</w:t>
      </w:r>
      <w:proofErr w:type="spellEnd"/>
      <w:r>
        <w:rPr>
          <w:lang w:eastAsia="ko-KR"/>
        </w:rPr>
        <w:t xml:space="preserve">(r) for r = 1 … R-1). The variable part may be empty allowing the use of priority and </w:t>
      </w:r>
      <w:proofErr w:type="spellStart"/>
      <w:r>
        <w:rPr>
          <w:lang w:eastAsia="ko-KR"/>
        </w:rPr>
        <w:t>symbolMask</w:t>
      </w:r>
      <w:proofErr w:type="spellEnd"/>
      <w:r>
        <w:rPr>
          <w:lang w:eastAsia="ko-KR"/>
        </w:rPr>
        <w:t xml:space="preserve"> without overhead.</w:t>
      </w:r>
      <w:ins w:id="5" w:author="Abhishek Saurabh" w:date="2022-05-18T22:22:00Z">
        <w:r w:rsidR="00DB3A37">
          <w:rPr>
            <w:lang w:eastAsia="ko-KR"/>
          </w:rPr>
          <w:t xml:space="preserve"> </w:t>
        </w:r>
      </w:ins>
    </w:p>
    <w:p w14:paraId="12E24444" w14:textId="77777777" w:rsidR="005C0C72" w:rsidRDefault="005C0C72" w:rsidP="005C0C72">
      <w:pPr>
        <w:spacing w:after="120"/>
        <w:rPr>
          <w:lang w:eastAsia="ko-KR"/>
        </w:rPr>
      </w:pPr>
      <w:r>
        <w:rPr>
          <w:lang w:eastAsia="ko-KR"/>
        </w:rPr>
        <w:t xml:space="preserve">If Section Extension 12 is present in a section description, then the section description shall be applied to symbols identified by </w:t>
      </w:r>
      <w:proofErr w:type="spellStart"/>
      <w:r>
        <w:rPr>
          <w:lang w:eastAsia="ko-KR"/>
        </w:rPr>
        <w:t>symbolMask</w:t>
      </w:r>
      <w:proofErr w:type="spellEnd"/>
      <w:r>
        <w:rPr>
          <w:lang w:eastAsia="ko-KR"/>
        </w:rPr>
        <w:t xml:space="preserve"> and one or more frequency ranges calculated from </w:t>
      </w:r>
      <w:proofErr w:type="spellStart"/>
      <w:r>
        <w:rPr>
          <w:lang w:eastAsia="ko-KR"/>
        </w:rPr>
        <w:t>startPrbc</w:t>
      </w:r>
      <w:proofErr w:type="spellEnd"/>
      <w:r>
        <w:rPr>
          <w:lang w:eastAsia="ko-KR"/>
        </w:rPr>
        <w:t xml:space="preserve"> and </w:t>
      </w:r>
      <w:proofErr w:type="spellStart"/>
      <w:r>
        <w:rPr>
          <w:lang w:eastAsia="ko-KR"/>
        </w:rPr>
        <w:t>numPrbc</w:t>
      </w:r>
      <w:proofErr w:type="spellEnd"/>
      <w:r>
        <w:rPr>
          <w:lang w:eastAsia="ko-KR"/>
        </w:rPr>
        <w:t xml:space="preserve"> from the section description and </w:t>
      </w:r>
      <w:proofErr w:type="spellStart"/>
      <w:r>
        <w:rPr>
          <w:lang w:eastAsia="ko-KR"/>
        </w:rPr>
        <w:t>offStartPrb</w:t>
      </w:r>
      <w:proofErr w:type="spellEnd"/>
      <w:r>
        <w:rPr>
          <w:lang w:eastAsia="ko-KR"/>
        </w:rPr>
        <w:t xml:space="preserve">(r) and </w:t>
      </w:r>
      <w:proofErr w:type="spellStart"/>
      <w:r>
        <w:rPr>
          <w:lang w:eastAsia="ko-KR"/>
        </w:rPr>
        <w:t>numPrb</w:t>
      </w:r>
      <w:proofErr w:type="spellEnd"/>
      <w:r>
        <w:rPr>
          <w:lang w:eastAsia="ko-KR"/>
        </w:rPr>
        <w:t>(r) pairs from this Section Extension.</w:t>
      </w:r>
    </w:p>
    <w:p w14:paraId="0D619795" w14:textId="77777777" w:rsidR="005C0C72" w:rsidRDefault="005C0C72" w:rsidP="005C0C72">
      <w:r w:rsidRPr="00223850">
        <w:t xml:space="preserve">If </w:t>
      </w:r>
      <w:r>
        <w:t>Section Extension</w:t>
      </w:r>
      <w:r w:rsidRPr="00223850">
        <w:t xml:space="preserve"> </w:t>
      </w:r>
      <w:r>
        <w:t xml:space="preserve">12 </w:t>
      </w:r>
      <w:r w:rsidRPr="00223850">
        <w:t>is present in a section description</w:t>
      </w:r>
      <w:r>
        <w:t>,</w:t>
      </w:r>
      <w:r w:rsidRPr="00223850">
        <w:t xml:space="preserve"> then </w:t>
      </w:r>
      <w:r>
        <w:t>following requirements apply:</w:t>
      </w:r>
      <w:r w:rsidRPr="00223850">
        <w:t xml:space="preserve"> </w:t>
      </w:r>
    </w:p>
    <w:p w14:paraId="7400EF6A" w14:textId="77777777" w:rsidR="005C0C72" w:rsidRDefault="005C0C72" w:rsidP="005C0C72">
      <w:pPr>
        <w:pStyle w:val="BN"/>
        <w:numPr>
          <w:ilvl w:val="0"/>
          <w:numId w:val="36"/>
        </w:numPr>
      </w:pPr>
      <w:r>
        <w:t>T</w:t>
      </w:r>
      <w:r w:rsidRPr="00223850">
        <w:t xml:space="preserve">he field </w:t>
      </w:r>
      <w:proofErr w:type="spellStart"/>
      <w:r w:rsidRPr="00223850">
        <w:t>startSymbolId</w:t>
      </w:r>
      <w:proofErr w:type="spellEnd"/>
      <w:r w:rsidRPr="00223850">
        <w:t xml:space="preserve"> in the message header and the fields </w:t>
      </w:r>
      <w:proofErr w:type="spellStart"/>
      <w:r w:rsidRPr="00223850">
        <w:t>rb</w:t>
      </w:r>
      <w:proofErr w:type="spellEnd"/>
      <w:r w:rsidRPr="00223850">
        <w:t xml:space="preserve">, </w:t>
      </w:r>
      <w:proofErr w:type="spellStart"/>
      <w:r w:rsidRPr="00223850">
        <w:t>symInc</w:t>
      </w:r>
      <w:proofErr w:type="spellEnd"/>
      <w:r w:rsidRPr="00223850">
        <w:t xml:space="preserve">, and </w:t>
      </w:r>
      <w:proofErr w:type="spellStart"/>
      <w:r w:rsidRPr="00223850">
        <w:t>numSymbol</w:t>
      </w:r>
      <w:proofErr w:type="spellEnd"/>
      <w:r w:rsidRPr="00223850">
        <w:t xml:space="preserve"> in the section description </w:t>
      </w:r>
      <w:r>
        <w:t>shall</w:t>
      </w:r>
      <w:r w:rsidRPr="00223850">
        <w:t xml:space="preserve"> not </w:t>
      </w:r>
      <w:r>
        <w:t xml:space="preserve">be </w:t>
      </w:r>
      <w:r w:rsidRPr="00223850">
        <w:t>used for identification of symbols and PRBs referred by the section description</w:t>
      </w:r>
      <w:r>
        <w:t>.</w:t>
      </w:r>
      <w:r w:rsidRPr="00223850">
        <w:t xml:space="preserve"> </w:t>
      </w:r>
    </w:p>
    <w:p w14:paraId="62EDAFDD" w14:textId="77777777" w:rsidR="005C0C72" w:rsidRDefault="005C0C72" w:rsidP="005C0C72">
      <w:pPr>
        <w:pStyle w:val="BN"/>
        <w:numPr>
          <w:ilvl w:val="0"/>
          <w:numId w:val="35"/>
        </w:numPr>
      </w:pPr>
      <w:r>
        <w:t>O</w:t>
      </w:r>
      <w:r>
        <w:noBreakHyphen/>
        <w:t xml:space="preserve">DU </w:t>
      </w:r>
      <w:r w:rsidRPr="00223850">
        <w:t xml:space="preserve">may set </w:t>
      </w:r>
      <w:proofErr w:type="spellStart"/>
      <w:r w:rsidRPr="00223850">
        <w:t>symInc</w:t>
      </w:r>
      <w:proofErr w:type="spellEnd"/>
      <w:r w:rsidRPr="00223850">
        <w:t xml:space="preserve"> and </w:t>
      </w:r>
      <w:proofErr w:type="spellStart"/>
      <w:r w:rsidRPr="00223850">
        <w:t>numSymbol</w:t>
      </w:r>
      <w:proofErr w:type="spellEnd"/>
      <w:r w:rsidRPr="00223850">
        <w:t xml:space="preserve"> to any allowed value without restriction to values corresponding to symbols </w:t>
      </w:r>
      <w:proofErr w:type="gramStart"/>
      <w:r w:rsidRPr="00223850">
        <w:t>actually referred</w:t>
      </w:r>
      <w:proofErr w:type="gramEnd"/>
      <w:r w:rsidRPr="00223850">
        <w:t xml:space="preserve"> by the section description</w:t>
      </w:r>
      <w:r>
        <w:t xml:space="preserve">; </w:t>
      </w:r>
      <w:r w:rsidRPr="00223850">
        <w:t xml:space="preserve">the values of these parameters </w:t>
      </w:r>
      <w:r>
        <w:t>may</w:t>
      </w:r>
      <w:r w:rsidRPr="00223850">
        <w:t xml:space="preserve"> be used </w:t>
      </w:r>
      <w:r>
        <w:t xml:space="preserve">to affect range of </w:t>
      </w:r>
      <w:r w:rsidRPr="00223850">
        <w:t xml:space="preserve">symbols referred by </w:t>
      </w:r>
      <w:r>
        <w:t>subsequent</w:t>
      </w:r>
      <w:r w:rsidRPr="00223850">
        <w:t xml:space="preserve"> section descriptions in the message.</w:t>
      </w:r>
      <w:r>
        <w:t xml:space="preserve"> </w:t>
      </w:r>
    </w:p>
    <w:p w14:paraId="5380A2F3" w14:textId="77777777" w:rsidR="005C0C72" w:rsidRDefault="005C0C72" w:rsidP="005C0C72">
      <w:pPr>
        <w:pStyle w:val="BN"/>
        <w:numPr>
          <w:ilvl w:val="0"/>
          <w:numId w:val="35"/>
        </w:numPr>
      </w:pPr>
      <w:r>
        <w:t>O-DU</w:t>
      </w:r>
      <w:r w:rsidRPr="005E4D76">
        <w:t xml:space="preserve"> shall set </w:t>
      </w:r>
      <w:proofErr w:type="spellStart"/>
      <w:r w:rsidRPr="005E4D76">
        <w:t>rb</w:t>
      </w:r>
      <w:proofErr w:type="spellEnd"/>
      <w:r w:rsidRPr="005E4D76">
        <w:t xml:space="preserve"> to </w:t>
      </w:r>
      <w:r>
        <w:t xml:space="preserve">the </w:t>
      </w:r>
      <w:r w:rsidRPr="005E4D76">
        <w:t xml:space="preserve">value of zero. </w:t>
      </w:r>
    </w:p>
    <w:p w14:paraId="08F8332D" w14:textId="77777777" w:rsidR="005C0C72" w:rsidRDefault="005C0C72" w:rsidP="005C0C72">
      <w:pPr>
        <w:pStyle w:val="BN"/>
        <w:numPr>
          <w:ilvl w:val="0"/>
          <w:numId w:val="35"/>
        </w:numPr>
      </w:pPr>
      <w:r>
        <w:t xml:space="preserve">O-DU shall set </w:t>
      </w:r>
      <w:proofErr w:type="spellStart"/>
      <w:r>
        <w:t>startSymbolId</w:t>
      </w:r>
      <w:proofErr w:type="spellEnd"/>
      <w:r>
        <w:t xml:space="preserve"> to the earliest symbol referred by any of section descriptions in the message, including, but not limited to, section descriptions with Section Extension 12. The earliest symbol referenced by a section description with Section Extension 12 is the earliest symbol selected by a set bit in the </w:t>
      </w:r>
      <w:proofErr w:type="spellStart"/>
      <w:r>
        <w:t>symbolMask</w:t>
      </w:r>
      <w:proofErr w:type="spellEnd"/>
      <w:r>
        <w:t xml:space="preserve">. That means </w:t>
      </w:r>
      <w:proofErr w:type="spellStart"/>
      <w:r>
        <w:t>symbolMask’s</w:t>
      </w:r>
      <w:proofErr w:type="spellEnd"/>
      <w:r>
        <w:t xml:space="preserve"> bit n, such that n &lt; </w:t>
      </w:r>
      <w:proofErr w:type="spellStart"/>
      <w:r>
        <w:t>startSymbolId</w:t>
      </w:r>
      <w:proofErr w:type="spellEnd"/>
      <w:r>
        <w:t>, shall be zero.</w:t>
      </w:r>
    </w:p>
    <w:p w14:paraId="34CFF23B" w14:textId="77777777" w:rsidR="005C0C72" w:rsidRDefault="005C0C72" w:rsidP="005C0C72">
      <w:r>
        <w:rPr>
          <w:lang w:eastAsia="ko-KR"/>
        </w:rPr>
        <w:t xml:space="preserve">If Section Extension 12 is present in a section description, then the section description shall be applied to </w:t>
      </w:r>
      <w:r w:rsidRPr="00C973DD">
        <w:t>one or more PRB ranges</w:t>
      </w:r>
      <w:r>
        <w:t xml:space="preserve">. Specifically, the section description shall be applied to </w:t>
      </w:r>
      <w:r w:rsidRPr="00C973DD">
        <w:t xml:space="preserve">R spectrum fragments identified by pairs </w:t>
      </w:r>
      <w:proofErr w:type="spellStart"/>
      <w:r w:rsidRPr="00C973DD">
        <w:t>startPrb</w:t>
      </w:r>
      <w:proofErr w:type="spellEnd"/>
      <w:r>
        <w:t>(r)</w:t>
      </w:r>
      <w:r w:rsidRPr="00C973DD">
        <w:t xml:space="preserve"> and </w:t>
      </w:r>
      <w:proofErr w:type="spellStart"/>
      <w:r w:rsidRPr="00C973DD">
        <w:t>numPrb</w:t>
      </w:r>
      <w:proofErr w:type="spellEnd"/>
      <w:r>
        <w:t>(r)</w:t>
      </w:r>
      <w:r w:rsidRPr="00C973DD">
        <w:t xml:space="preserve"> for </w:t>
      </w:r>
      <w:r>
        <w:t>r</w:t>
      </w:r>
      <w:r w:rsidRPr="00C973DD">
        <w:t xml:space="preserve"> = </w:t>
      </w:r>
      <w:proofErr w:type="gramStart"/>
      <w:r w:rsidRPr="00C973DD">
        <w:t>0,…</w:t>
      </w:r>
      <w:proofErr w:type="gramEnd"/>
      <w:r w:rsidRPr="00C973DD">
        <w:t>,R-1</w:t>
      </w:r>
      <w:r>
        <w:t xml:space="preserve"> where</w:t>
      </w:r>
      <w:r w:rsidRPr="00C973DD">
        <w:t xml:space="preserve"> </w:t>
      </w:r>
      <w:proofErr w:type="spellStart"/>
      <w:r w:rsidRPr="00C973DD">
        <w:t>startPrb</w:t>
      </w:r>
      <w:proofErr w:type="spellEnd"/>
      <w:r>
        <w:t>(r)</w:t>
      </w:r>
      <w:r w:rsidRPr="00C973DD">
        <w:t xml:space="preserve"> </w:t>
      </w:r>
      <w:r>
        <w:t>values are</w:t>
      </w:r>
      <w:r w:rsidRPr="00C973DD">
        <w:t xml:space="preserve"> calculated by recurrence:</w:t>
      </w:r>
    </w:p>
    <w:p w14:paraId="288C93B5" w14:textId="77777777" w:rsidR="005C0C72" w:rsidRDefault="005C0C72" w:rsidP="005C0C72">
      <w:pPr>
        <w:ind w:left="284"/>
      </w:pPr>
      <w:proofErr w:type="spellStart"/>
      <w:proofErr w:type="gramStart"/>
      <w:r w:rsidRPr="00C973DD">
        <w:t>startPrb</w:t>
      </w:r>
      <w:proofErr w:type="spellEnd"/>
      <w:r>
        <w:t>(</w:t>
      </w:r>
      <w:proofErr w:type="gramEnd"/>
      <w:r>
        <w:t>0)</w:t>
      </w:r>
      <w:r w:rsidRPr="00C973DD">
        <w:t xml:space="preserve"> </w:t>
      </w:r>
      <w:r>
        <w:t xml:space="preserve">and </w:t>
      </w:r>
      <w:proofErr w:type="spellStart"/>
      <w:r>
        <w:t>numPrb</w:t>
      </w:r>
      <w:proofErr w:type="spellEnd"/>
      <w:r>
        <w:t xml:space="preserve">(0) are values of section description’s parameter </w:t>
      </w:r>
      <w:proofErr w:type="spellStart"/>
      <w:r>
        <w:t>startPrbc</w:t>
      </w:r>
      <w:proofErr w:type="spellEnd"/>
      <w:r>
        <w:t xml:space="preserve"> and </w:t>
      </w:r>
      <w:proofErr w:type="spellStart"/>
      <w:r>
        <w:t>numPrbc</w:t>
      </w:r>
      <w:proofErr w:type="spellEnd"/>
      <w:r>
        <w:t xml:space="preserve">; values of </w:t>
      </w:r>
      <w:proofErr w:type="spellStart"/>
      <w:r>
        <w:t>numPrb</w:t>
      </w:r>
      <w:proofErr w:type="spellEnd"/>
      <w:r>
        <w:t xml:space="preserve">(1), </w:t>
      </w:r>
      <w:proofErr w:type="spellStart"/>
      <w:r>
        <w:t>numPrb</w:t>
      </w:r>
      <w:proofErr w:type="spellEnd"/>
      <w:r>
        <w:t xml:space="preserve">(2), … </w:t>
      </w:r>
      <w:proofErr w:type="spellStart"/>
      <w:r>
        <w:t>numPrb</w:t>
      </w:r>
      <w:proofErr w:type="spellEnd"/>
      <w:r>
        <w:t>(R-1) are from the variable part of section description.</w:t>
      </w:r>
    </w:p>
    <w:p w14:paraId="340B4B2A" w14:textId="77777777" w:rsidR="005C0C72" w:rsidRPr="00C973DD" w:rsidRDefault="005C0C72" w:rsidP="005C0C72">
      <w:pPr>
        <w:ind w:left="284"/>
      </w:pPr>
      <w:proofErr w:type="spellStart"/>
      <w:r w:rsidRPr="00C973DD">
        <w:t>startPrb</w:t>
      </w:r>
      <w:proofErr w:type="spellEnd"/>
      <w:r>
        <w:t>(r)</w:t>
      </w:r>
      <w:r w:rsidRPr="00C973DD">
        <w:t xml:space="preserve"> = </w:t>
      </w:r>
      <w:proofErr w:type="spellStart"/>
      <w:r w:rsidRPr="00C973DD">
        <w:t>startPrb</w:t>
      </w:r>
      <w:proofErr w:type="spellEnd"/>
      <w:r>
        <w:t>(r</w:t>
      </w:r>
      <w:r w:rsidRPr="00C973DD">
        <w:t>-1</w:t>
      </w:r>
      <w:r>
        <w:t>)</w:t>
      </w:r>
      <w:r w:rsidRPr="00C973DD">
        <w:t xml:space="preserve"> + </w:t>
      </w:r>
      <w:proofErr w:type="spellStart"/>
      <w:r w:rsidRPr="00C973DD">
        <w:t>numPrb</w:t>
      </w:r>
      <w:proofErr w:type="spellEnd"/>
      <w:r>
        <w:t>(r</w:t>
      </w:r>
      <w:r w:rsidRPr="00C973DD">
        <w:t>-1</w:t>
      </w:r>
      <w:r>
        <w:t>)</w:t>
      </w:r>
      <w:r w:rsidRPr="00C973DD">
        <w:t xml:space="preserve"> + </w:t>
      </w:r>
      <w:proofErr w:type="spellStart"/>
      <w:r w:rsidRPr="00C973DD">
        <w:t>offStartPrb</w:t>
      </w:r>
      <w:proofErr w:type="spellEnd"/>
      <w:r>
        <w:t>(r)</w:t>
      </w:r>
      <w:r w:rsidRPr="00C973DD">
        <w:t xml:space="preserve"> for </w:t>
      </w:r>
      <w:r>
        <w:t>r</w:t>
      </w:r>
      <w:r w:rsidRPr="00C973DD">
        <w:t xml:space="preserve"> = 1, ..., R-1</w:t>
      </w:r>
      <w:r>
        <w:t xml:space="preserve"> </w:t>
      </w:r>
    </w:p>
    <w:p w14:paraId="304F5DE1" w14:textId="77777777" w:rsidR="005C0C72" w:rsidRPr="00C973DD" w:rsidRDefault="005C0C72" w:rsidP="005C0C72">
      <w:pPr>
        <w:spacing w:after="120"/>
      </w:pPr>
      <w:r>
        <w:t xml:space="preserve">The section description applies to PRB #p if </w:t>
      </w:r>
      <w:proofErr w:type="spellStart"/>
      <w:r w:rsidRPr="00C973DD">
        <w:t>startPrb</w:t>
      </w:r>
      <w:proofErr w:type="spellEnd"/>
      <w:r>
        <w:t>(r) </w:t>
      </w:r>
      <w:proofErr w:type="gramStart"/>
      <w:r>
        <w:t>≤  &lt;</w:t>
      </w:r>
      <w:proofErr w:type="gramEnd"/>
      <w:r>
        <w:t> </w:t>
      </w:r>
      <w:proofErr w:type="spellStart"/>
      <w:r w:rsidRPr="00C973DD">
        <w:t>startPrb</w:t>
      </w:r>
      <w:proofErr w:type="spellEnd"/>
      <w:r>
        <w:t>(r) + </w:t>
      </w:r>
      <w:proofErr w:type="spellStart"/>
      <w:r w:rsidRPr="00C973DD">
        <w:t>numPrb</w:t>
      </w:r>
      <w:proofErr w:type="spellEnd"/>
      <w:r>
        <w:t>(r) for any r = 0</w:t>
      </w:r>
      <w:r w:rsidRPr="00C973DD">
        <w:t>,...,R-1</w:t>
      </w:r>
      <w:r>
        <w:t>.</w:t>
      </w:r>
    </w:p>
    <w:p w14:paraId="29F2C485" w14:textId="5C8DBE5B" w:rsidR="005853E6" w:rsidRDefault="005C0C72" w:rsidP="00881F3C">
      <w:pPr>
        <w:spacing w:after="120"/>
        <w:rPr>
          <w:ins w:id="6" w:author="Abhishek Saurabh" w:date="2022-09-13T15:27:00Z"/>
        </w:rPr>
      </w:pPr>
      <w:r>
        <w:t xml:space="preserve">Number of frequency ranges R shall be derived from </w:t>
      </w:r>
      <w:proofErr w:type="spellStart"/>
      <w:r>
        <w:t>extLen</w:t>
      </w:r>
      <w:proofErr w:type="spellEnd"/>
      <w:r>
        <w:t>: R = (</w:t>
      </w:r>
      <w:proofErr w:type="spellStart"/>
      <w:r>
        <w:t>extLen</w:t>
      </w:r>
      <w:proofErr w:type="spellEnd"/>
      <w:r>
        <w:t xml:space="preserve"> – 1) </w:t>
      </w:r>
      <w:r>
        <w:sym w:font="Symbol" w:char="F0B4"/>
      </w:r>
      <w:r>
        <w:t xml:space="preserve"> 2 + 1. Empty PRB ranges are allowed e.g., </w:t>
      </w:r>
      <w:proofErr w:type="spellStart"/>
      <w:r w:rsidRPr="006C5E28">
        <w:t>numPrb</w:t>
      </w:r>
      <w:proofErr w:type="spellEnd"/>
      <w:r>
        <w:t>(r)</w:t>
      </w:r>
      <w:r w:rsidRPr="006C5E28">
        <w:t xml:space="preserve"> = 0 </w:t>
      </w:r>
      <w:r>
        <w:t>may</w:t>
      </w:r>
      <w:r w:rsidRPr="006C5E28">
        <w:t xml:space="preserve"> be used to shift </w:t>
      </w:r>
      <w:r>
        <w:t>the following</w:t>
      </w:r>
      <w:r w:rsidRPr="006C5E28">
        <w:t xml:space="preserve"> </w:t>
      </w:r>
      <w:r>
        <w:t>PRB range</w:t>
      </w:r>
      <w:r w:rsidRPr="006C5E28">
        <w:t xml:space="preserve"> beyond limit of 8-bit offset. Similarly, </w:t>
      </w:r>
      <w:proofErr w:type="spellStart"/>
      <w:r w:rsidRPr="006C5E28">
        <w:t>offStartPrb</w:t>
      </w:r>
      <w:proofErr w:type="spellEnd"/>
      <w:r>
        <w:t>(r) </w:t>
      </w:r>
      <w:r w:rsidRPr="006C5E28">
        <w:t>=</w:t>
      </w:r>
      <w:r>
        <w:t> </w:t>
      </w:r>
      <w:r w:rsidRPr="006C5E28">
        <w:t xml:space="preserve">0 </w:t>
      </w:r>
      <w:r>
        <w:t>may</w:t>
      </w:r>
      <w:r w:rsidRPr="006C5E28">
        <w:t xml:space="preserve"> be used to concatenate two </w:t>
      </w:r>
      <w:r>
        <w:t>PRB range</w:t>
      </w:r>
      <w:r w:rsidRPr="006C5E28">
        <w:t xml:space="preserve">s and effectively extend </w:t>
      </w:r>
      <w:r>
        <w:t>range</w:t>
      </w:r>
      <w:r w:rsidRPr="006C5E28">
        <w:t xml:space="preserve"> width beyond </w:t>
      </w:r>
      <w:r>
        <w:t xml:space="preserve">the </w:t>
      </w:r>
      <w:r w:rsidRPr="006C5E28">
        <w:t xml:space="preserve">limit of 8-bit </w:t>
      </w:r>
      <w:proofErr w:type="spellStart"/>
      <w:r w:rsidRPr="006C5E28">
        <w:t>numPrb</w:t>
      </w:r>
      <w:proofErr w:type="spellEnd"/>
      <w:r>
        <w:t>(r)</w:t>
      </w:r>
      <w:r w:rsidRPr="006C5E28">
        <w:t xml:space="preserve">. If </w:t>
      </w:r>
      <w:r>
        <w:t xml:space="preserve">the </w:t>
      </w:r>
      <w:r w:rsidRPr="006C5E28">
        <w:t xml:space="preserve">last </w:t>
      </w:r>
      <w:r>
        <w:t>pair</w:t>
      </w:r>
      <w:r w:rsidRPr="006C5E28">
        <w:t xml:space="preserve"> </w:t>
      </w:r>
      <w:r>
        <w:t xml:space="preserve">in the extension </w:t>
      </w:r>
      <w:r w:rsidRPr="006C5E28">
        <w:t xml:space="preserve">are </w:t>
      </w:r>
      <w:r>
        <w:t>present (due to extension size alignment to multiple of 4 bytes)</w:t>
      </w:r>
      <w:r w:rsidDel="00EA0457">
        <w:t xml:space="preserve"> </w:t>
      </w:r>
      <w:r>
        <w:t>but not used,</w:t>
      </w:r>
      <w:r w:rsidRPr="006C5E28">
        <w:t xml:space="preserve"> then </w:t>
      </w:r>
      <w:r>
        <w:t xml:space="preserve">they shall have </w:t>
      </w:r>
      <w:proofErr w:type="spellStart"/>
      <w:r w:rsidRPr="006C5E28">
        <w:t>offStartPrb</w:t>
      </w:r>
      <w:proofErr w:type="spellEnd"/>
      <w:r>
        <w:t>(R-1)</w:t>
      </w:r>
      <w:r w:rsidRPr="006C5E28">
        <w:t xml:space="preserve"> = 0 and </w:t>
      </w:r>
      <w:proofErr w:type="spellStart"/>
      <w:r w:rsidRPr="006C5E28">
        <w:t>numPrb</w:t>
      </w:r>
      <w:proofErr w:type="spellEnd"/>
      <w:r>
        <w:t>(R-1)</w:t>
      </w:r>
      <w:r w:rsidRPr="006C5E28">
        <w:t xml:space="preserve"> = 0.</w:t>
      </w:r>
      <w:r>
        <w:t xml:space="preserve"> </w:t>
      </w:r>
      <w:ins w:id="7" w:author="Abhishek Saurabh" w:date="2022-05-18T22:24:00Z">
        <w:r w:rsidR="00881F3C">
          <w:t xml:space="preserve">The number of frequency ranges R </w:t>
        </w:r>
      </w:ins>
      <w:ins w:id="8" w:author="Abhishek Saurabh" w:date="2022-05-18T22:26:00Z">
        <w:r w:rsidR="0003332F">
          <w:t>per section description</w:t>
        </w:r>
        <w:r w:rsidR="004953A6">
          <w:t xml:space="preserve"> </w:t>
        </w:r>
      </w:ins>
      <w:ins w:id="9" w:author="Abhishek Saurabh" w:date="2022-05-18T22:24:00Z">
        <w:r w:rsidR="00881F3C">
          <w:t>shall be less than or equal to the value of optional M-Plane parameter</w:t>
        </w:r>
      </w:ins>
      <w:ins w:id="10" w:author="Abhishek Saurabh" w:date="2022-05-18T22:25:00Z">
        <w:r w:rsidR="00402716">
          <w:t xml:space="preserve"> “</w:t>
        </w:r>
        <w:r w:rsidR="00402716" w:rsidRPr="005929E9">
          <w:t>max-prb-ranges-per-sec-ext-12</w:t>
        </w:r>
        <w:r w:rsidR="00402716">
          <w:t>”</w:t>
        </w:r>
      </w:ins>
      <w:ins w:id="11" w:author="Abhishek Saurabh" w:date="2022-05-19T15:35:00Z">
        <w:r w:rsidR="00555256">
          <w:t xml:space="preserve"> </w:t>
        </w:r>
        <w:r w:rsidR="00555256" w:rsidRPr="001D1752">
          <w:rPr>
            <w:strike/>
            <w:highlight w:val="green"/>
          </w:rPr>
          <w:t>if this parameter exist</w:t>
        </w:r>
        <w:r w:rsidR="00E57247" w:rsidRPr="001D1752">
          <w:rPr>
            <w:strike/>
            <w:highlight w:val="green"/>
          </w:rPr>
          <w:t>s</w:t>
        </w:r>
      </w:ins>
      <w:ins w:id="12" w:author="Abhishek Saurabh" w:date="2022-05-18T22:26:00Z">
        <w:r w:rsidR="004953A6" w:rsidRPr="00930F4F">
          <w:rPr>
            <w:highlight w:val="green"/>
          </w:rPr>
          <w:t>.</w:t>
        </w:r>
      </w:ins>
      <w:ins w:id="13" w:author="Abhishek Saurabh" w:date="2022-09-13T15:27:00Z">
        <w:r w:rsidR="006D6924" w:rsidRPr="00930F4F">
          <w:rPr>
            <w:highlight w:val="green"/>
          </w:rPr>
          <w:t xml:space="preserve"> </w:t>
        </w:r>
      </w:ins>
      <w:ins w:id="14" w:author="Abhishek Saurabh" w:date="2022-09-13T15:29:00Z">
        <w:r w:rsidR="00395ED0" w:rsidRPr="00930F4F">
          <w:rPr>
            <w:highlight w:val="green"/>
          </w:rPr>
          <w:t>This single</w:t>
        </w:r>
      </w:ins>
      <w:ins w:id="15" w:author="Abhishek Saurabh" w:date="2022-09-13T15:27:00Z">
        <w:r w:rsidR="006D6924" w:rsidRPr="00930F4F">
          <w:rPr>
            <w:highlight w:val="green"/>
          </w:rPr>
          <w:t xml:space="preserve"> M-Plane lim</w:t>
        </w:r>
      </w:ins>
      <w:ins w:id="16" w:author="Abhishek Saurabh" w:date="2022-09-13T15:28:00Z">
        <w:r w:rsidR="006D6924" w:rsidRPr="00930F4F">
          <w:rPr>
            <w:highlight w:val="green"/>
          </w:rPr>
          <w:t xml:space="preserve">it shall apply </w:t>
        </w:r>
        <w:r w:rsidR="0041686D" w:rsidRPr="00930F4F">
          <w:rPr>
            <w:highlight w:val="green"/>
          </w:rPr>
          <w:t xml:space="preserve">when </w:t>
        </w:r>
        <w:r w:rsidR="000013D5" w:rsidRPr="00930F4F">
          <w:rPr>
            <w:highlight w:val="green"/>
          </w:rPr>
          <w:t xml:space="preserve">empty range </w:t>
        </w:r>
        <w:proofErr w:type="spellStart"/>
        <w:r w:rsidR="0041686D" w:rsidRPr="00930F4F">
          <w:rPr>
            <w:highlight w:val="green"/>
          </w:rPr>
          <w:t>numPrb</w:t>
        </w:r>
        <w:proofErr w:type="spellEnd"/>
        <w:r w:rsidR="0041686D" w:rsidRPr="00930F4F">
          <w:rPr>
            <w:highlight w:val="green"/>
          </w:rPr>
          <w:t>(r) = 0</w:t>
        </w:r>
        <w:r w:rsidR="000013D5" w:rsidRPr="00930F4F">
          <w:rPr>
            <w:highlight w:val="green"/>
          </w:rPr>
          <w:t xml:space="preserve"> is used for ra</w:t>
        </w:r>
      </w:ins>
      <w:ins w:id="17" w:author="Abhishek Saurabh" w:date="2022-09-13T15:29:00Z">
        <w:r w:rsidR="000013D5" w:rsidRPr="00930F4F">
          <w:rPr>
            <w:highlight w:val="green"/>
          </w:rPr>
          <w:t xml:space="preserve">nge extension </w:t>
        </w:r>
        <w:proofErr w:type="gramStart"/>
        <w:r w:rsidR="000013D5" w:rsidRPr="00930F4F">
          <w:rPr>
            <w:highlight w:val="green"/>
          </w:rPr>
          <w:t>and also</w:t>
        </w:r>
        <w:proofErr w:type="gramEnd"/>
        <w:r w:rsidR="000013D5" w:rsidRPr="00930F4F">
          <w:rPr>
            <w:highlight w:val="green"/>
          </w:rPr>
          <w:t xml:space="preserve"> when </w:t>
        </w:r>
        <w:proofErr w:type="spellStart"/>
        <w:r w:rsidR="000013D5" w:rsidRPr="00930F4F">
          <w:rPr>
            <w:highlight w:val="green"/>
          </w:rPr>
          <w:t>offStartPrb</w:t>
        </w:r>
        <w:proofErr w:type="spellEnd"/>
        <w:r w:rsidR="000013D5" w:rsidRPr="00930F4F">
          <w:rPr>
            <w:highlight w:val="green"/>
          </w:rPr>
          <w:t>(r) = 0</w:t>
        </w:r>
        <w:r w:rsidR="000013D5" w:rsidRPr="00930F4F">
          <w:rPr>
            <w:highlight w:val="green"/>
          </w:rPr>
          <w:t xml:space="preserve"> is used for </w:t>
        </w:r>
      </w:ins>
      <w:ins w:id="18" w:author="Abhishek Saurabh" w:date="2022-09-13T15:30:00Z">
        <w:r w:rsidR="00930F4F" w:rsidRPr="00930F4F">
          <w:rPr>
            <w:highlight w:val="green"/>
          </w:rPr>
          <w:t>concatenating</w:t>
        </w:r>
      </w:ins>
      <w:ins w:id="19" w:author="Abhishek Saurabh" w:date="2022-09-13T15:29:00Z">
        <w:r w:rsidR="00395ED0" w:rsidRPr="00930F4F">
          <w:rPr>
            <w:highlight w:val="green"/>
          </w:rPr>
          <w:t xml:space="preserve"> two PRB ranges.</w:t>
        </w:r>
      </w:ins>
    </w:p>
    <w:p w14:paraId="4394BB33" w14:textId="4AB2E9B4" w:rsidR="00881F3C" w:rsidRDefault="004953A6" w:rsidP="00881F3C">
      <w:pPr>
        <w:spacing w:after="120"/>
        <w:rPr>
          <w:ins w:id="20" w:author="Abhishek Saurabh" w:date="2022-05-18T22:24:00Z"/>
          <w:lang w:eastAsia="ko-KR"/>
        </w:rPr>
      </w:pPr>
      <w:ins w:id="21" w:author="Abhishek Saurabh" w:date="2022-05-18T22:26:00Z">
        <w:r>
          <w:lastRenderedPageBreak/>
          <w:t>Additionally</w:t>
        </w:r>
      </w:ins>
      <w:ins w:id="22" w:author="Abhishek Saurabh" w:date="2022-05-18T22:27:00Z">
        <w:r w:rsidR="004552A9">
          <w:t>,</w:t>
        </w:r>
      </w:ins>
      <w:ins w:id="23" w:author="Abhishek Saurabh" w:date="2022-05-18T22:26:00Z">
        <w:r>
          <w:t xml:space="preserve"> </w:t>
        </w:r>
      </w:ins>
      <w:ins w:id="24" w:author="Abhishek Saurabh" w:date="2022-05-18T22:29:00Z">
        <w:r w:rsidR="00B1371E">
          <w:t xml:space="preserve">number of frequency ranges R per </w:t>
        </w:r>
      </w:ins>
      <w:ins w:id="25" w:author="Abhishek Saurabh" w:date="2022-05-18T22:30:00Z">
        <w:r w:rsidR="00346057">
          <w:t xml:space="preserve">highest priority </w:t>
        </w:r>
      </w:ins>
      <w:ins w:id="26" w:author="Abhishek Saurabh" w:date="2022-05-18T22:29:00Z">
        <w:r w:rsidR="00B1371E">
          <w:t xml:space="preserve">section description shall be less than or equal to the value of </w:t>
        </w:r>
      </w:ins>
      <w:ins w:id="27" w:author="Abhishek Saurabh" w:date="2022-05-18T22:30:00Z">
        <w:r w:rsidR="00346057">
          <w:t xml:space="preserve">another </w:t>
        </w:r>
      </w:ins>
      <w:ins w:id="28" w:author="Abhishek Saurabh" w:date="2022-05-18T22:29:00Z">
        <w:r w:rsidR="00B1371E">
          <w:t xml:space="preserve">optional M-Plane parameter </w:t>
        </w:r>
      </w:ins>
      <w:ins w:id="29" w:author="Abhishek Saurabh" w:date="2022-05-18T22:24:00Z">
        <w:r w:rsidR="00881F3C">
          <w:t>“</w:t>
        </w:r>
        <w:r w:rsidR="00881F3C">
          <w:rPr>
            <w:rFonts w:eastAsia="Times New Roman"/>
          </w:rPr>
          <w:t>max-prb-ranges-per-hp-section</w:t>
        </w:r>
      </w:ins>
      <w:ins w:id="30" w:author="Abhishek Saurabh" w:date="2022-06-01T15:35:00Z">
        <w:r w:rsidR="000C357C">
          <w:rPr>
            <w:rFonts w:eastAsia="Times New Roman"/>
          </w:rPr>
          <w:t>-sec</w:t>
        </w:r>
      </w:ins>
      <w:ins w:id="31" w:author="Abhishek Saurabh" w:date="2022-05-18T22:38:00Z">
        <w:r w:rsidR="00A6084F">
          <w:rPr>
            <w:rFonts w:eastAsia="Times New Roman"/>
          </w:rPr>
          <w:t>-</w:t>
        </w:r>
      </w:ins>
      <w:ins w:id="32" w:author="Abhishek Saurabh" w:date="2022-05-18T22:24:00Z">
        <w:r w:rsidR="00881F3C">
          <w:rPr>
            <w:rFonts w:eastAsia="Times New Roman"/>
          </w:rPr>
          <w:t>ext-12</w:t>
        </w:r>
        <w:r w:rsidR="00881F3C">
          <w:t>”</w:t>
        </w:r>
      </w:ins>
      <w:ins w:id="33" w:author="Abhishek Saurabh" w:date="2022-05-19T15:35:00Z">
        <w:r w:rsidR="00E57247">
          <w:t xml:space="preserve"> </w:t>
        </w:r>
      </w:ins>
      <w:ins w:id="34" w:author="Abhishek Saurabh" w:date="2022-05-19T15:50:00Z">
        <w:r w:rsidR="00C61FC5" w:rsidRPr="00F8543F">
          <w:rPr>
            <w:strike/>
            <w:highlight w:val="green"/>
          </w:rPr>
          <w:t xml:space="preserve">if </w:t>
        </w:r>
      </w:ins>
      <w:ins w:id="35" w:author="Abhishek Saurabh" w:date="2022-05-19T15:35:00Z">
        <w:r w:rsidR="00E57247" w:rsidRPr="00F8543F">
          <w:rPr>
            <w:strike/>
            <w:highlight w:val="green"/>
          </w:rPr>
          <w:t>this parameter exists</w:t>
        </w:r>
      </w:ins>
      <w:ins w:id="36" w:author="Abhishek Saurabh" w:date="2022-05-19T15:52:00Z">
        <w:r w:rsidR="001E3B14">
          <w:t xml:space="preserve"> and this shall be applicable when </w:t>
        </w:r>
        <w:r w:rsidR="00951F1E">
          <w:t>C-Plane message limits apply</w:t>
        </w:r>
      </w:ins>
      <w:ins w:id="37" w:author="Abhishek Saurabh" w:date="2022-06-01T15:51:00Z">
        <w:r w:rsidR="00691F2F">
          <w:t xml:space="preserve"> </w:t>
        </w:r>
      </w:ins>
      <w:ins w:id="38" w:author="Abhishek Saurabh" w:date="2022-06-01T14:39:00Z">
        <w:r w:rsidR="00DC586E">
          <w:t xml:space="preserve">(as specified in </w:t>
        </w:r>
      </w:ins>
      <w:ins w:id="39" w:author="Abhishek Saurabh" w:date="2022-06-01T14:40:00Z">
        <w:r w:rsidR="007334C4">
          <w:t>c</w:t>
        </w:r>
      </w:ins>
      <w:ins w:id="40" w:author="Abhishek Saurabh" w:date="2022-06-01T14:39:00Z">
        <w:r w:rsidR="00DC586E">
          <w:t xml:space="preserve">lause </w:t>
        </w:r>
      </w:ins>
      <w:ins w:id="41" w:author="Abhishek Saurabh" w:date="2022-06-01T14:40:00Z">
        <w:r w:rsidR="007334C4">
          <w:t>7.8.2.2</w:t>
        </w:r>
      </w:ins>
      <w:ins w:id="42" w:author="Abhishek Saurabh" w:date="2022-06-01T14:39:00Z">
        <w:r w:rsidR="00DC586E">
          <w:t>)</w:t>
        </w:r>
      </w:ins>
      <w:ins w:id="43" w:author="Abhishek Saurabh" w:date="2022-05-19T15:52:00Z">
        <w:r w:rsidR="00951F1E">
          <w:t>.</w:t>
        </w:r>
      </w:ins>
    </w:p>
    <w:p w14:paraId="6FD14F7C" w14:textId="3BDE6965" w:rsidR="005C0C72" w:rsidRDefault="005C0C72" w:rsidP="005C0C72">
      <w:pPr>
        <w:spacing w:after="120"/>
      </w:pPr>
    </w:p>
    <w:p w14:paraId="4BE34494" w14:textId="77777777" w:rsidR="005C0C72" w:rsidRDefault="005C0C72" w:rsidP="005C0C72">
      <w:pPr>
        <w:pStyle w:val="NO"/>
      </w:pPr>
      <w:r>
        <w:t>NOTE 1:</w:t>
      </w:r>
      <w:r>
        <w:tab/>
        <w:t xml:space="preserve">Usage of Section Extension 12 does not affect the operation of user plane. A data section in the user plane is not required to contain a contiguous range of PRBs. By invoking the </w:t>
      </w:r>
      <w:proofErr w:type="spellStart"/>
      <w:r>
        <w:t>sectionId</w:t>
      </w:r>
      <w:proofErr w:type="spellEnd"/>
      <w:r>
        <w:t xml:space="preserve"> multiple times in the user plane, either within a single message or in different messages, it is possible to handle sets of non-contiguous PRBs.</w:t>
      </w:r>
    </w:p>
    <w:p w14:paraId="68CAB768" w14:textId="77777777" w:rsidR="005C0C72" w:rsidRDefault="005C0C72" w:rsidP="005C0C72">
      <w:pPr>
        <w:pStyle w:val="NO"/>
      </w:pPr>
      <w:r>
        <w:t>NOTE 2:</w:t>
      </w:r>
      <w:r>
        <w:tab/>
        <w:t xml:space="preserve">Utilization of Section Extension 12 does not put any restriction on utilization of sections with contiguous PRB utilization except for the general rules of utilization of sections </w:t>
      </w:r>
      <w:proofErr w:type="gramStart"/>
      <w:r>
        <w:t>e.g.</w:t>
      </w:r>
      <w:proofErr w:type="gramEnd"/>
      <w:r>
        <w:t xml:space="preserve"> in context of one </w:t>
      </w:r>
      <w:proofErr w:type="spellStart"/>
      <w:r>
        <w:t>eAxC</w:t>
      </w:r>
      <w:proofErr w:type="spellEnd"/>
      <w:r>
        <w:t xml:space="preserve"> a resource element shall be referenced by at most one data section description in the control plane.</w:t>
      </w:r>
    </w:p>
    <w:p w14:paraId="43EB0239" w14:textId="77777777" w:rsidR="005C0C72" w:rsidRDefault="005C0C72" w:rsidP="005C0C72">
      <w:r w:rsidRPr="00805F4C">
        <w:t xml:space="preserve">In case </w:t>
      </w:r>
      <w:r>
        <w:t>C-Plane</w:t>
      </w:r>
      <w:r w:rsidRPr="00805F4C">
        <w:t xml:space="preserve"> and </w:t>
      </w:r>
      <w:r>
        <w:t>U-Plane</w:t>
      </w:r>
      <w:r w:rsidRPr="00805F4C">
        <w:t xml:space="preserve"> coupling via </w:t>
      </w:r>
      <w:proofErr w:type="spellStart"/>
      <w:r w:rsidRPr="00805F4C">
        <w:t>sectionId</w:t>
      </w:r>
      <w:proofErr w:type="spellEnd"/>
      <w:r w:rsidRPr="00805F4C">
        <w:t xml:space="preserve"> is used then control plane section descriptions with the same </w:t>
      </w:r>
      <w:proofErr w:type="spellStart"/>
      <w:r w:rsidRPr="00805F4C">
        <w:t>sectionId</w:t>
      </w:r>
      <w:proofErr w:type="spellEnd"/>
      <w:r w:rsidRPr="00805F4C">
        <w:t xml:space="preserve"> shall allocate same set of PRBs and symbols.</w:t>
      </w:r>
    </w:p>
    <w:p w14:paraId="29C11EB3" w14:textId="77777777" w:rsidR="005C0C72" w:rsidRDefault="005C0C72" w:rsidP="005C0C72">
      <w:r>
        <w:t xml:space="preserve">When utilizing this Section Extension together with Section Type 3 where </w:t>
      </w:r>
      <w:proofErr w:type="spellStart"/>
      <w:r>
        <w:t>freqOffset</w:t>
      </w:r>
      <w:proofErr w:type="spellEnd"/>
      <w:r>
        <w:t xml:space="preserve"> parameter is present, then </w:t>
      </w:r>
      <w:proofErr w:type="spellStart"/>
      <w:r>
        <w:t>freqOffset</w:t>
      </w:r>
      <w:proofErr w:type="spellEnd"/>
      <w:r>
        <w:t xml:space="preserve"> affects the frequency span for the specific range of PRB numbers.</w:t>
      </w:r>
    </w:p>
    <w:p w14:paraId="742BD019" w14:textId="108D8875" w:rsidR="00F91AEC" w:rsidRDefault="00324990" w:rsidP="006C7465">
      <w:pPr>
        <w:spacing w:after="120"/>
        <w:jc w:val="both"/>
      </w:pPr>
      <w:ins w:id="44" w:author="Abhishek Saurabh" w:date="2022-02-09T10:46:00Z">
        <w:r>
          <w:t>Change 2:</w:t>
        </w:r>
      </w:ins>
    </w:p>
    <w:p w14:paraId="3FB5F85A" w14:textId="77777777" w:rsidR="00D92098" w:rsidRDefault="00D92098" w:rsidP="00D92098">
      <w:pPr>
        <w:pStyle w:val="Heading4"/>
      </w:pPr>
      <w:r>
        <w:t>7.8.2.2</w:t>
      </w:r>
      <w:r>
        <w:tab/>
        <w:t>O-RU C-Plane message limits</w:t>
      </w:r>
    </w:p>
    <w:p w14:paraId="430564DE" w14:textId="4B976F69" w:rsidR="00D92098" w:rsidRDefault="00D92098" w:rsidP="00D92098">
      <w:pPr>
        <w:jc w:val="both"/>
      </w:pPr>
      <w:r>
        <w:t>For O-RUs with per C-Plane message processing limits in addition to per endpoint processing limits,</w:t>
      </w:r>
      <w:r w:rsidRPr="00896924">
        <w:t xml:space="preserve"> </w:t>
      </w:r>
      <w:r>
        <w:t xml:space="preserve">the O-RU may choose to </w:t>
      </w:r>
      <w:r w:rsidRPr="00AB4976">
        <w:t xml:space="preserve">advertise </w:t>
      </w:r>
      <w:r w:rsidRPr="00802213">
        <w:t xml:space="preserve">its limitations </w:t>
      </w:r>
      <w:r w:rsidRPr="00A62CD9">
        <w:t xml:space="preserve">on a per </w:t>
      </w:r>
      <w:r>
        <w:t>C-Plane</w:t>
      </w:r>
      <w:r w:rsidRPr="00A62CD9">
        <w:t xml:space="preserve"> message</w:t>
      </w:r>
      <w:r w:rsidRPr="0087143F">
        <w:t xml:space="preserve"> </w:t>
      </w:r>
      <w:r w:rsidRPr="00B76531">
        <w:t>basis</w:t>
      </w:r>
      <w:r w:rsidRPr="00FA367B">
        <w:t xml:space="preserve">. </w:t>
      </w:r>
      <w:r>
        <w:t xml:space="preserve">The </w:t>
      </w:r>
      <w:r w:rsidRPr="0075135D">
        <w:t xml:space="preserve">O-DU </w:t>
      </w:r>
      <w:r>
        <w:t>may</w:t>
      </w:r>
      <w:r w:rsidRPr="00E51CDC">
        <w:t xml:space="preserve"> choose to indicate that it adheres to the associated limitations</w:t>
      </w:r>
      <w:r w:rsidRPr="00896924">
        <w:t xml:space="preserve">. The </w:t>
      </w:r>
      <w:r>
        <w:t xml:space="preserve">defined limits </w:t>
      </w:r>
      <w:r w:rsidRPr="00896924">
        <w:t xml:space="preserve">are </w:t>
      </w:r>
      <w:r>
        <w:t xml:space="preserve">the maximum </w:t>
      </w:r>
      <w:r w:rsidRPr="00896924">
        <w:t>number of beams</w:t>
      </w:r>
      <w:ins w:id="45" w:author="Abhishek Saurabh" w:date="2022-05-04T11:08:00Z">
        <w:r w:rsidR="00902A1A">
          <w:t>,</w:t>
        </w:r>
      </w:ins>
      <w:del w:id="46" w:author="Abhishek Saurabh" w:date="2022-05-04T11:08:00Z">
        <w:r w:rsidRPr="00896924" w:rsidDel="00902A1A">
          <w:delText xml:space="preserve"> and</w:delText>
        </w:r>
      </w:del>
      <w:r w:rsidRPr="00896924">
        <w:t xml:space="preserve"> </w:t>
      </w:r>
      <w:r>
        <w:t xml:space="preserve">maximum </w:t>
      </w:r>
      <w:r w:rsidRPr="00896924">
        <w:t>number of highest priority sections</w:t>
      </w:r>
      <w:r>
        <w:t xml:space="preserve"> </w:t>
      </w:r>
      <w:ins w:id="47" w:author="Abhishek Saurabh" w:date="2022-05-04T11:07:00Z">
        <w:r>
          <w:t xml:space="preserve">and maximum number of PRB ranges per highest priority section with </w:t>
        </w:r>
      </w:ins>
      <w:ins w:id="48" w:author="Abhishek Saurabh" w:date="2022-05-18T22:31:00Z">
        <w:r w:rsidR="008F55FF">
          <w:t>S</w:t>
        </w:r>
      </w:ins>
      <w:ins w:id="49" w:author="Abhishek Saurabh" w:date="2022-05-04T11:07:00Z">
        <w:r>
          <w:t xml:space="preserve">ection </w:t>
        </w:r>
      </w:ins>
      <w:ins w:id="50" w:author="Abhishek Saurabh" w:date="2022-05-18T22:31:00Z">
        <w:r w:rsidR="008F55FF">
          <w:t>E</w:t>
        </w:r>
      </w:ins>
      <w:ins w:id="51" w:author="Abhishek Saurabh" w:date="2022-05-04T11:07:00Z">
        <w:r>
          <w:t>xtension 12,</w:t>
        </w:r>
      </w:ins>
      <w:r w:rsidRPr="00896924">
        <w:t xml:space="preserve"> within a </w:t>
      </w:r>
      <w:r>
        <w:t>C-Plane</w:t>
      </w:r>
      <w:r w:rsidRPr="00896924">
        <w:t xml:space="preserve"> message.</w:t>
      </w:r>
      <w:r>
        <w:t xml:space="preserve"> Refer to clause 15.8 of the M-Plane</w:t>
      </w:r>
      <w:r w:rsidRPr="00292C76">
        <w:t xml:space="preserve"> Specification [7] </w:t>
      </w:r>
      <w:r>
        <w:t>for details on usage of this feature for various scenarios.</w:t>
      </w:r>
    </w:p>
    <w:p w14:paraId="2AB6F8B9" w14:textId="77777777" w:rsidR="00D92098" w:rsidRDefault="00D92098" w:rsidP="00853E9F">
      <w:pPr>
        <w:jc w:val="both"/>
      </w:pPr>
    </w:p>
    <w:p w14:paraId="20B8A4E2" w14:textId="77777777" w:rsidR="00324990" w:rsidRDefault="00324990" w:rsidP="006C7465">
      <w:pPr>
        <w:spacing w:after="120"/>
        <w:jc w:val="both"/>
      </w:pPr>
    </w:p>
    <w:sectPr w:rsidR="00324990" w:rsidSect="007850F3">
      <w:headerReference w:type="default" r:id="rId14"/>
      <w:footerReference w:type="default" r:id="rId15"/>
      <w:footnotePr>
        <w:numRestart w:val="eachSect"/>
      </w:footnotePr>
      <w:pgSz w:w="11907" w:h="16840" w:code="9"/>
      <w:pgMar w:top="1416" w:right="1133" w:bottom="1133" w:left="1133" w:header="850" w:footer="340" w:gutter="0"/>
      <w:lnNumType w:countBy="1" w:distance="576"/>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BD062" w14:textId="77777777" w:rsidR="006B50CD" w:rsidRDefault="006B50CD">
      <w:r>
        <w:separator/>
      </w:r>
    </w:p>
  </w:endnote>
  <w:endnote w:type="continuationSeparator" w:id="0">
    <w:p w14:paraId="09CF5A92" w14:textId="77777777" w:rsidR="006B50CD" w:rsidRDefault="006B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normal text)">
    <w:altName w:val="Times New Roman"/>
    <w:panose1 w:val="00000000000000000000"/>
    <w:charset w:val="00"/>
    <w:family w:val="roman"/>
    <w:notTrueType/>
    <w:pitch w:val="default"/>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Nokia Pure Text">
    <w:altName w:val="Times New Roman"/>
    <w:charset w:val="00"/>
    <w:family w:val="swiss"/>
    <w:pitch w:val="variable"/>
    <w:sig w:usb0="A00002FF" w:usb1="700078FB" w:usb2="0001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1135" w14:textId="65469FFC" w:rsidR="00D64ECA" w:rsidRPr="00D74970" w:rsidRDefault="00D64ECA" w:rsidP="007326D8">
    <w:pPr>
      <w:pStyle w:val="Footer"/>
      <w:jc w:val="both"/>
      <w:rPr>
        <w:b w:val="0"/>
        <w:i w:val="0"/>
      </w:rPr>
    </w:pPr>
    <w:r>
      <w:rPr>
        <w:b w:val="0"/>
        <w:i w:val="0"/>
      </w:rPr>
      <w:t xml:space="preserve">________________________________________________________________________________________________ </w:t>
    </w:r>
    <w:r>
      <w:rPr>
        <w:rFonts w:cs="Arial"/>
        <w:b w:val="0"/>
        <w:i w:val="0"/>
      </w:rPr>
      <w:t>©</w:t>
    </w:r>
    <w:r>
      <w:rPr>
        <w:b w:val="0"/>
        <w:i w:val="0"/>
      </w:rPr>
      <w:t xml:space="preserve"> 20</w:t>
    </w:r>
    <w:r w:rsidR="000329CC">
      <w:rPr>
        <w:b w:val="0"/>
        <w:i w:val="0"/>
      </w:rPr>
      <w:t>20</w:t>
    </w:r>
    <w:r>
      <w:rPr>
        <w:b w:val="0"/>
        <w:i w:val="0"/>
      </w:rPr>
      <w:t xml:space="preserve"> O-RAN Alliance  All Rights Reserved</w:t>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sidRPr="007326D8">
      <w:rPr>
        <w:b w:val="0"/>
        <w:i w:val="0"/>
        <w:noProof w:val="0"/>
      </w:rPr>
      <w:fldChar w:fldCharType="begin"/>
    </w:r>
    <w:r w:rsidRPr="007326D8">
      <w:rPr>
        <w:b w:val="0"/>
        <w:i w:val="0"/>
      </w:rPr>
      <w:instrText xml:space="preserve"> PAGE   \* MERGEFORMAT </w:instrText>
    </w:r>
    <w:r w:rsidRPr="007326D8">
      <w:rPr>
        <w:b w:val="0"/>
        <w:i w:val="0"/>
        <w:noProof w:val="0"/>
      </w:rPr>
      <w:fldChar w:fldCharType="separate"/>
    </w:r>
    <w:r>
      <w:rPr>
        <w:b w:val="0"/>
        <w:i w:val="0"/>
      </w:rPr>
      <w:t>6</w:t>
    </w:r>
    <w:r w:rsidRPr="007326D8">
      <w:rPr>
        <w:b w:val="0"/>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C396C" w14:textId="77777777" w:rsidR="006B50CD" w:rsidRDefault="006B50CD">
      <w:r>
        <w:separator/>
      </w:r>
    </w:p>
  </w:footnote>
  <w:footnote w:type="continuationSeparator" w:id="0">
    <w:p w14:paraId="74C2FE2B" w14:textId="77777777" w:rsidR="006B50CD" w:rsidRDefault="006B5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F82" w14:textId="67942CE1" w:rsidR="00D64ECA" w:rsidRDefault="00773BBE" w:rsidP="00773BBE">
    <w:pPr>
      <w:framePr w:w="7036" w:h="616" w:hRule="exact" w:wrap="around" w:vAnchor="text" w:hAnchor="page" w:x="3661" w:y="6"/>
      <w:spacing w:after="0"/>
      <w:jc w:val="right"/>
      <w:rPr>
        <w:rFonts w:ascii="Arial" w:hAnsi="Arial" w:cs="Arial"/>
        <w:b/>
        <w:sz w:val="18"/>
        <w:szCs w:val="18"/>
      </w:rPr>
    </w:pPr>
    <w:r>
      <w:rPr>
        <w:rFonts w:ascii="Arial" w:hAnsi="Arial" w:cs="Arial"/>
        <w:b/>
        <w:sz w:val="18"/>
        <w:szCs w:val="18"/>
      </w:rPr>
      <w:t xml:space="preserve">       </w:t>
    </w:r>
    <w:r>
      <w:rPr>
        <w:rFonts w:ascii="Arial" w:hAnsi="Arial" w:cs="Arial"/>
        <w:b/>
        <w:sz w:val="18"/>
        <w:szCs w:val="18"/>
      </w:rPr>
      <w:fldChar w:fldCharType="begin"/>
    </w:r>
    <w:r>
      <w:rPr>
        <w:rFonts w:ascii="Arial" w:hAnsi="Arial" w:cs="Arial"/>
        <w:b/>
        <w:sz w:val="18"/>
        <w:szCs w:val="18"/>
      </w:rPr>
      <w:instrText xml:space="preserve"> DOCPROPERTY  "Document number" </w:instrText>
    </w:r>
    <w:r>
      <w:rPr>
        <w:rFonts w:ascii="Arial" w:hAnsi="Arial" w:cs="Arial"/>
        <w:b/>
        <w:sz w:val="18"/>
        <w:szCs w:val="18"/>
      </w:rPr>
      <w:fldChar w:fldCharType="separate"/>
    </w:r>
    <w:r w:rsidR="000329CC">
      <w:rPr>
        <w:rFonts w:ascii="Arial" w:hAnsi="Arial" w:cs="Arial"/>
        <w:b/>
        <w:sz w:val="18"/>
        <w:szCs w:val="18"/>
      </w:rPr>
      <w:t>O-RAN-CR-Form</w:t>
    </w:r>
    <w:r>
      <w:rPr>
        <w:rFonts w:ascii="Arial" w:hAnsi="Arial" w:cs="Arial"/>
        <w:b/>
        <w:sz w:val="18"/>
        <w:szCs w:val="18"/>
      </w:rPr>
      <w:fldChar w:fldCharType="end"/>
    </w:r>
  </w:p>
  <w:p w14:paraId="2FD4C092" w14:textId="77777777" w:rsidR="00D64ECA" w:rsidRDefault="00D64ECA">
    <w:pPr>
      <w:pStyle w:val="Header"/>
    </w:pPr>
    <w:r w:rsidRPr="00474BBE">
      <w:rPr>
        <w:lang w:val="en-US" w:eastAsia="en-US"/>
      </w:rPr>
      <w:drawing>
        <wp:inline distT="0" distB="0" distL="0" distR="0" wp14:anchorId="651A0DC1" wp14:editId="338EA41E">
          <wp:extent cx="1091459" cy="466598"/>
          <wp:effectExtent l="0" t="0" r="0" b="0"/>
          <wp:docPr id="12" name="图片 4" descr="webwxgetmsgimg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webwxgetmsgimg (7).jpe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1459" cy="4665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AB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5825"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C7043A8"/>
    <w:multiLevelType w:val="hybridMultilevel"/>
    <w:tmpl w:val="840C2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F7563"/>
    <w:multiLevelType w:val="hybridMultilevel"/>
    <w:tmpl w:val="A3A0D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8795C"/>
    <w:multiLevelType w:val="hybridMultilevel"/>
    <w:tmpl w:val="4634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216A4"/>
    <w:multiLevelType w:val="hybridMultilevel"/>
    <w:tmpl w:val="3864D3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82155"/>
    <w:multiLevelType w:val="hybridMultilevel"/>
    <w:tmpl w:val="E29AB5E6"/>
    <w:lvl w:ilvl="0" w:tplc="E1261AA2">
      <w:start w:val="1"/>
      <w:numFmt w:val="bullet"/>
      <w:lvlText w:val="•"/>
      <w:lvlJc w:val="left"/>
      <w:pPr>
        <w:tabs>
          <w:tab w:val="num" w:pos="720"/>
        </w:tabs>
        <w:ind w:left="720" w:hanging="360"/>
      </w:pPr>
      <w:rPr>
        <w:rFonts w:ascii="Arial" w:hAnsi="Arial" w:hint="default"/>
      </w:rPr>
    </w:lvl>
    <w:lvl w:ilvl="1" w:tplc="28BCF704" w:tentative="1">
      <w:start w:val="1"/>
      <w:numFmt w:val="bullet"/>
      <w:lvlText w:val="•"/>
      <w:lvlJc w:val="left"/>
      <w:pPr>
        <w:tabs>
          <w:tab w:val="num" w:pos="1440"/>
        </w:tabs>
        <w:ind w:left="1440" w:hanging="360"/>
      </w:pPr>
      <w:rPr>
        <w:rFonts w:ascii="Arial" w:hAnsi="Arial" w:hint="default"/>
      </w:rPr>
    </w:lvl>
    <w:lvl w:ilvl="2" w:tplc="19D438F6" w:tentative="1">
      <w:start w:val="1"/>
      <w:numFmt w:val="bullet"/>
      <w:lvlText w:val="•"/>
      <w:lvlJc w:val="left"/>
      <w:pPr>
        <w:tabs>
          <w:tab w:val="num" w:pos="2160"/>
        </w:tabs>
        <w:ind w:left="2160" w:hanging="360"/>
      </w:pPr>
      <w:rPr>
        <w:rFonts w:ascii="Arial" w:hAnsi="Arial" w:hint="default"/>
      </w:rPr>
    </w:lvl>
    <w:lvl w:ilvl="3" w:tplc="8B662F56" w:tentative="1">
      <w:start w:val="1"/>
      <w:numFmt w:val="bullet"/>
      <w:lvlText w:val="•"/>
      <w:lvlJc w:val="left"/>
      <w:pPr>
        <w:tabs>
          <w:tab w:val="num" w:pos="2880"/>
        </w:tabs>
        <w:ind w:left="2880" w:hanging="360"/>
      </w:pPr>
      <w:rPr>
        <w:rFonts w:ascii="Arial" w:hAnsi="Arial" w:hint="default"/>
      </w:rPr>
    </w:lvl>
    <w:lvl w:ilvl="4" w:tplc="3EA6EDC2" w:tentative="1">
      <w:start w:val="1"/>
      <w:numFmt w:val="bullet"/>
      <w:lvlText w:val="•"/>
      <w:lvlJc w:val="left"/>
      <w:pPr>
        <w:tabs>
          <w:tab w:val="num" w:pos="3600"/>
        </w:tabs>
        <w:ind w:left="3600" w:hanging="360"/>
      </w:pPr>
      <w:rPr>
        <w:rFonts w:ascii="Arial" w:hAnsi="Arial" w:hint="default"/>
      </w:rPr>
    </w:lvl>
    <w:lvl w:ilvl="5" w:tplc="CD083AB8" w:tentative="1">
      <w:start w:val="1"/>
      <w:numFmt w:val="bullet"/>
      <w:lvlText w:val="•"/>
      <w:lvlJc w:val="left"/>
      <w:pPr>
        <w:tabs>
          <w:tab w:val="num" w:pos="4320"/>
        </w:tabs>
        <w:ind w:left="4320" w:hanging="360"/>
      </w:pPr>
      <w:rPr>
        <w:rFonts w:ascii="Arial" w:hAnsi="Arial" w:hint="default"/>
      </w:rPr>
    </w:lvl>
    <w:lvl w:ilvl="6" w:tplc="0D04A04E" w:tentative="1">
      <w:start w:val="1"/>
      <w:numFmt w:val="bullet"/>
      <w:lvlText w:val="•"/>
      <w:lvlJc w:val="left"/>
      <w:pPr>
        <w:tabs>
          <w:tab w:val="num" w:pos="5040"/>
        </w:tabs>
        <w:ind w:left="5040" w:hanging="360"/>
      </w:pPr>
      <w:rPr>
        <w:rFonts w:ascii="Arial" w:hAnsi="Arial" w:hint="default"/>
      </w:rPr>
    </w:lvl>
    <w:lvl w:ilvl="7" w:tplc="6A22FE0C" w:tentative="1">
      <w:start w:val="1"/>
      <w:numFmt w:val="bullet"/>
      <w:lvlText w:val="•"/>
      <w:lvlJc w:val="left"/>
      <w:pPr>
        <w:tabs>
          <w:tab w:val="num" w:pos="5760"/>
        </w:tabs>
        <w:ind w:left="5760" w:hanging="360"/>
      </w:pPr>
      <w:rPr>
        <w:rFonts w:ascii="Arial" w:hAnsi="Arial" w:hint="default"/>
      </w:rPr>
    </w:lvl>
    <w:lvl w:ilvl="8" w:tplc="97EE01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4D6469"/>
    <w:multiLevelType w:val="hybridMultilevel"/>
    <w:tmpl w:val="93FEFAA8"/>
    <w:lvl w:ilvl="0" w:tplc="BD644EA6">
      <w:start w:val="1"/>
      <w:numFmt w:val="bullet"/>
      <w:lvlText w:val=""/>
      <w:lvlJc w:val="left"/>
      <w:pPr>
        <w:tabs>
          <w:tab w:val="num" w:pos="644"/>
        </w:tabs>
        <w:ind w:left="644" w:hanging="360"/>
      </w:pPr>
      <w:rPr>
        <w:rFonts w:ascii="Wingdings" w:hAnsi="Wingdings" w:hint="default"/>
      </w:rPr>
    </w:lvl>
    <w:lvl w:ilvl="1" w:tplc="BDE4475E">
      <w:start w:val="1"/>
      <w:numFmt w:val="bullet"/>
      <w:lvlText w:val=""/>
      <w:lvlJc w:val="left"/>
      <w:pPr>
        <w:tabs>
          <w:tab w:val="num" w:pos="1364"/>
        </w:tabs>
        <w:ind w:left="1364" w:hanging="360"/>
      </w:pPr>
      <w:rPr>
        <w:rFonts w:ascii="Wingdings" w:hAnsi="Wingdings" w:hint="default"/>
      </w:rPr>
    </w:lvl>
    <w:lvl w:ilvl="2" w:tplc="4ED6E1C0" w:tentative="1">
      <w:start w:val="1"/>
      <w:numFmt w:val="bullet"/>
      <w:lvlText w:val=""/>
      <w:lvlJc w:val="left"/>
      <w:pPr>
        <w:tabs>
          <w:tab w:val="num" w:pos="2084"/>
        </w:tabs>
        <w:ind w:left="2084" w:hanging="360"/>
      </w:pPr>
      <w:rPr>
        <w:rFonts w:ascii="Wingdings" w:hAnsi="Wingdings" w:hint="default"/>
      </w:rPr>
    </w:lvl>
    <w:lvl w:ilvl="3" w:tplc="05D867D6" w:tentative="1">
      <w:start w:val="1"/>
      <w:numFmt w:val="bullet"/>
      <w:lvlText w:val=""/>
      <w:lvlJc w:val="left"/>
      <w:pPr>
        <w:tabs>
          <w:tab w:val="num" w:pos="2804"/>
        </w:tabs>
        <w:ind w:left="2804" w:hanging="360"/>
      </w:pPr>
      <w:rPr>
        <w:rFonts w:ascii="Wingdings" w:hAnsi="Wingdings" w:hint="default"/>
      </w:rPr>
    </w:lvl>
    <w:lvl w:ilvl="4" w:tplc="FFD4051A" w:tentative="1">
      <w:start w:val="1"/>
      <w:numFmt w:val="bullet"/>
      <w:lvlText w:val=""/>
      <w:lvlJc w:val="left"/>
      <w:pPr>
        <w:tabs>
          <w:tab w:val="num" w:pos="3524"/>
        </w:tabs>
        <w:ind w:left="3524" w:hanging="360"/>
      </w:pPr>
      <w:rPr>
        <w:rFonts w:ascii="Wingdings" w:hAnsi="Wingdings" w:hint="default"/>
      </w:rPr>
    </w:lvl>
    <w:lvl w:ilvl="5" w:tplc="F09E9F94" w:tentative="1">
      <w:start w:val="1"/>
      <w:numFmt w:val="bullet"/>
      <w:lvlText w:val=""/>
      <w:lvlJc w:val="left"/>
      <w:pPr>
        <w:tabs>
          <w:tab w:val="num" w:pos="4244"/>
        </w:tabs>
        <w:ind w:left="4244" w:hanging="360"/>
      </w:pPr>
      <w:rPr>
        <w:rFonts w:ascii="Wingdings" w:hAnsi="Wingdings" w:hint="default"/>
      </w:rPr>
    </w:lvl>
    <w:lvl w:ilvl="6" w:tplc="5DF60242" w:tentative="1">
      <w:start w:val="1"/>
      <w:numFmt w:val="bullet"/>
      <w:lvlText w:val=""/>
      <w:lvlJc w:val="left"/>
      <w:pPr>
        <w:tabs>
          <w:tab w:val="num" w:pos="4964"/>
        </w:tabs>
        <w:ind w:left="4964" w:hanging="360"/>
      </w:pPr>
      <w:rPr>
        <w:rFonts w:ascii="Wingdings" w:hAnsi="Wingdings" w:hint="default"/>
      </w:rPr>
    </w:lvl>
    <w:lvl w:ilvl="7" w:tplc="10F87B46" w:tentative="1">
      <w:start w:val="1"/>
      <w:numFmt w:val="bullet"/>
      <w:lvlText w:val=""/>
      <w:lvlJc w:val="left"/>
      <w:pPr>
        <w:tabs>
          <w:tab w:val="num" w:pos="5684"/>
        </w:tabs>
        <w:ind w:left="5684" w:hanging="360"/>
      </w:pPr>
      <w:rPr>
        <w:rFonts w:ascii="Wingdings" w:hAnsi="Wingdings" w:hint="default"/>
      </w:rPr>
    </w:lvl>
    <w:lvl w:ilvl="8" w:tplc="B080B1B6"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2E830199"/>
    <w:multiLevelType w:val="hybridMultilevel"/>
    <w:tmpl w:val="FADC82E8"/>
    <w:lvl w:ilvl="0" w:tplc="5D0C100A">
      <w:start w:val="1"/>
      <w:numFmt w:val="decimal"/>
      <w:lvlText w:val="%1)"/>
      <w:lvlJc w:val="left"/>
      <w:pPr>
        <w:tabs>
          <w:tab w:val="num" w:pos="720"/>
        </w:tabs>
        <w:ind w:left="720" w:hanging="360"/>
      </w:pPr>
    </w:lvl>
    <w:lvl w:ilvl="1" w:tplc="9A065A92" w:tentative="1">
      <w:start w:val="1"/>
      <w:numFmt w:val="decimal"/>
      <w:lvlText w:val="%2)"/>
      <w:lvlJc w:val="left"/>
      <w:pPr>
        <w:tabs>
          <w:tab w:val="num" w:pos="1440"/>
        </w:tabs>
        <w:ind w:left="1440" w:hanging="360"/>
      </w:pPr>
    </w:lvl>
    <w:lvl w:ilvl="2" w:tplc="2806CB56" w:tentative="1">
      <w:start w:val="1"/>
      <w:numFmt w:val="decimal"/>
      <w:lvlText w:val="%3)"/>
      <w:lvlJc w:val="left"/>
      <w:pPr>
        <w:tabs>
          <w:tab w:val="num" w:pos="2160"/>
        </w:tabs>
        <w:ind w:left="2160" w:hanging="360"/>
      </w:pPr>
    </w:lvl>
    <w:lvl w:ilvl="3" w:tplc="26AE4EEE" w:tentative="1">
      <w:start w:val="1"/>
      <w:numFmt w:val="decimal"/>
      <w:lvlText w:val="%4)"/>
      <w:lvlJc w:val="left"/>
      <w:pPr>
        <w:tabs>
          <w:tab w:val="num" w:pos="2880"/>
        </w:tabs>
        <w:ind w:left="2880" w:hanging="360"/>
      </w:pPr>
    </w:lvl>
    <w:lvl w:ilvl="4" w:tplc="879E5284" w:tentative="1">
      <w:start w:val="1"/>
      <w:numFmt w:val="decimal"/>
      <w:lvlText w:val="%5)"/>
      <w:lvlJc w:val="left"/>
      <w:pPr>
        <w:tabs>
          <w:tab w:val="num" w:pos="3600"/>
        </w:tabs>
        <w:ind w:left="3600" w:hanging="360"/>
      </w:pPr>
    </w:lvl>
    <w:lvl w:ilvl="5" w:tplc="21288186" w:tentative="1">
      <w:start w:val="1"/>
      <w:numFmt w:val="decimal"/>
      <w:lvlText w:val="%6)"/>
      <w:lvlJc w:val="left"/>
      <w:pPr>
        <w:tabs>
          <w:tab w:val="num" w:pos="4320"/>
        </w:tabs>
        <w:ind w:left="4320" w:hanging="360"/>
      </w:pPr>
    </w:lvl>
    <w:lvl w:ilvl="6" w:tplc="54F82C8E" w:tentative="1">
      <w:start w:val="1"/>
      <w:numFmt w:val="decimal"/>
      <w:lvlText w:val="%7)"/>
      <w:lvlJc w:val="left"/>
      <w:pPr>
        <w:tabs>
          <w:tab w:val="num" w:pos="5040"/>
        </w:tabs>
        <w:ind w:left="5040" w:hanging="360"/>
      </w:pPr>
    </w:lvl>
    <w:lvl w:ilvl="7" w:tplc="92DC84F6" w:tentative="1">
      <w:start w:val="1"/>
      <w:numFmt w:val="decimal"/>
      <w:lvlText w:val="%8)"/>
      <w:lvlJc w:val="left"/>
      <w:pPr>
        <w:tabs>
          <w:tab w:val="num" w:pos="5760"/>
        </w:tabs>
        <w:ind w:left="5760" w:hanging="360"/>
      </w:pPr>
    </w:lvl>
    <w:lvl w:ilvl="8" w:tplc="5246D9D4" w:tentative="1">
      <w:start w:val="1"/>
      <w:numFmt w:val="decimal"/>
      <w:lvlText w:val="%9)"/>
      <w:lvlJc w:val="left"/>
      <w:pPr>
        <w:tabs>
          <w:tab w:val="num" w:pos="6480"/>
        </w:tabs>
        <w:ind w:left="6480" w:hanging="360"/>
      </w:pPr>
    </w:lvl>
  </w:abstractNum>
  <w:abstractNum w:abstractNumId="8" w15:restartNumberingAfterBreak="0">
    <w:nsid w:val="31401008"/>
    <w:multiLevelType w:val="hybridMultilevel"/>
    <w:tmpl w:val="D5629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0306B"/>
    <w:multiLevelType w:val="hybridMultilevel"/>
    <w:tmpl w:val="95E03BA8"/>
    <w:lvl w:ilvl="0" w:tplc="165AB77E">
      <w:start w:val="1"/>
      <w:numFmt w:val="decimal"/>
      <w:lvlText w:val="%1."/>
      <w:lvlJc w:val="left"/>
      <w:pPr>
        <w:ind w:left="1210" w:hanging="360"/>
      </w:pPr>
      <w:rPr>
        <w:rFonts w:ascii="Times New Roman" w:hAnsi="Times New Roman" w:cs="Times New Roman" w:hint="default"/>
        <w:sz w:val="20"/>
        <w:szCs w:val="2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DF6C69"/>
    <w:multiLevelType w:val="hybridMultilevel"/>
    <w:tmpl w:val="6F8A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D4ADA"/>
    <w:multiLevelType w:val="hybridMultilevel"/>
    <w:tmpl w:val="82F69788"/>
    <w:lvl w:ilvl="0" w:tplc="04090005">
      <w:start w:val="1"/>
      <w:numFmt w:val="bullet"/>
      <w:lvlText w:val=""/>
      <w:lvlJc w:val="left"/>
      <w:pPr>
        <w:tabs>
          <w:tab w:val="num" w:pos="644"/>
        </w:tabs>
        <w:ind w:left="644" w:hanging="360"/>
      </w:pPr>
      <w:rPr>
        <w:rFonts w:ascii="Wingdings" w:hAnsi="Wingdings" w:hint="default"/>
      </w:rPr>
    </w:lvl>
    <w:lvl w:ilvl="1" w:tplc="8F3A1764" w:tentative="1">
      <w:start w:val="1"/>
      <w:numFmt w:val="decimal"/>
      <w:lvlText w:val="%2)"/>
      <w:lvlJc w:val="left"/>
      <w:pPr>
        <w:tabs>
          <w:tab w:val="num" w:pos="1364"/>
        </w:tabs>
        <w:ind w:left="1364" w:hanging="360"/>
      </w:pPr>
    </w:lvl>
    <w:lvl w:ilvl="2" w:tplc="A6104C72" w:tentative="1">
      <w:start w:val="1"/>
      <w:numFmt w:val="decimal"/>
      <w:lvlText w:val="%3)"/>
      <w:lvlJc w:val="left"/>
      <w:pPr>
        <w:tabs>
          <w:tab w:val="num" w:pos="2084"/>
        </w:tabs>
        <w:ind w:left="2084" w:hanging="360"/>
      </w:pPr>
    </w:lvl>
    <w:lvl w:ilvl="3" w:tplc="144022E4" w:tentative="1">
      <w:start w:val="1"/>
      <w:numFmt w:val="decimal"/>
      <w:lvlText w:val="%4)"/>
      <w:lvlJc w:val="left"/>
      <w:pPr>
        <w:tabs>
          <w:tab w:val="num" w:pos="2804"/>
        </w:tabs>
        <w:ind w:left="2804" w:hanging="360"/>
      </w:pPr>
    </w:lvl>
    <w:lvl w:ilvl="4" w:tplc="C7E64C04" w:tentative="1">
      <w:start w:val="1"/>
      <w:numFmt w:val="decimal"/>
      <w:lvlText w:val="%5)"/>
      <w:lvlJc w:val="left"/>
      <w:pPr>
        <w:tabs>
          <w:tab w:val="num" w:pos="3524"/>
        </w:tabs>
        <w:ind w:left="3524" w:hanging="360"/>
      </w:pPr>
    </w:lvl>
    <w:lvl w:ilvl="5" w:tplc="8548A0F6" w:tentative="1">
      <w:start w:val="1"/>
      <w:numFmt w:val="decimal"/>
      <w:lvlText w:val="%6)"/>
      <w:lvlJc w:val="left"/>
      <w:pPr>
        <w:tabs>
          <w:tab w:val="num" w:pos="4244"/>
        </w:tabs>
        <w:ind w:left="4244" w:hanging="360"/>
      </w:pPr>
    </w:lvl>
    <w:lvl w:ilvl="6" w:tplc="AF889184" w:tentative="1">
      <w:start w:val="1"/>
      <w:numFmt w:val="decimal"/>
      <w:lvlText w:val="%7)"/>
      <w:lvlJc w:val="left"/>
      <w:pPr>
        <w:tabs>
          <w:tab w:val="num" w:pos="4964"/>
        </w:tabs>
        <w:ind w:left="4964" w:hanging="360"/>
      </w:pPr>
    </w:lvl>
    <w:lvl w:ilvl="7" w:tplc="E3D26F3C" w:tentative="1">
      <w:start w:val="1"/>
      <w:numFmt w:val="decimal"/>
      <w:lvlText w:val="%8)"/>
      <w:lvlJc w:val="left"/>
      <w:pPr>
        <w:tabs>
          <w:tab w:val="num" w:pos="5684"/>
        </w:tabs>
        <w:ind w:left="5684" w:hanging="360"/>
      </w:pPr>
    </w:lvl>
    <w:lvl w:ilvl="8" w:tplc="C99C18D0" w:tentative="1">
      <w:start w:val="1"/>
      <w:numFmt w:val="decimal"/>
      <w:lvlText w:val="%9)"/>
      <w:lvlJc w:val="left"/>
      <w:pPr>
        <w:tabs>
          <w:tab w:val="num" w:pos="6404"/>
        </w:tabs>
        <w:ind w:left="6404" w:hanging="360"/>
      </w:pPr>
    </w:lvl>
  </w:abstractNum>
  <w:abstractNum w:abstractNumId="13" w15:restartNumberingAfterBreak="0">
    <w:nsid w:val="3F643159"/>
    <w:multiLevelType w:val="hybridMultilevel"/>
    <w:tmpl w:val="E2AEB8C6"/>
    <w:lvl w:ilvl="0" w:tplc="3CF03340">
      <w:start w:val="1"/>
      <w:numFmt w:val="bullet"/>
      <w:lvlText w:val=""/>
      <w:lvlJc w:val="left"/>
      <w:pPr>
        <w:tabs>
          <w:tab w:val="num" w:pos="644"/>
        </w:tabs>
        <w:ind w:left="644" w:hanging="360"/>
      </w:pPr>
      <w:rPr>
        <w:rFonts w:ascii="Wingdings" w:hAnsi="Wingdings" w:hint="default"/>
      </w:rPr>
    </w:lvl>
    <w:lvl w:ilvl="1" w:tplc="904C34E6">
      <w:start w:val="1"/>
      <w:numFmt w:val="bullet"/>
      <w:lvlText w:val=""/>
      <w:lvlJc w:val="left"/>
      <w:pPr>
        <w:tabs>
          <w:tab w:val="num" w:pos="1364"/>
        </w:tabs>
        <w:ind w:left="1364" w:hanging="360"/>
      </w:pPr>
      <w:rPr>
        <w:rFonts w:ascii="Wingdings" w:hAnsi="Wingdings" w:hint="default"/>
      </w:rPr>
    </w:lvl>
    <w:lvl w:ilvl="2" w:tplc="AD38F12A">
      <w:start w:val="118"/>
      <w:numFmt w:val="bullet"/>
      <w:lvlText w:val=""/>
      <w:lvlJc w:val="left"/>
      <w:pPr>
        <w:tabs>
          <w:tab w:val="num" w:pos="2084"/>
        </w:tabs>
        <w:ind w:left="2084" w:hanging="360"/>
      </w:pPr>
      <w:rPr>
        <w:rFonts w:ascii="Wingdings" w:hAnsi="Wingdings" w:hint="default"/>
      </w:rPr>
    </w:lvl>
    <w:lvl w:ilvl="3" w:tplc="6C324946">
      <w:start w:val="1"/>
      <w:numFmt w:val="bullet"/>
      <w:lvlText w:val=""/>
      <w:lvlJc w:val="left"/>
      <w:pPr>
        <w:tabs>
          <w:tab w:val="num" w:pos="2804"/>
        </w:tabs>
        <w:ind w:left="2804" w:hanging="360"/>
      </w:pPr>
      <w:rPr>
        <w:rFonts w:ascii="Wingdings" w:hAnsi="Wingdings" w:hint="default"/>
      </w:rPr>
    </w:lvl>
    <w:lvl w:ilvl="4" w:tplc="932219F4">
      <w:start w:val="118"/>
      <w:numFmt w:val="bullet"/>
      <w:lvlText w:val=""/>
      <w:lvlJc w:val="left"/>
      <w:pPr>
        <w:tabs>
          <w:tab w:val="num" w:pos="3524"/>
        </w:tabs>
        <w:ind w:left="3524" w:hanging="360"/>
      </w:pPr>
      <w:rPr>
        <w:rFonts w:ascii="Wingdings" w:hAnsi="Wingdings" w:hint="default"/>
      </w:rPr>
    </w:lvl>
    <w:lvl w:ilvl="5" w:tplc="0A7EC21C" w:tentative="1">
      <w:start w:val="1"/>
      <w:numFmt w:val="bullet"/>
      <w:lvlText w:val=""/>
      <w:lvlJc w:val="left"/>
      <w:pPr>
        <w:tabs>
          <w:tab w:val="num" w:pos="4244"/>
        </w:tabs>
        <w:ind w:left="4244" w:hanging="360"/>
      </w:pPr>
      <w:rPr>
        <w:rFonts w:ascii="Wingdings" w:hAnsi="Wingdings" w:hint="default"/>
      </w:rPr>
    </w:lvl>
    <w:lvl w:ilvl="6" w:tplc="51405A5C" w:tentative="1">
      <w:start w:val="1"/>
      <w:numFmt w:val="bullet"/>
      <w:lvlText w:val=""/>
      <w:lvlJc w:val="left"/>
      <w:pPr>
        <w:tabs>
          <w:tab w:val="num" w:pos="4964"/>
        </w:tabs>
        <w:ind w:left="4964" w:hanging="360"/>
      </w:pPr>
      <w:rPr>
        <w:rFonts w:ascii="Wingdings" w:hAnsi="Wingdings" w:hint="default"/>
      </w:rPr>
    </w:lvl>
    <w:lvl w:ilvl="7" w:tplc="11C03F82" w:tentative="1">
      <w:start w:val="1"/>
      <w:numFmt w:val="bullet"/>
      <w:lvlText w:val=""/>
      <w:lvlJc w:val="left"/>
      <w:pPr>
        <w:tabs>
          <w:tab w:val="num" w:pos="5684"/>
        </w:tabs>
        <w:ind w:left="5684" w:hanging="360"/>
      </w:pPr>
      <w:rPr>
        <w:rFonts w:ascii="Wingdings" w:hAnsi="Wingdings" w:hint="default"/>
      </w:rPr>
    </w:lvl>
    <w:lvl w:ilvl="8" w:tplc="D8E45A1E"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0D13042"/>
    <w:multiLevelType w:val="hybridMultilevel"/>
    <w:tmpl w:val="42D8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E5732"/>
    <w:multiLevelType w:val="multilevel"/>
    <w:tmpl w:val="B532BF3C"/>
    <w:lvl w:ilvl="0">
      <w:start w:val="1"/>
      <w:numFmt w:val="decimalZero"/>
      <w:pStyle w:val="PatentNumbering1"/>
      <w:lvlText w:val="[00%1]"/>
      <w:lvlJc w:val="left"/>
      <w:pPr>
        <w:tabs>
          <w:tab w:val="num" w:pos="6480"/>
        </w:tabs>
        <w:ind w:left="5760" w:firstLine="0"/>
      </w:pPr>
      <w:rPr>
        <w:rFonts w:ascii="Arial" w:hAnsi="Arial" w:cs="Arial" w:hint="default"/>
        <w:b/>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0%2]"/>
      <w:lvlJc w:val="left"/>
      <w:pPr>
        <w:tabs>
          <w:tab w:val="num" w:pos="0"/>
        </w:tabs>
        <w:ind w:left="0" w:firstLine="0"/>
      </w:pPr>
      <w:rPr>
        <w:rFonts w:ascii="Times New Roman Bold" w:hAnsi="Times New Roman Bold" w:cs="Times New Roman" w:hint="default"/>
        <w:b/>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3."/>
      <w:lvlJc w:val="left"/>
      <w:pPr>
        <w:tabs>
          <w:tab w:val="num" w:pos="0"/>
        </w:tabs>
        <w:ind w:left="634" w:hanging="634"/>
      </w:pPr>
      <w:rPr>
        <w:rFonts w:ascii="Arial" w:hAnsi="Arial" w:cs="Arial"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4"/>
      <w:lvlJc w:val="left"/>
      <w:pPr>
        <w:ind w:left="1440" w:hanging="720"/>
      </w:pPr>
      <w:rPr>
        <w:rFonts w:ascii="(normal text)" w:hAnsi="(normal text)"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0"/>
        </w:tabs>
        <w:ind w:left="0" w:firstLine="1440"/>
      </w:pPr>
      <w:rPr>
        <w:rFonts w:ascii="Times New Roman" w:hAnsi="Times New Roman" w:cs="Times New Roman"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1440" w:hanging="720"/>
      </w:pPr>
      <w:rPr>
        <w:rFonts w:ascii="Times New Roman" w:hAnsi="Times New Roman" w:cs="Times New Roman"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0"/>
      <w:lvlText w:val="%7)"/>
      <w:lvlJc w:val="left"/>
      <w:pPr>
        <w:tabs>
          <w:tab w:val="num" w:pos="0"/>
        </w:tabs>
        <w:ind w:left="1440" w:hanging="720"/>
      </w:pPr>
      <w:rPr>
        <w:rFonts w:ascii="Times New Roman" w:hAnsi="Times New Roman" w:cs="Times New Roman"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0"/>
      <w:lvlText w:val="%8."/>
      <w:lvlJc w:val="left"/>
      <w:pPr>
        <w:tabs>
          <w:tab w:val="num" w:pos="0"/>
        </w:tabs>
        <w:ind w:left="0" w:firstLine="720"/>
      </w:pPr>
      <w:rPr>
        <w:rFonts w:ascii="(normal text)" w:hAnsi="(normal text)"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5760" w:firstLine="0"/>
      </w:pPr>
      <w:rPr>
        <w:rFonts w:ascii="Times New Roman" w:hAnsi="Times New Roman" w:cs="Times New Roman"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3524529"/>
    <w:multiLevelType w:val="multilevel"/>
    <w:tmpl w:val="B12A2F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E97F7A"/>
    <w:multiLevelType w:val="multilevel"/>
    <w:tmpl w:val="B12A2F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E66B81"/>
    <w:multiLevelType w:val="hybridMultilevel"/>
    <w:tmpl w:val="03F8B5F8"/>
    <w:lvl w:ilvl="0" w:tplc="04090005">
      <w:start w:val="1"/>
      <w:numFmt w:val="bullet"/>
      <w:lvlText w:val=""/>
      <w:lvlJc w:val="left"/>
      <w:pPr>
        <w:tabs>
          <w:tab w:val="num" w:pos="720"/>
        </w:tabs>
        <w:ind w:left="720" w:hanging="360"/>
      </w:pPr>
      <w:rPr>
        <w:rFonts w:ascii="Wingdings" w:hAnsi="Wingdings" w:hint="default"/>
      </w:rPr>
    </w:lvl>
    <w:lvl w:ilvl="1" w:tplc="CD0CE5AC" w:tentative="1">
      <w:start w:val="1"/>
      <w:numFmt w:val="decimal"/>
      <w:lvlText w:val="%2)"/>
      <w:lvlJc w:val="left"/>
      <w:pPr>
        <w:tabs>
          <w:tab w:val="num" w:pos="1440"/>
        </w:tabs>
        <w:ind w:left="1440" w:hanging="360"/>
      </w:pPr>
    </w:lvl>
    <w:lvl w:ilvl="2" w:tplc="A7B2F424" w:tentative="1">
      <w:start w:val="1"/>
      <w:numFmt w:val="decimal"/>
      <w:lvlText w:val="%3)"/>
      <w:lvlJc w:val="left"/>
      <w:pPr>
        <w:tabs>
          <w:tab w:val="num" w:pos="2160"/>
        </w:tabs>
        <w:ind w:left="2160" w:hanging="360"/>
      </w:pPr>
    </w:lvl>
    <w:lvl w:ilvl="3" w:tplc="B2808780" w:tentative="1">
      <w:start w:val="1"/>
      <w:numFmt w:val="decimal"/>
      <w:lvlText w:val="%4)"/>
      <w:lvlJc w:val="left"/>
      <w:pPr>
        <w:tabs>
          <w:tab w:val="num" w:pos="2880"/>
        </w:tabs>
        <w:ind w:left="2880" w:hanging="360"/>
      </w:pPr>
    </w:lvl>
    <w:lvl w:ilvl="4" w:tplc="C420A3BA" w:tentative="1">
      <w:start w:val="1"/>
      <w:numFmt w:val="decimal"/>
      <w:lvlText w:val="%5)"/>
      <w:lvlJc w:val="left"/>
      <w:pPr>
        <w:tabs>
          <w:tab w:val="num" w:pos="3600"/>
        </w:tabs>
        <w:ind w:left="3600" w:hanging="360"/>
      </w:pPr>
    </w:lvl>
    <w:lvl w:ilvl="5" w:tplc="83E8BFE2" w:tentative="1">
      <w:start w:val="1"/>
      <w:numFmt w:val="decimal"/>
      <w:lvlText w:val="%6)"/>
      <w:lvlJc w:val="left"/>
      <w:pPr>
        <w:tabs>
          <w:tab w:val="num" w:pos="4320"/>
        </w:tabs>
        <w:ind w:left="4320" w:hanging="360"/>
      </w:pPr>
    </w:lvl>
    <w:lvl w:ilvl="6" w:tplc="F626C32C" w:tentative="1">
      <w:start w:val="1"/>
      <w:numFmt w:val="decimal"/>
      <w:lvlText w:val="%7)"/>
      <w:lvlJc w:val="left"/>
      <w:pPr>
        <w:tabs>
          <w:tab w:val="num" w:pos="5040"/>
        </w:tabs>
        <w:ind w:left="5040" w:hanging="360"/>
      </w:pPr>
    </w:lvl>
    <w:lvl w:ilvl="7" w:tplc="29308892" w:tentative="1">
      <w:start w:val="1"/>
      <w:numFmt w:val="decimal"/>
      <w:lvlText w:val="%8)"/>
      <w:lvlJc w:val="left"/>
      <w:pPr>
        <w:tabs>
          <w:tab w:val="num" w:pos="5760"/>
        </w:tabs>
        <w:ind w:left="5760" w:hanging="360"/>
      </w:pPr>
    </w:lvl>
    <w:lvl w:ilvl="8" w:tplc="B1963B5A" w:tentative="1">
      <w:start w:val="1"/>
      <w:numFmt w:val="decimal"/>
      <w:lvlText w:val="%9)"/>
      <w:lvlJc w:val="left"/>
      <w:pPr>
        <w:tabs>
          <w:tab w:val="num" w:pos="6480"/>
        </w:tabs>
        <w:ind w:left="6480" w:hanging="360"/>
      </w:pPr>
    </w:lvl>
  </w:abstractNum>
  <w:abstractNum w:abstractNumId="19" w15:restartNumberingAfterBreak="0">
    <w:nsid w:val="57EE1AA8"/>
    <w:multiLevelType w:val="hybridMultilevel"/>
    <w:tmpl w:val="9B26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F5A2E"/>
    <w:multiLevelType w:val="hybridMultilevel"/>
    <w:tmpl w:val="C80CFE9E"/>
    <w:lvl w:ilvl="0" w:tplc="04070005">
      <w:start w:val="1"/>
      <w:numFmt w:val="bullet"/>
      <w:lvlText w:val=""/>
      <w:lvlJc w:val="left"/>
      <w:pPr>
        <w:tabs>
          <w:tab w:val="num" w:pos="720"/>
        </w:tabs>
        <w:ind w:left="720" w:hanging="360"/>
      </w:pPr>
      <w:rPr>
        <w:rFonts w:ascii="Wingdings" w:hAnsi="Wingdings" w:hint="default"/>
      </w:rPr>
    </w:lvl>
    <w:lvl w:ilvl="1" w:tplc="7CEA8CF2">
      <w:start w:val="1"/>
      <w:numFmt w:val="bullet"/>
      <w:lvlText w:val=""/>
      <w:lvlJc w:val="left"/>
      <w:pPr>
        <w:tabs>
          <w:tab w:val="num" w:pos="1440"/>
        </w:tabs>
        <w:ind w:left="1440" w:hanging="360"/>
      </w:pPr>
      <w:rPr>
        <w:rFonts w:ascii="Wingdings" w:hAnsi="Wingdings" w:hint="default"/>
      </w:rPr>
    </w:lvl>
    <w:lvl w:ilvl="2" w:tplc="04070005">
      <w:start w:val="1"/>
      <w:numFmt w:val="bullet"/>
      <w:lvlText w:val=""/>
      <w:lvlJc w:val="left"/>
      <w:pPr>
        <w:tabs>
          <w:tab w:val="num" w:pos="2160"/>
        </w:tabs>
        <w:ind w:left="2160" w:hanging="360"/>
      </w:pPr>
      <w:rPr>
        <w:rFonts w:ascii="Wingdings" w:hAnsi="Wingdings" w:hint="default"/>
      </w:rPr>
    </w:lvl>
    <w:lvl w:ilvl="3" w:tplc="C69E415A" w:tentative="1">
      <w:start w:val="1"/>
      <w:numFmt w:val="bullet"/>
      <w:lvlText w:val=""/>
      <w:lvlJc w:val="left"/>
      <w:pPr>
        <w:tabs>
          <w:tab w:val="num" w:pos="2880"/>
        </w:tabs>
        <w:ind w:left="2880" w:hanging="360"/>
      </w:pPr>
      <w:rPr>
        <w:rFonts w:ascii="Wingdings" w:hAnsi="Wingdings" w:hint="default"/>
      </w:rPr>
    </w:lvl>
    <w:lvl w:ilvl="4" w:tplc="AC18C488" w:tentative="1">
      <w:start w:val="1"/>
      <w:numFmt w:val="bullet"/>
      <w:lvlText w:val=""/>
      <w:lvlJc w:val="left"/>
      <w:pPr>
        <w:tabs>
          <w:tab w:val="num" w:pos="3600"/>
        </w:tabs>
        <w:ind w:left="3600" w:hanging="360"/>
      </w:pPr>
      <w:rPr>
        <w:rFonts w:ascii="Wingdings" w:hAnsi="Wingdings" w:hint="default"/>
      </w:rPr>
    </w:lvl>
    <w:lvl w:ilvl="5" w:tplc="28CEF1EE" w:tentative="1">
      <w:start w:val="1"/>
      <w:numFmt w:val="bullet"/>
      <w:lvlText w:val=""/>
      <w:lvlJc w:val="left"/>
      <w:pPr>
        <w:tabs>
          <w:tab w:val="num" w:pos="4320"/>
        </w:tabs>
        <w:ind w:left="4320" w:hanging="360"/>
      </w:pPr>
      <w:rPr>
        <w:rFonts w:ascii="Wingdings" w:hAnsi="Wingdings" w:hint="default"/>
      </w:rPr>
    </w:lvl>
    <w:lvl w:ilvl="6" w:tplc="FC9CB5D2" w:tentative="1">
      <w:start w:val="1"/>
      <w:numFmt w:val="bullet"/>
      <w:lvlText w:val=""/>
      <w:lvlJc w:val="left"/>
      <w:pPr>
        <w:tabs>
          <w:tab w:val="num" w:pos="5040"/>
        </w:tabs>
        <w:ind w:left="5040" w:hanging="360"/>
      </w:pPr>
      <w:rPr>
        <w:rFonts w:ascii="Wingdings" w:hAnsi="Wingdings" w:hint="default"/>
      </w:rPr>
    </w:lvl>
    <w:lvl w:ilvl="7" w:tplc="C25011F6" w:tentative="1">
      <w:start w:val="1"/>
      <w:numFmt w:val="bullet"/>
      <w:lvlText w:val=""/>
      <w:lvlJc w:val="left"/>
      <w:pPr>
        <w:tabs>
          <w:tab w:val="num" w:pos="5760"/>
        </w:tabs>
        <w:ind w:left="5760" w:hanging="360"/>
      </w:pPr>
      <w:rPr>
        <w:rFonts w:ascii="Wingdings" w:hAnsi="Wingdings" w:hint="default"/>
      </w:rPr>
    </w:lvl>
    <w:lvl w:ilvl="8" w:tplc="5DB421D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FB60E4"/>
    <w:multiLevelType w:val="hybridMultilevel"/>
    <w:tmpl w:val="B6BE3C6E"/>
    <w:lvl w:ilvl="0" w:tplc="A0E60CDC">
      <w:start w:val="1"/>
      <w:numFmt w:val="decimal"/>
      <w:lvlText w:val="%1)"/>
      <w:lvlJc w:val="left"/>
      <w:pPr>
        <w:tabs>
          <w:tab w:val="num" w:pos="720"/>
        </w:tabs>
        <w:ind w:left="720" w:hanging="360"/>
      </w:pPr>
    </w:lvl>
    <w:lvl w:ilvl="1" w:tplc="CB749796" w:tentative="1">
      <w:start w:val="1"/>
      <w:numFmt w:val="decimal"/>
      <w:lvlText w:val="%2)"/>
      <w:lvlJc w:val="left"/>
      <w:pPr>
        <w:tabs>
          <w:tab w:val="num" w:pos="1440"/>
        </w:tabs>
        <w:ind w:left="1440" w:hanging="360"/>
      </w:pPr>
    </w:lvl>
    <w:lvl w:ilvl="2" w:tplc="04C67012" w:tentative="1">
      <w:start w:val="1"/>
      <w:numFmt w:val="decimal"/>
      <w:lvlText w:val="%3)"/>
      <w:lvlJc w:val="left"/>
      <w:pPr>
        <w:tabs>
          <w:tab w:val="num" w:pos="2160"/>
        </w:tabs>
        <w:ind w:left="2160" w:hanging="360"/>
      </w:pPr>
    </w:lvl>
    <w:lvl w:ilvl="3" w:tplc="BE207CE2" w:tentative="1">
      <w:start w:val="1"/>
      <w:numFmt w:val="decimal"/>
      <w:lvlText w:val="%4)"/>
      <w:lvlJc w:val="left"/>
      <w:pPr>
        <w:tabs>
          <w:tab w:val="num" w:pos="2880"/>
        </w:tabs>
        <w:ind w:left="2880" w:hanging="360"/>
      </w:pPr>
    </w:lvl>
    <w:lvl w:ilvl="4" w:tplc="62B07A2E" w:tentative="1">
      <w:start w:val="1"/>
      <w:numFmt w:val="decimal"/>
      <w:lvlText w:val="%5)"/>
      <w:lvlJc w:val="left"/>
      <w:pPr>
        <w:tabs>
          <w:tab w:val="num" w:pos="3600"/>
        </w:tabs>
        <w:ind w:left="3600" w:hanging="360"/>
      </w:pPr>
    </w:lvl>
    <w:lvl w:ilvl="5" w:tplc="A46A0FB0" w:tentative="1">
      <w:start w:val="1"/>
      <w:numFmt w:val="decimal"/>
      <w:lvlText w:val="%6)"/>
      <w:lvlJc w:val="left"/>
      <w:pPr>
        <w:tabs>
          <w:tab w:val="num" w:pos="4320"/>
        </w:tabs>
        <w:ind w:left="4320" w:hanging="360"/>
      </w:pPr>
    </w:lvl>
    <w:lvl w:ilvl="6" w:tplc="1A5466FE" w:tentative="1">
      <w:start w:val="1"/>
      <w:numFmt w:val="decimal"/>
      <w:lvlText w:val="%7)"/>
      <w:lvlJc w:val="left"/>
      <w:pPr>
        <w:tabs>
          <w:tab w:val="num" w:pos="5040"/>
        </w:tabs>
        <w:ind w:left="5040" w:hanging="360"/>
      </w:pPr>
    </w:lvl>
    <w:lvl w:ilvl="7" w:tplc="80A23A34" w:tentative="1">
      <w:start w:val="1"/>
      <w:numFmt w:val="decimal"/>
      <w:lvlText w:val="%8)"/>
      <w:lvlJc w:val="left"/>
      <w:pPr>
        <w:tabs>
          <w:tab w:val="num" w:pos="5760"/>
        </w:tabs>
        <w:ind w:left="5760" w:hanging="360"/>
      </w:pPr>
    </w:lvl>
    <w:lvl w:ilvl="8" w:tplc="4A5869C6" w:tentative="1">
      <w:start w:val="1"/>
      <w:numFmt w:val="decimal"/>
      <w:lvlText w:val="%9)"/>
      <w:lvlJc w:val="left"/>
      <w:pPr>
        <w:tabs>
          <w:tab w:val="num" w:pos="6480"/>
        </w:tabs>
        <w:ind w:left="6480" w:hanging="360"/>
      </w:pPr>
    </w:lvl>
  </w:abstractNum>
  <w:abstractNum w:abstractNumId="22" w15:restartNumberingAfterBreak="0">
    <w:nsid w:val="5DA41D0B"/>
    <w:multiLevelType w:val="multilevel"/>
    <w:tmpl w:val="B12A2F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953BE8"/>
    <w:multiLevelType w:val="hybridMultilevel"/>
    <w:tmpl w:val="63760C3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B04B15"/>
    <w:multiLevelType w:val="hybridMultilevel"/>
    <w:tmpl w:val="3A82E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200CA6"/>
    <w:multiLevelType w:val="hybridMultilevel"/>
    <w:tmpl w:val="CC2C34CA"/>
    <w:lvl w:ilvl="0" w:tplc="957C6380">
      <w:start w:val="1"/>
      <w:numFmt w:val="bullet"/>
      <w:lvlText w:val="•"/>
      <w:lvlJc w:val="left"/>
      <w:pPr>
        <w:tabs>
          <w:tab w:val="num" w:pos="360"/>
        </w:tabs>
        <w:ind w:left="360" w:hanging="360"/>
      </w:pPr>
      <w:rPr>
        <w:rFonts w:ascii="Arial" w:hAnsi="Arial" w:hint="default"/>
      </w:rPr>
    </w:lvl>
    <w:lvl w:ilvl="1" w:tplc="AFDAEC20">
      <w:start w:val="270"/>
      <w:numFmt w:val="bullet"/>
      <w:lvlText w:val="•"/>
      <w:lvlJc w:val="left"/>
      <w:pPr>
        <w:tabs>
          <w:tab w:val="num" w:pos="1080"/>
        </w:tabs>
        <w:ind w:left="1080" w:hanging="360"/>
      </w:pPr>
      <w:rPr>
        <w:rFonts w:ascii="Arial" w:hAnsi="Arial" w:hint="default"/>
      </w:rPr>
    </w:lvl>
    <w:lvl w:ilvl="2" w:tplc="4690791E">
      <w:start w:val="270"/>
      <w:numFmt w:val="bullet"/>
      <w:lvlText w:val="•"/>
      <w:lvlJc w:val="left"/>
      <w:pPr>
        <w:tabs>
          <w:tab w:val="num" w:pos="1800"/>
        </w:tabs>
        <w:ind w:left="1800" w:hanging="360"/>
      </w:pPr>
      <w:rPr>
        <w:rFonts w:ascii="Arial" w:hAnsi="Arial" w:hint="default"/>
      </w:rPr>
    </w:lvl>
    <w:lvl w:ilvl="3" w:tplc="FE5A5A62">
      <w:start w:val="270"/>
      <w:numFmt w:val="bullet"/>
      <w:lvlText w:val="•"/>
      <w:lvlJc w:val="left"/>
      <w:pPr>
        <w:tabs>
          <w:tab w:val="num" w:pos="2520"/>
        </w:tabs>
        <w:ind w:left="2520" w:hanging="360"/>
      </w:pPr>
      <w:rPr>
        <w:rFonts w:ascii="Arial" w:hAnsi="Arial" w:hint="default"/>
      </w:rPr>
    </w:lvl>
    <w:lvl w:ilvl="4" w:tplc="CF069904" w:tentative="1">
      <w:start w:val="1"/>
      <w:numFmt w:val="bullet"/>
      <w:lvlText w:val="•"/>
      <w:lvlJc w:val="left"/>
      <w:pPr>
        <w:tabs>
          <w:tab w:val="num" w:pos="3240"/>
        </w:tabs>
        <w:ind w:left="3240" w:hanging="360"/>
      </w:pPr>
      <w:rPr>
        <w:rFonts w:ascii="Arial" w:hAnsi="Arial" w:hint="default"/>
      </w:rPr>
    </w:lvl>
    <w:lvl w:ilvl="5" w:tplc="98D215D2" w:tentative="1">
      <w:start w:val="1"/>
      <w:numFmt w:val="bullet"/>
      <w:lvlText w:val="•"/>
      <w:lvlJc w:val="left"/>
      <w:pPr>
        <w:tabs>
          <w:tab w:val="num" w:pos="3960"/>
        </w:tabs>
        <w:ind w:left="3960" w:hanging="360"/>
      </w:pPr>
      <w:rPr>
        <w:rFonts w:ascii="Arial" w:hAnsi="Arial" w:hint="default"/>
      </w:rPr>
    </w:lvl>
    <w:lvl w:ilvl="6" w:tplc="937220EE" w:tentative="1">
      <w:start w:val="1"/>
      <w:numFmt w:val="bullet"/>
      <w:lvlText w:val="•"/>
      <w:lvlJc w:val="left"/>
      <w:pPr>
        <w:tabs>
          <w:tab w:val="num" w:pos="4680"/>
        </w:tabs>
        <w:ind w:left="4680" w:hanging="360"/>
      </w:pPr>
      <w:rPr>
        <w:rFonts w:ascii="Arial" w:hAnsi="Arial" w:hint="default"/>
      </w:rPr>
    </w:lvl>
    <w:lvl w:ilvl="7" w:tplc="CC08D56C" w:tentative="1">
      <w:start w:val="1"/>
      <w:numFmt w:val="bullet"/>
      <w:lvlText w:val="•"/>
      <w:lvlJc w:val="left"/>
      <w:pPr>
        <w:tabs>
          <w:tab w:val="num" w:pos="5400"/>
        </w:tabs>
        <w:ind w:left="5400" w:hanging="360"/>
      </w:pPr>
      <w:rPr>
        <w:rFonts w:ascii="Arial" w:hAnsi="Arial" w:hint="default"/>
      </w:rPr>
    </w:lvl>
    <w:lvl w:ilvl="8" w:tplc="34BC866C"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67B311FA"/>
    <w:multiLevelType w:val="hybridMultilevel"/>
    <w:tmpl w:val="A1C6D832"/>
    <w:lvl w:ilvl="0" w:tplc="9394271C">
      <w:start w:val="1"/>
      <w:numFmt w:val="bullet"/>
      <w:lvlText w:val="•"/>
      <w:lvlJc w:val="left"/>
      <w:pPr>
        <w:tabs>
          <w:tab w:val="num" w:pos="360"/>
        </w:tabs>
        <w:ind w:left="360" w:hanging="360"/>
      </w:pPr>
      <w:rPr>
        <w:rFonts w:ascii="Arial" w:hAnsi="Arial" w:hint="default"/>
      </w:rPr>
    </w:lvl>
    <w:lvl w:ilvl="1" w:tplc="B7CA407E">
      <w:start w:val="270"/>
      <w:numFmt w:val="bullet"/>
      <w:lvlText w:val="•"/>
      <w:lvlJc w:val="left"/>
      <w:pPr>
        <w:tabs>
          <w:tab w:val="num" w:pos="1080"/>
        </w:tabs>
        <w:ind w:left="1080" w:hanging="360"/>
      </w:pPr>
      <w:rPr>
        <w:rFonts w:ascii="Arial" w:hAnsi="Arial" w:hint="default"/>
      </w:rPr>
    </w:lvl>
    <w:lvl w:ilvl="2" w:tplc="6CA8C8B0" w:tentative="1">
      <w:start w:val="1"/>
      <w:numFmt w:val="bullet"/>
      <w:lvlText w:val="•"/>
      <w:lvlJc w:val="left"/>
      <w:pPr>
        <w:tabs>
          <w:tab w:val="num" w:pos="1800"/>
        </w:tabs>
        <w:ind w:left="1800" w:hanging="360"/>
      </w:pPr>
      <w:rPr>
        <w:rFonts w:ascii="Arial" w:hAnsi="Arial" w:hint="default"/>
      </w:rPr>
    </w:lvl>
    <w:lvl w:ilvl="3" w:tplc="838046DE" w:tentative="1">
      <w:start w:val="1"/>
      <w:numFmt w:val="bullet"/>
      <w:lvlText w:val="•"/>
      <w:lvlJc w:val="left"/>
      <w:pPr>
        <w:tabs>
          <w:tab w:val="num" w:pos="2520"/>
        </w:tabs>
        <w:ind w:left="2520" w:hanging="360"/>
      </w:pPr>
      <w:rPr>
        <w:rFonts w:ascii="Arial" w:hAnsi="Arial" w:hint="default"/>
      </w:rPr>
    </w:lvl>
    <w:lvl w:ilvl="4" w:tplc="465EE1FC" w:tentative="1">
      <w:start w:val="1"/>
      <w:numFmt w:val="bullet"/>
      <w:lvlText w:val="•"/>
      <w:lvlJc w:val="left"/>
      <w:pPr>
        <w:tabs>
          <w:tab w:val="num" w:pos="3240"/>
        </w:tabs>
        <w:ind w:left="3240" w:hanging="360"/>
      </w:pPr>
      <w:rPr>
        <w:rFonts w:ascii="Arial" w:hAnsi="Arial" w:hint="default"/>
      </w:rPr>
    </w:lvl>
    <w:lvl w:ilvl="5" w:tplc="02C2280E" w:tentative="1">
      <w:start w:val="1"/>
      <w:numFmt w:val="bullet"/>
      <w:lvlText w:val="•"/>
      <w:lvlJc w:val="left"/>
      <w:pPr>
        <w:tabs>
          <w:tab w:val="num" w:pos="3960"/>
        </w:tabs>
        <w:ind w:left="3960" w:hanging="360"/>
      </w:pPr>
      <w:rPr>
        <w:rFonts w:ascii="Arial" w:hAnsi="Arial" w:hint="default"/>
      </w:rPr>
    </w:lvl>
    <w:lvl w:ilvl="6" w:tplc="10A6F754" w:tentative="1">
      <w:start w:val="1"/>
      <w:numFmt w:val="bullet"/>
      <w:lvlText w:val="•"/>
      <w:lvlJc w:val="left"/>
      <w:pPr>
        <w:tabs>
          <w:tab w:val="num" w:pos="4680"/>
        </w:tabs>
        <w:ind w:left="4680" w:hanging="360"/>
      </w:pPr>
      <w:rPr>
        <w:rFonts w:ascii="Arial" w:hAnsi="Arial" w:hint="default"/>
      </w:rPr>
    </w:lvl>
    <w:lvl w:ilvl="7" w:tplc="0A887116" w:tentative="1">
      <w:start w:val="1"/>
      <w:numFmt w:val="bullet"/>
      <w:lvlText w:val="•"/>
      <w:lvlJc w:val="left"/>
      <w:pPr>
        <w:tabs>
          <w:tab w:val="num" w:pos="5400"/>
        </w:tabs>
        <w:ind w:left="5400" w:hanging="360"/>
      </w:pPr>
      <w:rPr>
        <w:rFonts w:ascii="Arial" w:hAnsi="Arial" w:hint="default"/>
      </w:rPr>
    </w:lvl>
    <w:lvl w:ilvl="8" w:tplc="CC34A3D0"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693435D1"/>
    <w:multiLevelType w:val="hybridMultilevel"/>
    <w:tmpl w:val="84B6B6E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CBE0A61"/>
    <w:multiLevelType w:val="hybridMultilevel"/>
    <w:tmpl w:val="94DA0C9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D5B7BBE"/>
    <w:multiLevelType w:val="hybridMultilevel"/>
    <w:tmpl w:val="C98A341E"/>
    <w:lvl w:ilvl="0" w:tplc="0409000F">
      <w:start w:val="1"/>
      <w:numFmt w:val="decimal"/>
      <w:lvlText w:val="%1."/>
      <w:lvlJc w:val="left"/>
      <w:pPr>
        <w:ind w:left="785" w:hanging="360"/>
      </w:pPr>
      <w:rPr>
        <w:rFonts w:hint="default"/>
      </w:rPr>
    </w:lvl>
    <w:lvl w:ilvl="1" w:tplc="04090017">
      <w:start w:val="1"/>
      <w:numFmt w:val="lowerLetter"/>
      <w:lvlText w:val="%2)"/>
      <w:lvlJc w:val="left"/>
      <w:pPr>
        <w:ind w:left="1505" w:hanging="360"/>
      </w:pPr>
      <w:rPr>
        <w:rFonts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0" w15:restartNumberingAfterBreak="0">
    <w:nsid w:val="6FB7058D"/>
    <w:multiLevelType w:val="hybridMultilevel"/>
    <w:tmpl w:val="FC82BDB2"/>
    <w:lvl w:ilvl="0" w:tplc="8C866E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70FF412A"/>
    <w:multiLevelType w:val="hybridMultilevel"/>
    <w:tmpl w:val="66146C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520CC2"/>
    <w:multiLevelType w:val="hybridMultilevel"/>
    <w:tmpl w:val="560C9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070E51"/>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5"/>
  </w:num>
  <w:num w:numId="6">
    <w:abstractNumId w:val="27"/>
  </w:num>
  <w:num w:numId="7">
    <w:abstractNumId w:val="28"/>
  </w:num>
  <w:num w:numId="8">
    <w:abstractNumId w:val="11"/>
  </w:num>
  <w:num w:numId="9">
    <w:abstractNumId w:val="14"/>
  </w:num>
  <w:num w:numId="10">
    <w:abstractNumId w:val="13"/>
  </w:num>
  <w:num w:numId="11">
    <w:abstractNumId w:val="24"/>
  </w:num>
  <w:num w:numId="12">
    <w:abstractNumId w:val="32"/>
  </w:num>
  <w:num w:numId="13">
    <w:abstractNumId w:val="31"/>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20"/>
  </w:num>
  <w:num w:numId="18">
    <w:abstractNumId w:val="6"/>
  </w:num>
  <w:num w:numId="19">
    <w:abstractNumId w:val="12"/>
  </w:num>
  <w:num w:numId="20">
    <w:abstractNumId w:val="7"/>
  </w:num>
  <w:num w:numId="21">
    <w:abstractNumId w:val="21"/>
  </w:num>
  <w:num w:numId="22">
    <w:abstractNumId w:val="18"/>
  </w:num>
  <w:num w:numId="23">
    <w:abstractNumId w:val="1"/>
  </w:num>
  <w:num w:numId="24">
    <w:abstractNumId w:val="30"/>
  </w:num>
  <w:num w:numId="25">
    <w:abstractNumId w:val="4"/>
  </w:num>
  <w:num w:numId="26">
    <w:abstractNumId w:val="19"/>
  </w:num>
  <w:num w:numId="27">
    <w:abstractNumId w:val="22"/>
  </w:num>
  <w:num w:numId="28">
    <w:abstractNumId w:val="16"/>
  </w:num>
  <w:num w:numId="29">
    <w:abstractNumId w:val="17"/>
  </w:num>
  <w:num w:numId="30">
    <w:abstractNumId w:val="5"/>
  </w:num>
  <w:num w:numId="31">
    <w:abstractNumId w:val="23"/>
  </w:num>
  <w:num w:numId="32">
    <w:abstractNumId w:val="9"/>
  </w:num>
  <w:num w:numId="33">
    <w:abstractNumId w:val="29"/>
  </w:num>
  <w:num w:numId="34">
    <w:abstractNumId w:val="10"/>
  </w:num>
  <w:num w:numId="35">
    <w:abstractNumId w:val="10"/>
    <w:lvlOverride w:ilvl="0">
      <w:startOverride w:val="1"/>
    </w:lvlOverride>
  </w:num>
  <w:num w:numId="36">
    <w:abstractNumId w:val="10"/>
    <w:lvlOverride w:ilvl="0">
      <w:startOverride w:val="1"/>
    </w:lvlOverride>
  </w:num>
  <w:num w:numId="37">
    <w:abstractNumId w:val="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hishek Saurabh">
    <w15:presenceInfo w15:providerId="AD" w15:userId="S::asaurabh@qti.qualcomm.com::2411b98a-af56-4764-b906-5b54540d7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49"/>
    <w:rsid w:val="0000114B"/>
    <w:rsid w:val="000013D5"/>
    <w:rsid w:val="000017FA"/>
    <w:rsid w:val="00001990"/>
    <w:rsid w:val="00001B6B"/>
    <w:rsid w:val="0000242B"/>
    <w:rsid w:val="00003C9D"/>
    <w:rsid w:val="00004764"/>
    <w:rsid w:val="000047F0"/>
    <w:rsid w:val="0000481B"/>
    <w:rsid w:val="0000505D"/>
    <w:rsid w:val="00005556"/>
    <w:rsid w:val="00005D24"/>
    <w:rsid w:val="00006563"/>
    <w:rsid w:val="00006796"/>
    <w:rsid w:val="0001088A"/>
    <w:rsid w:val="00010974"/>
    <w:rsid w:val="0001151D"/>
    <w:rsid w:val="00013556"/>
    <w:rsid w:val="0001437D"/>
    <w:rsid w:val="000159CB"/>
    <w:rsid w:val="00015C82"/>
    <w:rsid w:val="00016055"/>
    <w:rsid w:val="00016ED7"/>
    <w:rsid w:val="00017A62"/>
    <w:rsid w:val="00021A07"/>
    <w:rsid w:val="00022983"/>
    <w:rsid w:val="000232AA"/>
    <w:rsid w:val="00024C6F"/>
    <w:rsid w:val="0002539B"/>
    <w:rsid w:val="000259C3"/>
    <w:rsid w:val="00025C66"/>
    <w:rsid w:val="0002683C"/>
    <w:rsid w:val="00027129"/>
    <w:rsid w:val="0002786D"/>
    <w:rsid w:val="00030BC5"/>
    <w:rsid w:val="00031622"/>
    <w:rsid w:val="00031BA2"/>
    <w:rsid w:val="00031E00"/>
    <w:rsid w:val="000323F2"/>
    <w:rsid w:val="000329CC"/>
    <w:rsid w:val="00032D61"/>
    <w:rsid w:val="00032E2E"/>
    <w:rsid w:val="0003332F"/>
    <w:rsid w:val="00033397"/>
    <w:rsid w:val="0003344A"/>
    <w:rsid w:val="0003376E"/>
    <w:rsid w:val="00033F3F"/>
    <w:rsid w:val="0003455B"/>
    <w:rsid w:val="00034898"/>
    <w:rsid w:val="00034971"/>
    <w:rsid w:val="00034E00"/>
    <w:rsid w:val="00035EBD"/>
    <w:rsid w:val="00036295"/>
    <w:rsid w:val="00036CAB"/>
    <w:rsid w:val="00040095"/>
    <w:rsid w:val="00042BB4"/>
    <w:rsid w:val="00043C34"/>
    <w:rsid w:val="0004556C"/>
    <w:rsid w:val="0004605B"/>
    <w:rsid w:val="00046FD7"/>
    <w:rsid w:val="00050609"/>
    <w:rsid w:val="000521EB"/>
    <w:rsid w:val="00052803"/>
    <w:rsid w:val="00052F8F"/>
    <w:rsid w:val="000533E3"/>
    <w:rsid w:val="0005422E"/>
    <w:rsid w:val="000550E6"/>
    <w:rsid w:val="00055448"/>
    <w:rsid w:val="00055492"/>
    <w:rsid w:val="0005652B"/>
    <w:rsid w:val="00056655"/>
    <w:rsid w:val="000571CE"/>
    <w:rsid w:val="00057843"/>
    <w:rsid w:val="00057C00"/>
    <w:rsid w:val="00057FD6"/>
    <w:rsid w:val="000637DF"/>
    <w:rsid w:val="00064946"/>
    <w:rsid w:val="00064A46"/>
    <w:rsid w:val="00064C94"/>
    <w:rsid w:val="00065231"/>
    <w:rsid w:val="000663EF"/>
    <w:rsid w:val="00066AE4"/>
    <w:rsid w:val="00070965"/>
    <w:rsid w:val="000714C1"/>
    <w:rsid w:val="00072472"/>
    <w:rsid w:val="000728C4"/>
    <w:rsid w:val="00072A4B"/>
    <w:rsid w:val="000735EF"/>
    <w:rsid w:val="00074D3B"/>
    <w:rsid w:val="000751EE"/>
    <w:rsid w:val="00075392"/>
    <w:rsid w:val="00077438"/>
    <w:rsid w:val="000776C2"/>
    <w:rsid w:val="00077908"/>
    <w:rsid w:val="00077CB6"/>
    <w:rsid w:val="0008030E"/>
    <w:rsid w:val="00080512"/>
    <w:rsid w:val="00080547"/>
    <w:rsid w:val="00080801"/>
    <w:rsid w:val="00081045"/>
    <w:rsid w:val="00081910"/>
    <w:rsid w:val="00081923"/>
    <w:rsid w:val="00081EFF"/>
    <w:rsid w:val="00082CCF"/>
    <w:rsid w:val="000843B2"/>
    <w:rsid w:val="00084AA2"/>
    <w:rsid w:val="00084DCC"/>
    <w:rsid w:val="00085B41"/>
    <w:rsid w:val="00086392"/>
    <w:rsid w:val="00086F61"/>
    <w:rsid w:val="00086FAD"/>
    <w:rsid w:val="00087B50"/>
    <w:rsid w:val="00093728"/>
    <w:rsid w:val="00093D9E"/>
    <w:rsid w:val="00094055"/>
    <w:rsid w:val="0009456E"/>
    <w:rsid w:val="00094C90"/>
    <w:rsid w:val="00095B14"/>
    <w:rsid w:val="00096307"/>
    <w:rsid w:val="00096A99"/>
    <w:rsid w:val="00097850"/>
    <w:rsid w:val="00097D83"/>
    <w:rsid w:val="000A54E9"/>
    <w:rsid w:val="000A5C0B"/>
    <w:rsid w:val="000A5FF3"/>
    <w:rsid w:val="000A6872"/>
    <w:rsid w:val="000B062B"/>
    <w:rsid w:val="000B0ED9"/>
    <w:rsid w:val="000B0F3D"/>
    <w:rsid w:val="000B12D1"/>
    <w:rsid w:val="000B14F4"/>
    <w:rsid w:val="000B1A29"/>
    <w:rsid w:val="000B1F0A"/>
    <w:rsid w:val="000B2F57"/>
    <w:rsid w:val="000B3762"/>
    <w:rsid w:val="000B394E"/>
    <w:rsid w:val="000B3E68"/>
    <w:rsid w:val="000B470C"/>
    <w:rsid w:val="000B57DA"/>
    <w:rsid w:val="000B603A"/>
    <w:rsid w:val="000C068C"/>
    <w:rsid w:val="000C0BAA"/>
    <w:rsid w:val="000C18EC"/>
    <w:rsid w:val="000C1A99"/>
    <w:rsid w:val="000C23AC"/>
    <w:rsid w:val="000C2A2D"/>
    <w:rsid w:val="000C3359"/>
    <w:rsid w:val="000C357C"/>
    <w:rsid w:val="000C37DA"/>
    <w:rsid w:val="000C6381"/>
    <w:rsid w:val="000C6F89"/>
    <w:rsid w:val="000C71FF"/>
    <w:rsid w:val="000C7357"/>
    <w:rsid w:val="000D13FE"/>
    <w:rsid w:val="000D1AE1"/>
    <w:rsid w:val="000D2759"/>
    <w:rsid w:val="000D2B99"/>
    <w:rsid w:val="000D2E38"/>
    <w:rsid w:val="000D3047"/>
    <w:rsid w:val="000D3071"/>
    <w:rsid w:val="000D4A55"/>
    <w:rsid w:val="000D4B38"/>
    <w:rsid w:val="000D58AB"/>
    <w:rsid w:val="000D5AE0"/>
    <w:rsid w:val="000D62FA"/>
    <w:rsid w:val="000D6B57"/>
    <w:rsid w:val="000D7467"/>
    <w:rsid w:val="000D767B"/>
    <w:rsid w:val="000D7D40"/>
    <w:rsid w:val="000D7F8A"/>
    <w:rsid w:val="000E12C5"/>
    <w:rsid w:val="000E132B"/>
    <w:rsid w:val="000E33E4"/>
    <w:rsid w:val="000E4C4F"/>
    <w:rsid w:val="000E4CDD"/>
    <w:rsid w:val="000E5293"/>
    <w:rsid w:val="000E553C"/>
    <w:rsid w:val="000E5E64"/>
    <w:rsid w:val="000E630F"/>
    <w:rsid w:val="000F01A1"/>
    <w:rsid w:val="000F0350"/>
    <w:rsid w:val="000F32E9"/>
    <w:rsid w:val="000F481F"/>
    <w:rsid w:val="000F5C79"/>
    <w:rsid w:val="000F79A6"/>
    <w:rsid w:val="0010032C"/>
    <w:rsid w:val="00100B0C"/>
    <w:rsid w:val="00100E62"/>
    <w:rsid w:val="0010209D"/>
    <w:rsid w:val="001032A8"/>
    <w:rsid w:val="00103CB8"/>
    <w:rsid w:val="00104465"/>
    <w:rsid w:val="001053E0"/>
    <w:rsid w:val="001058C2"/>
    <w:rsid w:val="00105D31"/>
    <w:rsid w:val="00105F9D"/>
    <w:rsid w:val="001067B1"/>
    <w:rsid w:val="00110182"/>
    <w:rsid w:val="001111E7"/>
    <w:rsid w:val="00111223"/>
    <w:rsid w:val="001113CD"/>
    <w:rsid w:val="001114A9"/>
    <w:rsid w:val="0011179C"/>
    <w:rsid w:val="00111C6D"/>
    <w:rsid w:val="00111F2D"/>
    <w:rsid w:val="00113EC0"/>
    <w:rsid w:val="00114582"/>
    <w:rsid w:val="00114664"/>
    <w:rsid w:val="00115DE8"/>
    <w:rsid w:val="00115FC5"/>
    <w:rsid w:val="0011650A"/>
    <w:rsid w:val="00116602"/>
    <w:rsid w:val="0011673F"/>
    <w:rsid w:val="00116EDA"/>
    <w:rsid w:val="00117004"/>
    <w:rsid w:val="00117252"/>
    <w:rsid w:val="00117B86"/>
    <w:rsid w:val="00117DCF"/>
    <w:rsid w:val="00117FE9"/>
    <w:rsid w:val="001204B9"/>
    <w:rsid w:val="001216A4"/>
    <w:rsid w:val="00123C2F"/>
    <w:rsid w:val="00125F47"/>
    <w:rsid w:val="001300C4"/>
    <w:rsid w:val="0013282B"/>
    <w:rsid w:val="00132E94"/>
    <w:rsid w:val="00136CAD"/>
    <w:rsid w:val="00137280"/>
    <w:rsid w:val="00137ACA"/>
    <w:rsid w:val="00140085"/>
    <w:rsid w:val="001412A3"/>
    <w:rsid w:val="00141DC4"/>
    <w:rsid w:val="00142DC6"/>
    <w:rsid w:val="001451A9"/>
    <w:rsid w:val="00145590"/>
    <w:rsid w:val="0014561A"/>
    <w:rsid w:val="0014633C"/>
    <w:rsid w:val="001473EA"/>
    <w:rsid w:val="00150B2C"/>
    <w:rsid w:val="00150FBB"/>
    <w:rsid w:val="0015122C"/>
    <w:rsid w:val="00152A10"/>
    <w:rsid w:val="00152BB7"/>
    <w:rsid w:val="00153936"/>
    <w:rsid w:val="0015415A"/>
    <w:rsid w:val="00154CC9"/>
    <w:rsid w:val="00154F0C"/>
    <w:rsid w:val="001559FF"/>
    <w:rsid w:val="00155B3F"/>
    <w:rsid w:val="001566A1"/>
    <w:rsid w:val="001573A4"/>
    <w:rsid w:val="00157C6F"/>
    <w:rsid w:val="001607A7"/>
    <w:rsid w:val="00160995"/>
    <w:rsid w:val="00162264"/>
    <w:rsid w:val="001627AF"/>
    <w:rsid w:val="001646FE"/>
    <w:rsid w:val="00164C5E"/>
    <w:rsid w:val="0016540D"/>
    <w:rsid w:val="00165EE5"/>
    <w:rsid w:val="001667E4"/>
    <w:rsid w:val="00166D2E"/>
    <w:rsid w:val="00166FDA"/>
    <w:rsid w:val="001717E0"/>
    <w:rsid w:val="00172713"/>
    <w:rsid w:val="00172D58"/>
    <w:rsid w:val="00172DF3"/>
    <w:rsid w:val="001746A8"/>
    <w:rsid w:val="00175401"/>
    <w:rsid w:val="0017560F"/>
    <w:rsid w:val="00176973"/>
    <w:rsid w:val="0017740C"/>
    <w:rsid w:val="00177C1A"/>
    <w:rsid w:val="001802CA"/>
    <w:rsid w:val="0018047A"/>
    <w:rsid w:val="00182A41"/>
    <w:rsid w:val="00183542"/>
    <w:rsid w:val="00183AE3"/>
    <w:rsid w:val="00184F88"/>
    <w:rsid w:val="00185215"/>
    <w:rsid w:val="0018682D"/>
    <w:rsid w:val="001869AC"/>
    <w:rsid w:val="00190B13"/>
    <w:rsid w:val="0019272D"/>
    <w:rsid w:val="00193076"/>
    <w:rsid w:val="00193470"/>
    <w:rsid w:val="0019367D"/>
    <w:rsid w:val="001937FC"/>
    <w:rsid w:val="00194E74"/>
    <w:rsid w:val="00194FB0"/>
    <w:rsid w:val="00194FB1"/>
    <w:rsid w:val="00195687"/>
    <w:rsid w:val="00196875"/>
    <w:rsid w:val="001978D2"/>
    <w:rsid w:val="00197CE2"/>
    <w:rsid w:val="001A0E1B"/>
    <w:rsid w:val="001A2298"/>
    <w:rsid w:val="001A22C9"/>
    <w:rsid w:val="001A245D"/>
    <w:rsid w:val="001A25CC"/>
    <w:rsid w:val="001A271A"/>
    <w:rsid w:val="001A2D1F"/>
    <w:rsid w:val="001A367A"/>
    <w:rsid w:val="001A3EC3"/>
    <w:rsid w:val="001A6CB4"/>
    <w:rsid w:val="001A7810"/>
    <w:rsid w:val="001A7A38"/>
    <w:rsid w:val="001A7CCC"/>
    <w:rsid w:val="001B0850"/>
    <w:rsid w:val="001B153A"/>
    <w:rsid w:val="001B1914"/>
    <w:rsid w:val="001B1CCD"/>
    <w:rsid w:val="001B1FE2"/>
    <w:rsid w:val="001B388E"/>
    <w:rsid w:val="001B4105"/>
    <w:rsid w:val="001B41B3"/>
    <w:rsid w:val="001B53E3"/>
    <w:rsid w:val="001B5D91"/>
    <w:rsid w:val="001B6A09"/>
    <w:rsid w:val="001B6AEF"/>
    <w:rsid w:val="001B7237"/>
    <w:rsid w:val="001B7A0C"/>
    <w:rsid w:val="001C0E8B"/>
    <w:rsid w:val="001C181E"/>
    <w:rsid w:val="001C1E9B"/>
    <w:rsid w:val="001C333E"/>
    <w:rsid w:val="001C4249"/>
    <w:rsid w:val="001C4404"/>
    <w:rsid w:val="001C6124"/>
    <w:rsid w:val="001D02E2"/>
    <w:rsid w:val="001D0B86"/>
    <w:rsid w:val="001D11A9"/>
    <w:rsid w:val="001D1228"/>
    <w:rsid w:val="001D1752"/>
    <w:rsid w:val="001D1864"/>
    <w:rsid w:val="001D2EDB"/>
    <w:rsid w:val="001D3261"/>
    <w:rsid w:val="001D3FB0"/>
    <w:rsid w:val="001D74D1"/>
    <w:rsid w:val="001D79F6"/>
    <w:rsid w:val="001D7A14"/>
    <w:rsid w:val="001E06B5"/>
    <w:rsid w:val="001E1117"/>
    <w:rsid w:val="001E2274"/>
    <w:rsid w:val="001E2C55"/>
    <w:rsid w:val="001E31F6"/>
    <w:rsid w:val="001E3B14"/>
    <w:rsid w:val="001E51EC"/>
    <w:rsid w:val="001E593D"/>
    <w:rsid w:val="001E59CF"/>
    <w:rsid w:val="001E5D52"/>
    <w:rsid w:val="001E7894"/>
    <w:rsid w:val="001F03B9"/>
    <w:rsid w:val="001F168B"/>
    <w:rsid w:val="001F2196"/>
    <w:rsid w:val="001F258C"/>
    <w:rsid w:val="001F3133"/>
    <w:rsid w:val="001F371A"/>
    <w:rsid w:val="001F3AB3"/>
    <w:rsid w:val="001F4719"/>
    <w:rsid w:val="001F4B66"/>
    <w:rsid w:val="001F6D42"/>
    <w:rsid w:val="001F7130"/>
    <w:rsid w:val="00201AA4"/>
    <w:rsid w:val="0020240D"/>
    <w:rsid w:val="0020310E"/>
    <w:rsid w:val="002044BF"/>
    <w:rsid w:val="00204F95"/>
    <w:rsid w:val="00206C01"/>
    <w:rsid w:val="0021085C"/>
    <w:rsid w:val="00210D1C"/>
    <w:rsid w:val="00211893"/>
    <w:rsid w:val="00212157"/>
    <w:rsid w:val="002136AB"/>
    <w:rsid w:val="0021373E"/>
    <w:rsid w:val="002139A2"/>
    <w:rsid w:val="00213F7F"/>
    <w:rsid w:val="0021429F"/>
    <w:rsid w:val="002160BF"/>
    <w:rsid w:val="0021715B"/>
    <w:rsid w:val="00220DB2"/>
    <w:rsid w:val="002217B9"/>
    <w:rsid w:val="00221AE8"/>
    <w:rsid w:val="00221C32"/>
    <w:rsid w:val="0022251F"/>
    <w:rsid w:val="0022494D"/>
    <w:rsid w:val="00225152"/>
    <w:rsid w:val="00226254"/>
    <w:rsid w:val="002275D5"/>
    <w:rsid w:val="002303EF"/>
    <w:rsid w:val="0023073B"/>
    <w:rsid w:val="00230912"/>
    <w:rsid w:val="00230CD2"/>
    <w:rsid w:val="00231786"/>
    <w:rsid w:val="00232212"/>
    <w:rsid w:val="00232543"/>
    <w:rsid w:val="002334D2"/>
    <w:rsid w:val="00234070"/>
    <w:rsid w:val="00235325"/>
    <w:rsid w:val="00235849"/>
    <w:rsid w:val="0023598D"/>
    <w:rsid w:val="00235A28"/>
    <w:rsid w:val="00236289"/>
    <w:rsid w:val="002363F3"/>
    <w:rsid w:val="00236686"/>
    <w:rsid w:val="0023712D"/>
    <w:rsid w:val="002373F6"/>
    <w:rsid w:val="00237814"/>
    <w:rsid w:val="00237D1D"/>
    <w:rsid w:val="0024010C"/>
    <w:rsid w:val="00241A9E"/>
    <w:rsid w:val="00241DF8"/>
    <w:rsid w:val="00242FE7"/>
    <w:rsid w:val="002436BA"/>
    <w:rsid w:val="00243C1E"/>
    <w:rsid w:val="002452AC"/>
    <w:rsid w:val="00245A15"/>
    <w:rsid w:val="00250712"/>
    <w:rsid w:val="00250BB9"/>
    <w:rsid w:val="00250D0D"/>
    <w:rsid w:val="00250DD2"/>
    <w:rsid w:val="00252884"/>
    <w:rsid w:val="00252E85"/>
    <w:rsid w:val="0025399F"/>
    <w:rsid w:val="00257A9A"/>
    <w:rsid w:val="002609A7"/>
    <w:rsid w:val="0026205C"/>
    <w:rsid w:val="00262D55"/>
    <w:rsid w:val="00263588"/>
    <w:rsid w:val="00264A2F"/>
    <w:rsid w:val="002658EC"/>
    <w:rsid w:val="00265B14"/>
    <w:rsid w:val="00265ECA"/>
    <w:rsid w:val="00266E2E"/>
    <w:rsid w:val="00267CB3"/>
    <w:rsid w:val="0027048E"/>
    <w:rsid w:val="00273BBA"/>
    <w:rsid w:val="00274BB2"/>
    <w:rsid w:val="00274FBF"/>
    <w:rsid w:val="00275567"/>
    <w:rsid w:val="002760E5"/>
    <w:rsid w:val="002769C1"/>
    <w:rsid w:val="00280F10"/>
    <w:rsid w:val="0028283D"/>
    <w:rsid w:val="0028368A"/>
    <w:rsid w:val="00283910"/>
    <w:rsid w:val="00283B7E"/>
    <w:rsid w:val="00285216"/>
    <w:rsid w:val="0028643D"/>
    <w:rsid w:val="00286492"/>
    <w:rsid w:val="00286D1E"/>
    <w:rsid w:val="00287AC8"/>
    <w:rsid w:val="00287E37"/>
    <w:rsid w:val="002909B3"/>
    <w:rsid w:val="00290AC0"/>
    <w:rsid w:val="002928BD"/>
    <w:rsid w:val="00292F44"/>
    <w:rsid w:val="00294ED0"/>
    <w:rsid w:val="0029550F"/>
    <w:rsid w:val="0029552C"/>
    <w:rsid w:val="00295806"/>
    <w:rsid w:val="00296F01"/>
    <w:rsid w:val="002A09F5"/>
    <w:rsid w:val="002A14C6"/>
    <w:rsid w:val="002A24A4"/>
    <w:rsid w:val="002A25E7"/>
    <w:rsid w:val="002A284F"/>
    <w:rsid w:val="002A3A71"/>
    <w:rsid w:val="002A3BCD"/>
    <w:rsid w:val="002A4BFB"/>
    <w:rsid w:val="002A6EA6"/>
    <w:rsid w:val="002A7A01"/>
    <w:rsid w:val="002B0A1A"/>
    <w:rsid w:val="002B1B71"/>
    <w:rsid w:val="002B2AD9"/>
    <w:rsid w:val="002B3318"/>
    <w:rsid w:val="002B4A7C"/>
    <w:rsid w:val="002B52AC"/>
    <w:rsid w:val="002B542D"/>
    <w:rsid w:val="002B56E1"/>
    <w:rsid w:val="002B571D"/>
    <w:rsid w:val="002B689A"/>
    <w:rsid w:val="002C0140"/>
    <w:rsid w:val="002C04F7"/>
    <w:rsid w:val="002C0D02"/>
    <w:rsid w:val="002C0D6E"/>
    <w:rsid w:val="002C0D91"/>
    <w:rsid w:val="002C0E7B"/>
    <w:rsid w:val="002C1BE8"/>
    <w:rsid w:val="002C25BB"/>
    <w:rsid w:val="002C4026"/>
    <w:rsid w:val="002C6B42"/>
    <w:rsid w:val="002C76B5"/>
    <w:rsid w:val="002C7996"/>
    <w:rsid w:val="002D09AF"/>
    <w:rsid w:val="002D2A27"/>
    <w:rsid w:val="002D434C"/>
    <w:rsid w:val="002D4A08"/>
    <w:rsid w:val="002D5C16"/>
    <w:rsid w:val="002D6466"/>
    <w:rsid w:val="002D68AC"/>
    <w:rsid w:val="002D7267"/>
    <w:rsid w:val="002D72E9"/>
    <w:rsid w:val="002D76F2"/>
    <w:rsid w:val="002D77AD"/>
    <w:rsid w:val="002E1EEE"/>
    <w:rsid w:val="002E1FBE"/>
    <w:rsid w:val="002E2804"/>
    <w:rsid w:val="002E568B"/>
    <w:rsid w:val="002E60D1"/>
    <w:rsid w:val="002E64D3"/>
    <w:rsid w:val="002E670D"/>
    <w:rsid w:val="002E73D8"/>
    <w:rsid w:val="002F3129"/>
    <w:rsid w:val="002F332D"/>
    <w:rsid w:val="002F3A97"/>
    <w:rsid w:val="002F4586"/>
    <w:rsid w:val="002F4F78"/>
    <w:rsid w:val="002F5109"/>
    <w:rsid w:val="002F5FBC"/>
    <w:rsid w:val="002F6954"/>
    <w:rsid w:val="002F6FA5"/>
    <w:rsid w:val="002F7770"/>
    <w:rsid w:val="00300884"/>
    <w:rsid w:val="00300A86"/>
    <w:rsid w:val="00301288"/>
    <w:rsid w:val="00301CA2"/>
    <w:rsid w:val="003034ED"/>
    <w:rsid w:val="00304DF7"/>
    <w:rsid w:val="003050BD"/>
    <w:rsid w:val="003058AB"/>
    <w:rsid w:val="00306616"/>
    <w:rsid w:val="003077A7"/>
    <w:rsid w:val="00307A19"/>
    <w:rsid w:val="003111CD"/>
    <w:rsid w:val="003118CB"/>
    <w:rsid w:val="00312E88"/>
    <w:rsid w:val="00312FFA"/>
    <w:rsid w:val="0031346D"/>
    <w:rsid w:val="00314C0C"/>
    <w:rsid w:val="00315821"/>
    <w:rsid w:val="00315AE3"/>
    <w:rsid w:val="00316349"/>
    <w:rsid w:val="0031640D"/>
    <w:rsid w:val="0031694C"/>
    <w:rsid w:val="00316C00"/>
    <w:rsid w:val="00316CC5"/>
    <w:rsid w:val="003172DC"/>
    <w:rsid w:val="00317B5B"/>
    <w:rsid w:val="003203E8"/>
    <w:rsid w:val="00320995"/>
    <w:rsid w:val="00320C45"/>
    <w:rsid w:val="003210DC"/>
    <w:rsid w:val="00321330"/>
    <w:rsid w:val="00321E4F"/>
    <w:rsid w:val="0032201F"/>
    <w:rsid w:val="00322C10"/>
    <w:rsid w:val="00322ED8"/>
    <w:rsid w:val="00323925"/>
    <w:rsid w:val="00324196"/>
    <w:rsid w:val="003243AD"/>
    <w:rsid w:val="00324990"/>
    <w:rsid w:val="00324A47"/>
    <w:rsid w:val="003302E0"/>
    <w:rsid w:val="00330335"/>
    <w:rsid w:val="0033130E"/>
    <w:rsid w:val="0033284B"/>
    <w:rsid w:val="00333D14"/>
    <w:rsid w:val="0033458B"/>
    <w:rsid w:val="0033727E"/>
    <w:rsid w:val="00340695"/>
    <w:rsid w:val="00340CB1"/>
    <w:rsid w:val="003426AF"/>
    <w:rsid w:val="003426F2"/>
    <w:rsid w:val="003429E6"/>
    <w:rsid w:val="00342BAC"/>
    <w:rsid w:val="00343169"/>
    <w:rsid w:val="0034318E"/>
    <w:rsid w:val="003432F1"/>
    <w:rsid w:val="00344D5E"/>
    <w:rsid w:val="00345259"/>
    <w:rsid w:val="00346057"/>
    <w:rsid w:val="003463CC"/>
    <w:rsid w:val="00347079"/>
    <w:rsid w:val="0034789F"/>
    <w:rsid w:val="00350455"/>
    <w:rsid w:val="00350C46"/>
    <w:rsid w:val="00351096"/>
    <w:rsid w:val="003511BA"/>
    <w:rsid w:val="00351ADC"/>
    <w:rsid w:val="00351B6B"/>
    <w:rsid w:val="00352EFC"/>
    <w:rsid w:val="00353390"/>
    <w:rsid w:val="003539BA"/>
    <w:rsid w:val="00353C20"/>
    <w:rsid w:val="00354400"/>
    <w:rsid w:val="00354451"/>
    <w:rsid w:val="0035462D"/>
    <w:rsid w:val="003609C8"/>
    <w:rsid w:val="00361301"/>
    <w:rsid w:val="00361353"/>
    <w:rsid w:val="0036160D"/>
    <w:rsid w:val="0036183C"/>
    <w:rsid w:val="00361E73"/>
    <w:rsid w:val="0036231F"/>
    <w:rsid w:val="00362672"/>
    <w:rsid w:val="003659E6"/>
    <w:rsid w:val="003668D2"/>
    <w:rsid w:val="00366B30"/>
    <w:rsid w:val="00367389"/>
    <w:rsid w:val="003701A7"/>
    <w:rsid w:val="00370B5B"/>
    <w:rsid w:val="0037200B"/>
    <w:rsid w:val="003721B3"/>
    <w:rsid w:val="00372863"/>
    <w:rsid w:val="00372E4C"/>
    <w:rsid w:val="00373CB8"/>
    <w:rsid w:val="0037403B"/>
    <w:rsid w:val="0037450A"/>
    <w:rsid w:val="003750B5"/>
    <w:rsid w:val="00375877"/>
    <w:rsid w:val="00375C3A"/>
    <w:rsid w:val="00375C89"/>
    <w:rsid w:val="00376FEE"/>
    <w:rsid w:val="003771F7"/>
    <w:rsid w:val="003807EF"/>
    <w:rsid w:val="003818A0"/>
    <w:rsid w:val="003830BF"/>
    <w:rsid w:val="00384060"/>
    <w:rsid w:val="003841A4"/>
    <w:rsid w:val="003846DC"/>
    <w:rsid w:val="003878F7"/>
    <w:rsid w:val="0039057F"/>
    <w:rsid w:val="003905E1"/>
    <w:rsid w:val="0039228A"/>
    <w:rsid w:val="00392D7B"/>
    <w:rsid w:val="0039352C"/>
    <w:rsid w:val="00393B31"/>
    <w:rsid w:val="00393BD3"/>
    <w:rsid w:val="003945C5"/>
    <w:rsid w:val="003954C4"/>
    <w:rsid w:val="00395ED0"/>
    <w:rsid w:val="00397F52"/>
    <w:rsid w:val="003A0079"/>
    <w:rsid w:val="003A1A05"/>
    <w:rsid w:val="003A2116"/>
    <w:rsid w:val="003A2357"/>
    <w:rsid w:val="003A27BB"/>
    <w:rsid w:val="003A3534"/>
    <w:rsid w:val="003A4ED0"/>
    <w:rsid w:val="003A4F0D"/>
    <w:rsid w:val="003A59A9"/>
    <w:rsid w:val="003A605E"/>
    <w:rsid w:val="003A627A"/>
    <w:rsid w:val="003A6F4C"/>
    <w:rsid w:val="003A7D4E"/>
    <w:rsid w:val="003B2C04"/>
    <w:rsid w:val="003B3BC6"/>
    <w:rsid w:val="003B41B8"/>
    <w:rsid w:val="003B427C"/>
    <w:rsid w:val="003B43E6"/>
    <w:rsid w:val="003B4C87"/>
    <w:rsid w:val="003B639E"/>
    <w:rsid w:val="003B6864"/>
    <w:rsid w:val="003C0756"/>
    <w:rsid w:val="003C140C"/>
    <w:rsid w:val="003C1E42"/>
    <w:rsid w:val="003C2A81"/>
    <w:rsid w:val="003C2CE8"/>
    <w:rsid w:val="003C393D"/>
    <w:rsid w:val="003C4C5C"/>
    <w:rsid w:val="003C50B3"/>
    <w:rsid w:val="003C5C73"/>
    <w:rsid w:val="003C7548"/>
    <w:rsid w:val="003C7C27"/>
    <w:rsid w:val="003D028F"/>
    <w:rsid w:val="003D0624"/>
    <w:rsid w:val="003D1008"/>
    <w:rsid w:val="003D1ED5"/>
    <w:rsid w:val="003D2C1D"/>
    <w:rsid w:val="003D41FA"/>
    <w:rsid w:val="003D573A"/>
    <w:rsid w:val="003D6217"/>
    <w:rsid w:val="003D6500"/>
    <w:rsid w:val="003D7AE9"/>
    <w:rsid w:val="003E08DC"/>
    <w:rsid w:val="003E1582"/>
    <w:rsid w:val="003E4153"/>
    <w:rsid w:val="003E540C"/>
    <w:rsid w:val="003E58F1"/>
    <w:rsid w:val="003E59EF"/>
    <w:rsid w:val="003E5A2F"/>
    <w:rsid w:val="003E6685"/>
    <w:rsid w:val="003E6ED5"/>
    <w:rsid w:val="003F0587"/>
    <w:rsid w:val="003F3559"/>
    <w:rsid w:val="003F4BCB"/>
    <w:rsid w:val="003F5738"/>
    <w:rsid w:val="003F58A8"/>
    <w:rsid w:val="003F61CE"/>
    <w:rsid w:val="003F66B0"/>
    <w:rsid w:val="003F67BA"/>
    <w:rsid w:val="003F681C"/>
    <w:rsid w:val="003F78DD"/>
    <w:rsid w:val="003F7B3D"/>
    <w:rsid w:val="004006CF"/>
    <w:rsid w:val="004008AC"/>
    <w:rsid w:val="00400962"/>
    <w:rsid w:val="00402716"/>
    <w:rsid w:val="0040435D"/>
    <w:rsid w:val="004047B4"/>
    <w:rsid w:val="00405180"/>
    <w:rsid w:val="00405541"/>
    <w:rsid w:val="0040559C"/>
    <w:rsid w:val="00405F63"/>
    <w:rsid w:val="004069E0"/>
    <w:rsid w:val="00407748"/>
    <w:rsid w:val="00407A93"/>
    <w:rsid w:val="00411B24"/>
    <w:rsid w:val="004124A2"/>
    <w:rsid w:val="00412A64"/>
    <w:rsid w:val="00412FF9"/>
    <w:rsid w:val="004133DA"/>
    <w:rsid w:val="00413444"/>
    <w:rsid w:val="0041353A"/>
    <w:rsid w:val="0041398F"/>
    <w:rsid w:val="00413C5A"/>
    <w:rsid w:val="00413ECD"/>
    <w:rsid w:val="00414F39"/>
    <w:rsid w:val="00415174"/>
    <w:rsid w:val="0041686D"/>
    <w:rsid w:val="00416A9C"/>
    <w:rsid w:val="00421B5A"/>
    <w:rsid w:val="00421BC8"/>
    <w:rsid w:val="00422224"/>
    <w:rsid w:val="00425544"/>
    <w:rsid w:val="00425C9A"/>
    <w:rsid w:val="00426E3E"/>
    <w:rsid w:val="0042774E"/>
    <w:rsid w:val="00427BB2"/>
    <w:rsid w:val="00430149"/>
    <w:rsid w:val="004303DB"/>
    <w:rsid w:val="004318C7"/>
    <w:rsid w:val="00431A0E"/>
    <w:rsid w:val="004325DC"/>
    <w:rsid w:val="00432D19"/>
    <w:rsid w:val="00433858"/>
    <w:rsid w:val="004343F7"/>
    <w:rsid w:val="00434D38"/>
    <w:rsid w:val="00434E4B"/>
    <w:rsid w:val="004358FE"/>
    <w:rsid w:val="00437E60"/>
    <w:rsid w:val="00437F2D"/>
    <w:rsid w:val="00441147"/>
    <w:rsid w:val="004416D0"/>
    <w:rsid w:val="004419C5"/>
    <w:rsid w:val="00442E05"/>
    <w:rsid w:val="0044365F"/>
    <w:rsid w:val="00444223"/>
    <w:rsid w:val="00445041"/>
    <w:rsid w:val="00446FAF"/>
    <w:rsid w:val="00450568"/>
    <w:rsid w:val="00450988"/>
    <w:rsid w:val="004524D2"/>
    <w:rsid w:val="00452B60"/>
    <w:rsid w:val="00453D55"/>
    <w:rsid w:val="00454741"/>
    <w:rsid w:val="00454803"/>
    <w:rsid w:val="00454B21"/>
    <w:rsid w:val="004552A9"/>
    <w:rsid w:val="0045530E"/>
    <w:rsid w:val="00456D79"/>
    <w:rsid w:val="004577B5"/>
    <w:rsid w:val="0046033B"/>
    <w:rsid w:val="00460E81"/>
    <w:rsid w:val="00461372"/>
    <w:rsid w:val="004613F2"/>
    <w:rsid w:val="004658E1"/>
    <w:rsid w:val="00466075"/>
    <w:rsid w:val="00467B31"/>
    <w:rsid w:val="004709AE"/>
    <w:rsid w:val="00471895"/>
    <w:rsid w:val="00473073"/>
    <w:rsid w:val="004750C7"/>
    <w:rsid w:val="0047518E"/>
    <w:rsid w:val="004754CA"/>
    <w:rsid w:val="00475B72"/>
    <w:rsid w:val="004761E7"/>
    <w:rsid w:val="004765A3"/>
    <w:rsid w:val="00477067"/>
    <w:rsid w:val="0048076D"/>
    <w:rsid w:val="00481F93"/>
    <w:rsid w:val="00482B0F"/>
    <w:rsid w:val="00482CA6"/>
    <w:rsid w:val="00483B30"/>
    <w:rsid w:val="004847FB"/>
    <w:rsid w:val="004851CF"/>
    <w:rsid w:val="004858C8"/>
    <w:rsid w:val="00485EE8"/>
    <w:rsid w:val="004865C1"/>
    <w:rsid w:val="004866D9"/>
    <w:rsid w:val="004879DC"/>
    <w:rsid w:val="00487CC6"/>
    <w:rsid w:val="00487D7D"/>
    <w:rsid w:val="00491E90"/>
    <w:rsid w:val="00492C36"/>
    <w:rsid w:val="00492C5E"/>
    <w:rsid w:val="004934C1"/>
    <w:rsid w:val="0049483B"/>
    <w:rsid w:val="004949CA"/>
    <w:rsid w:val="004952A7"/>
    <w:rsid w:val="004953A6"/>
    <w:rsid w:val="00495FE2"/>
    <w:rsid w:val="004966D6"/>
    <w:rsid w:val="00497350"/>
    <w:rsid w:val="004977DC"/>
    <w:rsid w:val="00497F34"/>
    <w:rsid w:val="00497F96"/>
    <w:rsid w:val="004A07C1"/>
    <w:rsid w:val="004A0A64"/>
    <w:rsid w:val="004A21D2"/>
    <w:rsid w:val="004A23F3"/>
    <w:rsid w:val="004A377E"/>
    <w:rsid w:val="004A393D"/>
    <w:rsid w:val="004A3DDE"/>
    <w:rsid w:val="004A4233"/>
    <w:rsid w:val="004A451B"/>
    <w:rsid w:val="004A50CC"/>
    <w:rsid w:val="004A517C"/>
    <w:rsid w:val="004A6E73"/>
    <w:rsid w:val="004B0268"/>
    <w:rsid w:val="004B04D5"/>
    <w:rsid w:val="004B0FA5"/>
    <w:rsid w:val="004B1487"/>
    <w:rsid w:val="004B1488"/>
    <w:rsid w:val="004B25E9"/>
    <w:rsid w:val="004B4942"/>
    <w:rsid w:val="004B58AF"/>
    <w:rsid w:val="004B598A"/>
    <w:rsid w:val="004B6F9F"/>
    <w:rsid w:val="004C191D"/>
    <w:rsid w:val="004C265F"/>
    <w:rsid w:val="004C2B03"/>
    <w:rsid w:val="004C32E0"/>
    <w:rsid w:val="004C3B3C"/>
    <w:rsid w:val="004C43C3"/>
    <w:rsid w:val="004C5954"/>
    <w:rsid w:val="004C5D49"/>
    <w:rsid w:val="004C604F"/>
    <w:rsid w:val="004C7001"/>
    <w:rsid w:val="004C74E2"/>
    <w:rsid w:val="004D09BE"/>
    <w:rsid w:val="004D0CA9"/>
    <w:rsid w:val="004D12F5"/>
    <w:rsid w:val="004D1D6A"/>
    <w:rsid w:val="004D2CC8"/>
    <w:rsid w:val="004D3578"/>
    <w:rsid w:val="004D3586"/>
    <w:rsid w:val="004D4221"/>
    <w:rsid w:val="004D454D"/>
    <w:rsid w:val="004D4661"/>
    <w:rsid w:val="004D592F"/>
    <w:rsid w:val="004D5A5B"/>
    <w:rsid w:val="004D5DEE"/>
    <w:rsid w:val="004D6534"/>
    <w:rsid w:val="004D757D"/>
    <w:rsid w:val="004E01A1"/>
    <w:rsid w:val="004E026A"/>
    <w:rsid w:val="004E05B5"/>
    <w:rsid w:val="004E18A1"/>
    <w:rsid w:val="004E2061"/>
    <w:rsid w:val="004E213A"/>
    <w:rsid w:val="004E333E"/>
    <w:rsid w:val="004E3B65"/>
    <w:rsid w:val="004E3C1B"/>
    <w:rsid w:val="004E4150"/>
    <w:rsid w:val="004E4CC8"/>
    <w:rsid w:val="004F0017"/>
    <w:rsid w:val="004F0D11"/>
    <w:rsid w:val="004F19EC"/>
    <w:rsid w:val="004F1A68"/>
    <w:rsid w:val="004F2065"/>
    <w:rsid w:val="004F3D71"/>
    <w:rsid w:val="004F4192"/>
    <w:rsid w:val="004F425A"/>
    <w:rsid w:val="004F636A"/>
    <w:rsid w:val="004F6AAB"/>
    <w:rsid w:val="004F6FD5"/>
    <w:rsid w:val="00500415"/>
    <w:rsid w:val="00500844"/>
    <w:rsid w:val="00500AD3"/>
    <w:rsid w:val="00503996"/>
    <w:rsid w:val="00503A4A"/>
    <w:rsid w:val="005046C7"/>
    <w:rsid w:val="00504E32"/>
    <w:rsid w:val="0050527B"/>
    <w:rsid w:val="0050701C"/>
    <w:rsid w:val="005074B9"/>
    <w:rsid w:val="00510603"/>
    <w:rsid w:val="00511AA3"/>
    <w:rsid w:val="00511EFD"/>
    <w:rsid w:val="0051281D"/>
    <w:rsid w:val="005131F5"/>
    <w:rsid w:val="005144D8"/>
    <w:rsid w:val="00514D80"/>
    <w:rsid w:val="00514DCA"/>
    <w:rsid w:val="005154D8"/>
    <w:rsid w:val="00515577"/>
    <w:rsid w:val="00515861"/>
    <w:rsid w:val="00515C3F"/>
    <w:rsid w:val="00515DAE"/>
    <w:rsid w:val="005162CD"/>
    <w:rsid w:val="00516A1E"/>
    <w:rsid w:val="005172BC"/>
    <w:rsid w:val="00517E92"/>
    <w:rsid w:val="0052053D"/>
    <w:rsid w:val="00520BFC"/>
    <w:rsid w:val="005210A6"/>
    <w:rsid w:val="005222DD"/>
    <w:rsid w:val="005229D1"/>
    <w:rsid w:val="005232CF"/>
    <w:rsid w:val="005233F8"/>
    <w:rsid w:val="0052428F"/>
    <w:rsid w:val="00524D5C"/>
    <w:rsid w:val="00525CC4"/>
    <w:rsid w:val="00525F46"/>
    <w:rsid w:val="00525FB8"/>
    <w:rsid w:val="00526E31"/>
    <w:rsid w:val="00527F3A"/>
    <w:rsid w:val="00530A0E"/>
    <w:rsid w:val="00530D99"/>
    <w:rsid w:val="00531862"/>
    <w:rsid w:val="00531B07"/>
    <w:rsid w:val="00531B0E"/>
    <w:rsid w:val="00533C08"/>
    <w:rsid w:val="00534309"/>
    <w:rsid w:val="00534DF3"/>
    <w:rsid w:val="00535110"/>
    <w:rsid w:val="00535D9E"/>
    <w:rsid w:val="00537424"/>
    <w:rsid w:val="0053763E"/>
    <w:rsid w:val="005401D4"/>
    <w:rsid w:val="00540810"/>
    <w:rsid w:val="00540FAF"/>
    <w:rsid w:val="00540FEB"/>
    <w:rsid w:val="005412D5"/>
    <w:rsid w:val="00541595"/>
    <w:rsid w:val="00543D5F"/>
    <w:rsid w:val="00543E6C"/>
    <w:rsid w:val="00543F7A"/>
    <w:rsid w:val="00544169"/>
    <w:rsid w:val="005458C6"/>
    <w:rsid w:val="00545F03"/>
    <w:rsid w:val="00546E0D"/>
    <w:rsid w:val="00547321"/>
    <w:rsid w:val="005477F6"/>
    <w:rsid w:val="00550023"/>
    <w:rsid w:val="0055026E"/>
    <w:rsid w:val="00550968"/>
    <w:rsid w:val="00551035"/>
    <w:rsid w:val="005518F6"/>
    <w:rsid w:val="00552D34"/>
    <w:rsid w:val="00553215"/>
    <w:rsid w:val="00554F70"/>
    <w:rsid w:val="00555256"/>
    <w:rsid w:val="00555A50"/>
    <w:rsid w:val="00555FE6"/>
    <w:rsid w:val="005561BF"/>
    <w:rsid w:val="00556E2F"/>
    <w:rsid w:val="00557CF6"/>
    <w:rsid w:val="00557EF2"/>
    <w:rsid w:val="0056030E"/>
    <w:rsid w:val="0056042F"/>
    <w:rsid w:val="00561649"/>
    <w:rsid w:val="00561B25"/>
    <w:rsid w:val="00561ECD"/>
    <w:rsid w:val="00562110"/>
    <w:rsid w:val="0056274D"/>
    <w:rsid w:val="00563934"/>
    <w:rsid w:val="00564D4F"/>
    <w:rsid w:val="00565087"/>
    <w:rsid w:val="00565C4C"/>
    <w:rsid w:val="005666D9"/>
    <w:rsid w:val="00566C0D"/>
    <w:rsid w:val="00566F59"/>
    <w:rsid w:val="00567C60"/>
    <w:rsid w:val="00567FF3"/>
    <w:rsid w:val="005706F1"/>
    <w:rsid w:val="00570F15"/>
    <w:rsid w:val="00571D81"/>
    <w:rsid w:val="00571DAD"/>
    <w:rsid w:val="00572207"/>
    <w:rsid w:val="00572430"/>
    <w:rsid w:val="00572845"/>
    <w:rsid w:val="00572B93"/>
    <w:rsid w:val="00573A1C"/>
    <w:rsid w:val="00575412"/>
    <w:rsid w:val="0057547A"/>
    <w:rsid w:val="00577055"/>
    <w:rsid w:val="00580BF6"/>
    <w:rsid w:val="005811B6"/>
    <w:rsid w:val="00581223"/>
    <w:rsid w:val="00581363"/>
    <w:rsid w:val="00581CF7"/>
    <w:rsid w:val="005837D4"/>
    <w:rsid w:val="005838C3"/>
    <w:rsid w:val="00583A1E"/>
    <w:rsid w:val="00583FD6"/>
    <w:rsid w:val="00584A4A"/>
    <w:rsid w:val="00584DDC"/>
    <w:rsid w:val="005853E6"/>
    <w:rsid w:val="00585FA7"/>
    <w:rsid w:val="005869B7"/>
    <w:rsid w:val="00587DEC"/>
    <w:rsid w:val="00591151"/>
    <w:rsid w:val="0059130A"/>
    <w:rsid w:val="0059229A"/>
    <w:rsid w:val="00592364"/>
    <w:rsid w:val="00592747"/>
    <w:rsid w:val="005929E9"/>
    <w:rsid w:val="0059400B"/>
    <w:rsid w:val="00595B41"/>
    <w:rsid w:val="005A03C9"/>
    <w:rsid w:val="005A05D1"/>
    <w:rsid w:val="005A0EC6"/>
    <w:rsid w:val="005A1164"/>
    <w:rsid w:val="005A1511"/>
    <w:rsid w:val="005A1875"/>
    <w:rsid w:val="005A1CA2"/>
    <w:rsid w:val="005A3534"/>
    <w:rsid w:val="005A40F2"/>
    <w:rsid w:val="005A4E05"/>
    <w:rsid w:val="005A5698"/>
    <w:rsid w:val="005A7688"/>
    <w:rsid w:val="005A7CD0"/>
    <w:rsid w:val="005B036A"/>
    <w:rsid w:val="005B0F9D"/>
    <w:rsid w:val="005B1118"/>
    <w:rsid w:val="005B1B19"/>
    <w:rsid w:val="005B22E2"/>
    <w:rsid w:val="005B337D"/>
    <w:rsid w:val="005B35E7"/>
    <w:rsid w:val="005B457A"/>
    <w:rsid w:val="005B544A"/>
    <w:rsid w:val="005B69D4"/>
    <w:rsid w:val="005B6A4B"/>
    <w:rsid w:val="005B7A7E"/>
    <w:rsid w:val="005B7C9B"/>
    <w:rsid w:val="005C0C72"/>
    <w:rsid w:val="005C15DA"/>
    <w:rsid w:val="005C2974"/>
    <w:rsid w:val="005C298A"/>
    <w:rsid w:val="005C3423"/>
    <w:rsid w:val="005C439E"/>
    <w:rsid w:val="005C477F"/>
    <w:rsid w:val="005C4FF4"/>
    <w:rsid w:val="005C5AB6"/>
    <w:rsid w:val="005D0DAE"/>
    <w:rsid w:val="005D21C1"/>
    <w:rsid w:val="005D31A1"/>
    <w:rsid w:val="005D4201"/>
    <w:rsid w:val="005D5219"/>
    <w:rsid w:val="005D5684"/>
    <w:rsid w:val="005D5CFF"/>
    <w:rsid w:val="005D6926"/>
    <w:rsid w:val="005D709A"/>
    <w:rsid w:val="005D741E"/>
    <w:rsid w:val="005E0804"/>
    <w:rsid w:val="005E10BB"/>
    <w:rsid w:val="005E1593"/>
    <w:rsid w:val="005E1919"/>
    <w:rsid w:val="005E21A3"/>
    <w:rsid w:val="005E27D7"/>
    <w:rsid w:val="005E282D"/>
    <w:rsid w:val="005E2FD7"/>
    <w:rsid w:val="005E39BA"/>
    <w:rsid w:val="005E39C3"/>
    <w:rsid w:val="005E433F"/>
    <w:rsid w:val="005E4606"/>
    <w:rsid w:val="005E4BAF"/>
    <w:rsid w:val="005E529C"/>
    <w:rsid w:val="005E5973"/>
    <w:rsid w:val="005E5985"/>
    <w:rsid w:val="005F0D63"/>
    <w:rsid w:val="005F1363"/>
    <w:rsid w:val="005F14B5"/>
    <w:rsid w:val="005F2CEB"/>
    <w:rsid w:val="005F3BCF"/>
    <w:rsid w:val="005F3C6A"/>
    <w:rsid w:val="005F3E3A"/>
    <w:rsid w:val="005F4503"/>
    <w:rsid w:val="005F4637"/>
    <w:rsid w:val="005F5452"/>
    <w:rsid w:val="005F57A2"/>
    <w:rsid w:val="005F5CA1"/>
    <w:rsid w:val="005F6200"/>
    <w:rsid w:val="005F6DA1"/>
    <w:rsid w:val="005F702F"/>
    <w:rsid w:val="005F7AED"/>
    <w:rsid w:val="006010FD"/>
    <w:rsid w:val="006017CB"/>
    <w:rsid w:val="0060210D"/>
    <w:rsid w:val="006029DA"/>
    <w:rsid w:val="00603579"/>
    <w:rsid w:val="006038C3"/>
    <w:rsid w:val="00603F88"/>
    <w:rsid w:val="006105F0"/>
    <w:rsid w:val="00611E56"/>
    <w:rsid w:val="00612D10"/>
    <w:rsid w:val="00613A10"/>
    <w:rsid w:val="00613A5F"/>
    <w:rsid w:val="00614B3A"/>
    <w:rsid w:val="00615162"/>
    <w:rsid w:val="00615796"/>
    <w:rsid w:val="006163FF"/>
    <w:rsid w:val="0061680F"/>
    <w:rsid w:val="00617241"/>
    <w:rsid w:val="00617F9B"/>
    <w:rsid w:val="00620843"/>
    <w:rsid w:val="00620B54"/>
    <w:rsid w:val="00620F74"/>
    <w:rsid w:val="00621188"/>
    <w:rsid w:val="006215E6"/>
    <w:rsid w:val="00621DCD"/>
    <w:rsid w:val="00621EF5"/>
    <w:rsid w:val="00622687"/>
    <w:rsid w:val="00623B0D"/>
    <w:rsid w:val="006243ED"/>
    <w:rsid w:val="00624539"/>
    <w:rsid w:val="006252F8"/>
    <w:rsid w:val="0062578E"/>
    <w:rsid w:val="00626497"/>
    <w:rsid w:val="00626D9E"/>
    <w:rsid w:val="00626E69"/>
    <w:rsid w:val="00631285"/>
    <w:rsid w:val="00631A3C"/>
    <w:rsid w:val="00631F15"/>
    <w:rsid w:val="00633099"/>
    <w:rsid w:val="006336DF"/>
    <w:rsid w:val="006353B4"/>
    <w:rsid w:val="00635722"/>
    <w:rsid w:val="00635A3B"/>
    <w:rsid w:val="00636C27"/>
    <w:rsid w:val="006404A7"/>
    <w:rsid w:val="006405C1"/>
    <w:rsid w:val="006406A7"/>
    <w:rsid w:val="00640E67"/>
    <w:rsid w:val="006410E8"/>
    <w:rsid w:val="0064315F"/>
    <w:rsid w:val="0064380A"/>
    <w:rsid w:val="00644849"/>
    <w:rsid w:val="006450B0"/>
    <w:rsid w:val="00645A57"/>
    <w:rsid w:val="0064602B"/>
    <w:rsid w:val="00646903"/>
    <w:rsid w:val="00647034"/>
    <w:rsid w:val="006472CA"/>
    <w:rsid w:val="00647EE6"/>
    <w:rsid w:val="006500F1"/>
    <w:rsid w:val="00650435"/>
    <w:rsid w:val="00650915"/>
    <w:rsid w:val="00650B2A"/>
    <w:rsid w:val="00650FAF"/>
    <w:rsid w:val="00652960"/>
    <w:rsid w:val="00652EE6"/>
    <w:rsid w:val="006533EE"/>
    <w:rsid w:val="00653BE4"/>
    <w:rsid w:val="006554B1"/>
    <w:rsid w:val="006564CA"/>
    <w:rsid w:val="00656735"/>
    <w:rsid w:val="006574A1"/>
    <w:rsid w:val="0065765D"/>
    <w:rsid w:val="00657F54"/>
    <w:rsid w:val="00660019"/>
    <w:rsid w:val="0066025A"/>
    <w:rsid w:val="00660760"/>
    <w:rsid w:val="00660C54"/>
    <w:rsid w:val="00661960"/>
    <w:rsid w:val="006646AF"/>
    <w:rsid w:val="00664956"/>
    <w:rsid w:val="00666270"/>
    <w:rsid w:val="0066726C"/>
    <w:rsid w:val="00667527"/>
    <w:rsid w:val="00670CF5"/>
    <w:rsid w:val="00670ED9"/>
    <w:rsid w:val="0067106B"/>
    <w:rsid w:val="0067152A"/>
    <w:rsid w:val="0067199E"/>
    <w:rsid w:val="00672BF0"/>
    <w:rsid w:val="00672BF5"/>
    <w:rsid w:val="0067328B"/>
    <w:rsid w:val="00673A3E"/>
    <w:rsid w:val="00673EE2"/>
    <w:rsid w:val="00674536"/>
    <w:rsid w:val="00674699"/>
    <w:rsid w:val="00674AD4"/>
    <w:rsid w:val="00674DF6"/>
    <w:rsid w:val="00675244"/>
    <w:rsid w:val="0067535E"/>
    <w:rsid w:val="006755EF"/>
    <w:rsid w:val="0067717F"/>
    <w:rsid w:val="006778B7"/>
    <w:rsid w:val="00677C18"/>
    <w:rsid w:val="00677C7D"/>
    <w:rsid w:val="00680BD5"/>
    <w:rsid w:val="00680C37"/>
    <w:rsid w:val="006816C2"/>
    <w:rsid w:val="00681780"/>
    <w:rsid w:val="00681976"/>
    <w:rsid w:val="00682098"/>
    <w:rsid w:val="00682117"/>
    <w:rsid w:val="006830D2"/>
    <w:rsid w:val="00683EBF"/>
    <w:rsid w:val="0068401A"/>
    <w:rsid w:val="006849AC"/>
    <w:rsid w:val="00685008"/>
    <w:rsid w:val="0068605B"/>
    <w:rsid w:val="00686604"/>
    <w:rsid w:val="00686D2C"/>
    <w:rsid w:val="00686D60"/>
    <w:rsid w:val="00687FC7"/>
    <w:rsid w:val="00690931"/>
    <w:rsid w:val="00691753"/>
    <w:rsid w:val="00691CF1"/>
    <w:rsid w:val="00691F2F"/>
    <w:rsid w:val="00692FD7"/>
    <w:rsid w:val="00694EAB"/>
    <w:rsid w:val="006965E2"/>
    <w:rsid w:val="00697652"/>
    <w:rsid w:val="00697E95"/>
    <w:rsid w:val="006A220D"/>
    <w:rsid w:val="006A269D"/>
    <w:rsid w:val="006A3097"/>
    <w:rsid w:val="006A38B2"/>
    <w:rsid w:val="006A3C6E"/>
    <w:rsid w:val="006A5C8D"/>
    <w:rsid w:val="006A65D9"/>
    <w:rsid w:val="006B00CD"/>
    <w:rsid w:val="006B0534"/>
    <w:rsid w:val="006B0723"/>
    <w:rsid w:val="006B123D"/>
    <w:rsid w:val="006B1677"/>
    <w:rsid w:val="006B1B3B"/>
    <w:rsid w:val="006B2111"/>
    <w:rsid w:val="006B21FD"/>
    <w:rsid w:val="006B28AC"/>
    <w:rsid w:val="006B4C75"/>
    <w:rsid w:val="006B50CD"/>
    <w:rsid w:val="006B6824"/>
    <w:rsid w:val="006B7A9F"/>
    <w:rsid w:val="006C0923"/>
    <w:rsid w:val="006C19D9"/>
    <w:rsid w:val="006C1A9C"/>
    <w:rsid w:val="006C1E44"/>
    <w:rsid w:val="006C27C9"/>
    <w:rsid w:val="006C3338"/>
    <w:rsid w:val="006C4017"/>
    <w:rsid w:val="006C46A8"/>
    <w:rsid w:val="006C52F4"/>
    <w:rsid w:val="006C727A"/>
    <w:rsid w:val="006C7465"/>
    <w:rsid w:val="006D053A"/>
    <w:rsid w:val="006D097A"/>
    <w:rsid w:val="006D165A"/>
    <w:rsid w:val="006D2079"/>
    <w:rsid w:val="006D24EB"/>
    <w:rsid w:val="006D2626"/>
    <w:rsid w:val="006D3A7E"/>
    <w:rsid w:val="006D462F"/>
    <w:rsid w:val="006D4BA9"/>
    <w:rsid w:val="006D4D23"/>
    <w:rsid w:val="006D5BD3"/>
    <w:rsid w:val="006D5D0B"/>
    <w:rsid w:val="006D6065"/>
    <w:rsid w:val="006D63D2"/>
    <w:rsid w:val="006D6924"/>
    <w:rsid w:val="006D7417"/>
    <w:rsid w:val="006E237D"/>
    <w:rsid w:val="006E2F81"/>
    <w:rsid w:val="006E503F"/>
    <w:rsid w:val="006E50CB"/>
    <w:rsid w:val="006E58A2"/>
    <w:rsid w:val="006E6F2E"/>
    <w:rsid w:val="006F012B"/>
    <w:rsid w:val="006F0CE9"/>
    <w:rsid w:val="006F124D"/>
    <w:rsid w:val="006F1D39"/>
    <w:rsid w:val="006F3777"/>
    <w:rsid w:val="006F3AF7"/>
    <w:rsid w:val="006F3C10"/>
    <w:rsid w:val="006F3EF4"/>
    <w:rsid w:val="006F4BD6"/>
    <w:rsid w:val="006F4C12"/>
    <w:rsid w:val="006F514A"/>
    <w:rsid w:val="006F5631"/>
    <w:rsid w:val="006F5E83"/>
    <w:rsid w:val="006F6322"/>
    <w:rsid w:val="006F694C"/>
    <w:rsid w:val="0070053B"/>
    <w:rsid w:val="00700AAA"/>
    <w:rsid w:val="007025DA"/>
    <w:rsid w:val="007037D0"/>
    <w:rsid w:val="00703A11"/>
    <w:rsid w:val="00703B6F"/>
    <w:rsid w:val="00703D5D"/>
    <w:rsid w:val="00704C01"/>
    <w:rsid w:val="007050EB"/>
    <w:rsid w:val="007053B7"/>
    <w:rsid w:val="00710A0F"/>
    <w:rsid w:val="00711B3E"/>
    <w:rsid w:val="00712008"/>
    <w:rsid w:val="00712AA7"/>
    <w:rsid w:val="00713B2F"/>
    <w:rsid w:val="00715597"/>
    <w:rsid w:val="00715CDA"/>
    <w:rsid w:val="00717983"/>
    <w:rsid w:val="00717F12"/>
    <w:rsid w:val="00721BFB"/>
    <w:rsid w:val="007244EF"/>
    <w:rsid w:val="007266B5"/>
    <w:rsid w:val="00726989"/>
    <w:rsid w:val="00726E4A"/>
    <w:rsid w:val="00727BD6"/>
    <w:rsid w:val="00730192"/>
    <w:rsid w:val="00730347"/>
    <w:rsid w:val="007308A4"/>
    <w:rsid w:val="00732182"/>
    <w:rsid w:val="0073269B"/>
    <w:rsid w:val="007326D8"/>
    <w:rsid w:val="00732C06"/>
    <w:rsid w:val="00732C2F"/>
    <w:rsid w:val="007334C4"/>
    <w:rsid w:val="00734A5B"/>
    <w:rsid w:val="00734E80"/>
    <w:rsid w:val="007356F5"/>
    <w:rsid w:val="00735D19"/>
    <w:rsid w:val="00736E87"/>
    <w:rsid w:val="00737829"/>
    <w:rsid w:val="00740227"/>
    <w:rsid w:val="00740484"/>
    <w:rsid w:val="00742729"/>
    <w:rsid w:val="00743829"/>
    <w:rsid w:val="007438E8"/>
    <w:rsid w:val="00743A1E"/>
    <w:rsid w:val="00744E76"/>
    <w:rsid w:val="00744FD4"/>
    <w:rsid w:val="00746C60"/>
    <w:rsid w:val="00747E5A"/>
    <w:rsid w:val="007500BE"/>
    <w:rsid w:val="007501F1"/>
    <w:rsid w:val="00750F37"/>
    <w:rsid w:val="00751654"/>
    <w:rsid w:val="007532AC"/>
    <w:rsid w:val="0075575F"/>
    <w:rsid w:val="00755FAD"/>
    <w:rsid w:val="0075604C"/>
    <w:rsid w:val="00756330"/>
    <w:rsid w:val="007618B1"/>
    <w:rsid w:val="00761F1A"/>
    <w:rsid w:val="007629CD"/>
    <w:rsid w:val="0076561D"/>
    <w:rsid w:val="00765C94"/>
    <w:rsid w:val="00766342"/>
    <w:rsid w:val="00766A5B"/>
    <w:rsid w:val="0076739E"/>
    <w:rsid w:val="00767747"/>
    <w:rsid w:val="00770D43"/>
    <w:rsid w:val="00770F5B"/>
    <w:rsid w:val="00771410"/>
    <w:rsid w:val="00771927"/>
    <w:rsid w:val="00772240"/>
    <w:rsid w:val="00772A7E"/>
    <w:rsid w:val="00773BBE"/>
    <w:rsid w:val="007744EA"/>
    <w:rsid w:val="00775142"/>
    <w:rsid w:val="0077555A"/>
    <w:rsid w:val="00776445"/>
    <w:rsid w:val="00776AB7"/>
    <w:rsid w:val="007803ED"/>
    <w:rsid w:val="00780A2C"/>
    <w:rsid w:val="00781571"/>
    <w:rsid w:val="00781F0F"/>
    <w:rsid w:val="00783BDF"/>
    <w:rsid w:val="00783D30"/>
    <w:rsid w:val="00784009"/>
    <w:rsid w:val="00784555"/>
    <w:rsid w:val="00784C1D"/>
    <w:rsid w:val="007850F3"/>
    <w:rsid w:val="00786984"/>
    <w:rsid w:val="00787590"/>
    <w:rsid w:val="007875C0"/>
    <w:rsid w:val="007906CE"/>
    <w:rsid w:val="00792A39"/>
    <w:rsid w:val="00792C52"/>
    <w:rsid w:val="0079356A"/>
    <w:rsid w:val="007944A1"/>
    <w:rsid w:val="007947C3"/>
    <w:rsid w:val="00794839"/>
    <w:rsid w:val="00794F31"/>
    <w:rsid w:val="00795536"/>
    <w:rsid w:val="00796406"/>
    <w:rsid w:val="00796831"/>
    <w:rsid w:val="00797D34"/>
    <w:rsid w:val="007A0872"/>
    <w:rsid w:val="007A0AD3"/>
    <w:rsid w:val="007A28E1"/>
    <w:rsid w:val="007A36DE"/>
    <w:rsid w:val="007A43FB"/>
    <w:rsid w:val="007A5E86"/>
    <w:rsid w:val="007A7C94"/>
    <w:rsid w:val="007B0AD0"/>
    <w:rsid w:val="007B1D1B"/>
    <w:rsid w:val="007B2239"/>
    <w:rsid w:val="007B2FE3"/>
    <w:rsid w:val="007B3DE4"/>
    <w:rsid w:val="007B51E7"/>
    <w:rsid w:val="007B6A9E"/>
    <w:rsid w:val="007B7A4D"/>
    <w:rsid w:val="007C15C3"/>
    <w:rsid w:val="007C18B3"/>
    <w:rsid w:val="007C203F"/>
    <w:rsid w:val="007C20FC"/>
    <w:rsid w:val="007C21DF"/>
    <w:rsid w:val="007C260C"/>
    <w:rsid w:val="007C2D2C"/>
    <w:rsid w:val="007C33A3"/>
    <w:rsid w:val="007C4454"/>
    <w:rsid w:val="007C4A3D"/>
    <w:rsid w:val="007C5ECC"/>
    <w:rsid w:val="007C630C"/>
    <w:rsid w:val="007C68A6"/>
    <w:rsid w:val="007C6C1C"/>
    <w:rsid w:val="007C7886"/>
    <w:rsid w:val="007C7C33"/>
    <w:rsid w:val="007C7D1B"/>
    <w:rsid w:val="007D0050"/>
    <w:rsid w:val="007D0EF2"/>
    <w:rsid w:val="007D197A"/>
    <w:rsid w:val="007D27F3"/>
    <w:rsid w:val="007D29B6"/>
    <w:rsid w:val="007D2DDC"/>
    <w:rsid w:val="007D4135"/>
    <w:rsid w:val="007D45F4"/>
    <w:rsid w:val="007D69EE"/>
    <w:rsid w:val="007D7F24"/>
    <w:rsid w:val="007E01A6"/>
    <w:rsid w:val="007E01B5"/>
    <w:rsid w:val="007E0298"/>
    <w:rsid w:val="007E09BB"/>
    <w:rsid w:val="007E107B"/>
    <w:rsid w:val="007E1332"/>
    <w:rsid w:val="007E1749"/>
    <w:rsid w:val="007E1C57"/>
    <w:rsid w:val="007E3763"/>
    <w:rsid w:val="007E57B4"/>
    <w:rsid w:val="007E5C7F"/>
    <w:rsid w:val="007E6470"/>
    <w:rsid w:val="007E7335"/>
    <w:rsid w:val="007E770B"/>
    <w:rsid w:val="007F0430"/>
    <w:rsid w:val="007F10E4"/>
    <w:rsid w:val="007F19C7"/>
    <w:rsid w:val="007F204B"/>
    <w:rsid w:val="007F4E2F"/>
    <w:rsid w:val="007F53A0"/>
    <w:rsid w:val="007F5E0E"/>
    <w:rsid w:val="007F6DBC"/>
    <w:rsid w:val="007F6E57"/>
    <w:rsid w:val="007F79FD"/>
    <w:rsid w:val="00800CFA"/>
    <w:rsid w:val="008028A4"/>
    <w:rsid w:val="00802BF4"/>
    <w:rsid w:val="00803472"/>
    <w:rsid w:val="00803C07"/>
    <w:rsid w:val="00804656"/>
    <w:rsid w:val="008046F0"/>
    <w:rsid w:val="00805DF4"/>
    <w:rsid w:val="00810EB0"/>
    <w:rsid w:val="008116A6"/>
    <w:rsid w:val="00811A0A"/>
    <w:rsid w:val="00812E56"/>
    <w:rsid w:val="00813251"/>
    <w:rsid w:val="00813541"/>
    <w:rsid w:val="008139E1"/>
    <w:rsid w:val="00813A8D"/>
    <w:rsid w:val="00813E78"/>
    <w:rsid w:val="0081461E"/>
    <w:rsid w:val="00815908"/>
    <w:rsid w:val="00816705"/>
    <w:rsid w:val="00816E94"/>
    <w:rsid w:val="00817A29"/>
    <w:rsid w:val="00817C40"/>
    <w:rsid w:val="00817F2C"/>
    <w:rsid w:val="00820A3C"/>
    <w:rsid w:val="00820DD8"/>
    <w:rsid w:val="008219F2"/>
    <w:rsid w:val="00821E52"/>
    <w:rsid w:val="008230C0"/>
    <w:rsid w:val="008231DD"/>
    <w:rsid w:val="00824C94"/>
    <w:rsid w:val="008251B3"/>
    <w:rsid w:val="00831B2A"/>
    <w:rsid w:val="00832112"/>
    <w:rsid w:val="008323BA"/>
    <w:rsid w:val="00832AB7"/>
    <w:rsid w:val="00832BD5"/>
    <w:rsid w:val="00833666"/>
    <w:rsid w:val="008337D7"/>
    <w:rsid w:val="0083490E"/>
    <w:rsid w:val="00834E1C"/>
    <w:rsid w:val="00835019"/>
    <w:rsid w:val="00840194"/>
    <w:rsid w:val="00841792"/>
    <w:rsid w:val="00842009"/>
    <w:rsid w:val="0084264B"/>
    <w:rsid w:val="00842678"/>
    <w:rsid w:val="00843DD2"/>
    <w:rsid w:val="008447BA"/>
    <w:rsid w:val="0084682D"/>
    <w:rsid w:val="00846C67"/>
    <w:rsid w:val="00851F16"/>
    <w:rsid w:val="00853021"/>
    <w:rsid w:val="008533CE"/>
    <w:rsid w:val="00853E9F"/>
    <w:rsid w:val="0085486D"/>
    <w:rsid w:val="00855135"/>
    <w:rsid w:val="0085625E"/>
    <w:rsid w:val="0085696A"/>
    <w:rsid w:val="00856B8F"/>
    <w:rsid w:val="00856D2B"/>
    <w:rsid w:val="00856F9A"/>
    <w:rsid w:val="00860DB9"/>
    <w:rsid w:val="00861B96"/>
    <w:rsid w:val="00862613"/>
    <w:rsid w:val="00862A9E"/>
    <w:rsid w:val="0086352E"/>
    <w:rsid w:val="0086481B"/>
    <w:rsid w:val="008651A7"/>
    <w:rsid w:val="0086562B"/>
    <w:rsid w:val="00872029"/>
    <w:rsid w:val="008729F3"/>
    <w:rsid w:val="00874924"/>
    <w:rsid w:val="00874E10"/>
    <w:rsid w:val="00875450"/>
    <w:rsid w:val="00875BE3"/>
    <w:rsid w:val="00876667"/>
    <w:rsid w:val="008767F9"/>
    <w:rsid w:val="008768CA"/>
    <w:rsid w:val="00876BA3"/>
    <w:rsid w:val="00877C05"/>
    <w:rsid w:val="00881F3C"/>
    <w:rsid w:val="00885404"/>
    <w:rsid w:val="00886F5D"/>
    <w:rsid w:val="0089064D"/>
    <w:rsid w:val="00892161"/>
    <w:rsid w:val="00893ABB"/>
    <w:rsid w:val="00894316"/>
    <w:rsid w:val="0089445E"/>
    <w:rsid w:val="008944D9"/>
    <w:rsid w:val="0089587D"/>
    <w:rsid w:val="00895F60"/>
    <w:rsid w:val="008963FA"/>
    <w:rsid w:val="00896B1A"/>
    <w:rsid w:val="00897CC4"/>
    <w:rsid w:val="00897F93"/>
    <w:rsid w:val="008A17FC"/>
    <w:rsid w:val="008A2B1E"/>
    <w:rsid w:val="008A2FE1"/>
    <w:rsid w:val="008A32AA"/>
    <w:rsid w:val="008A34EC"/>
    <w:rsid w:val="008A37E9"/>
    <w:rsid w:val="008A410F"/>
    <w:rsid w:val="008A4362"/>
    <w:rsid w:val="008A5010"/>
    <w:rsid w:val="008A6729"/>
    <w:rsid w:val="008A6D6F"/>
    <w:rsid w:val="008B04F7"/>
    <w:rsid w:val="008B0E75"/>
    <w:rsid w:val="008B3662"/>
    <w:rsid w:val="008B3A99"/>
    <w:rsid w:val="008B4833"/>
    <w:rsid w:val="008B484E"/>
    <w:rsid w:val="008B48DC"/>
    <w:rsid w:val="008B525C"/>
    <w:rsid w:val="008B601A"/>
    <w:rsid w:val="008B62B2"/>
    <w:rsid w:val="008B6696"/>
    <w:rsid w:val="008B6A06"/>
    <w:rsid w:val="008B7FA4"/>
    <w:rsid w:val="008C09EB"/>
    <w:rsid w:val="008C1367"/>
    <w:rsid w:val="008C21F5"/>
    <w:rsid w:val="008C271C"/>
    <w:rsid w:val="008C27F5"/>
    <w:rsid w:val="008C2917"/>
    <w:rsid w:val="008C2A55"/>
    <w:rsid w:val="008C2E27"/>
    <w:rsid w:val="008C2FD0"/>
    <w:rsid w:val="008C4966"/>
    <w:rsid w:val="008C53F7"/>
    <w:rsid w:val="008C55F5"/>
    <w:rsid w:val="008C57DB"/>
    <w:rsid w:val="008C5F12"/>
    <w:rsid w:val="008C6634"/>
    <w:rsid w:val="008C6B88"/>
    <w:rsid w:val="008D04D2"/>
    <w:rsid w:val="008D1660"/>
    <w:rsid w:val="008D2544"/>
    <w:rsid w:val="008D5591"/>
    <w:rsid w:val="008D5920"/>
    <w:rsid w:val="008D667E"/>
    <w:rsid w:val="008D6DF9"/>
    <w:rsid w:val="008D70A2"/>
    <w:rsid w:val="008E069C"/>
    <w:rsid w:val="008E0B5F"/>
    <w:rsid w:val="008E215A"/>
    <w:rsid w:val="008E3A43"/>
    <w:rsid w:val="008E64BF"/>
    <w:rsid w:val="008E6DF3"/>
    <w:rsid w:val="008E7775"/>
    <w:rsid w:val="008E782C"/>
    <w:rsid w:val="008F04FE"/>
    <w:rsid w:val="008F1C02"/>
    <w:rsid w:val="008F2463"/>
    <w:rsid w:val="008F2816"/>
    <w:rsid w:val="008F5538"/>
    <w:rsid w:val="008F55FF"/>
    <w:rsid w:val="008F67C9"/>
    <w:rsid w:val="00900087"/>
    <w:rsid w:val="00901B57"/>
    <w:rsid w:val="0090271F"/>
    <w:rsid w:val="00902994"/>
    <w:rsid w:val="00902A1A"/>
    <w:rsid w:val="0090365C"/>
    <w:rsid w:val="00904F79"/>
    <w:rsid w:val="00905609"/>
    <w:rsid w:val="009114E3"/>
    <w:rsid w:val="00911C04"/>
    <w:rsid w:val="00912A32"/>
    <w:rsid w:val="00913BE8"/>
    <w:rsid w:val="0091462A"/>
    <w:rsid w:val="00916058"/>
    <w:rsid w:val="00917E00"/>
    <w:rsid w:val="0092128C"/>
    <w:rsid w:val="009218B9"/>
    <w:rsid w:val="009223B8"/>
    <w:rsid w:val="009227C6"/>
    <w:rsid w:val="00922AC5"/>
    <w:rsid w:val="00923BB8"/>
    <w:rsid w:val="009244F9"/>
    <w:rsid w:val="009248AD"/>
    <w:rsid w:val="00925ED3"/>
    <w:rsid w:val="0092600E"/>
    <w:rsid w:val="00930F4F"/>
    <w:rsid w:val="00931B7C"/>
    <w:rsid w:val="00932377"/>
    <w:rsid w:val="009323E2"/>
    <w:rsid w:val="009333F1"/>
    <w:rsid w:val="0093394B"/>
    <w:rsid w:val="00933E00"/>
    <w:rsid w:val="00934D86"/>
    <w:rsid w:val="00935076"/>
    <w:rsid w:val="00936116"/>
    <w:rsid w:val="00936C57"/>
    <w:rsid w:val="00936C70"/>
    <w:rsid w:val="00941554"/>
    <w:rsid w:val="00941C0F"/>
    <w:rsid w:val="00942EC2"/>
    <w:rsid w:val="00944101"/>
    <w:rsid w:val="00944139"/>
    <w:rsid w:val="00944A12"/>
    <w:rsid w:val="00946330"/>
    <w:rsid w:val="00946BCA"/>
    <w:rsid w:val="00946CEE"/>
    <w:rsid w:val="00947979"/>
    <w:rsid w:val="009479D6"/>
    <w:rsid w:val="009507B9"/>
    <w:rsid w:val="00950A4D"/>
    <w:rsid w:val="00951461"/>
    <w:rsid w:val="00951894"/>
    <w:rsid w:val="00951F1E"/>
    <w:rsid w:val="00952A1F"/>
    <w:rsid w:val="00952D0E"/>
    <w:rsid w:val="00953410"/>
    <w:rsid w:val="0095385C"/>
    <w:rsid w:val="00953CD9"/>
    <w:rsid w:val="009548EA"/>
    <w:rsid w:val="00954D70"/>
    <w:rsid w:val="00955692"/>
    <w:rsid w:val="00955914"/>
    <w:rsid w:val="00955A8E"/>
    <w:rsid w:val="00955F70"/>
    <w:rsid w:val="009564C5"/>
    <w:rsid w:val="0095666C"/>
    <w:rsid w:val="009602CB"/>
    <w:rsid w:val="00960FAD"/>
    <w:rsid w:val="00961173"/>
    <w:rsid w:val="009612FD"/>
    <w:rsid w:val="009635AB"/>
    <w:rsid w:val="009637C4"/>
    <w:rsid w:val="00963E97"/>
    <w:rsid w:val="009642EA"/>
    <w:rsid w:val="0096455E"/>
    <w:rsid w:val="00964CD2"/>
    <w:rsid w:val="009655E9"/>
    <w:rsid w:val="00965DDA"/>
    <w:rsid w:val="009666F9"/>
    <w:rsid w:val="009669EF"/>
    <w:rsid w:val="0096761B"/>
    <w:rsid w:val="00967FBE"/>
    <w:rsid w:val="00970165"/>
    <w:rsid w:val="009703C2"/>
    <w:rsid w:val="00971684"/>
    <w:rsid w:val="00971934"/>
    <w:rsid w:val="009736B4"/>
    <w:rsid w:val="00973DBC"/>
    <w:rsid w:val="009755E3"/>
    <w:rsid w:val="009766F3"/>
    <w:rsid w:val="0097749C"/>
    <w:rsid w:val="00977B83"/>
    <w:rsid w:val="0098054D"/>
    <w:rsid w:val="0098250C"/>
    <w:rsid w:val="00983581"/>
    <w:rsid w:val="00984F1B"/>
    <w:rsid w:val="0098594F"/>
    <w:rsid w:val="00987788"/>
    <w:rsid w:val="00987EE8"/>
    <w:rsid w:val="009938C2"/>
    <w:rsid w:val="00993A3A"/>
    <w:rsid w:val="00993D40"/>
    <w:rsid w:val="00994B83"/>
    <w:rsid w:val="00994E0C"/>
    <w:rsid w:val="00994FD8"/>
    <w:rsid w:val="009960A6"/>
    <w:rsid w:val="009A02F4"/>
    <w:rsid w:val="009A0966"/>
    <w:rsid w:val="009A0CED"/>
    <w:rsid w:val="009A15D6"/>
    <w:rsid w:val="009A1E19"/>
    <w:rsid w:val="009A3697"/>
    <w:rsid w:val="009A3E83"/>
    <w:rsid w:val="009A3F37"/>
    <w:rsid w:val="009A5EDA"/>
    <w:rsid w:val="009A61B3"/>
    <w:rsid w:val="009A6725"/>
    <w:rsid w:val="009A784A"/>
    <w:rsid w:val="009A7AA1"/>
    <w:rsid w:val="009B01A6"/>
    <w:rsid w:val="009B1D45"/>
    <w:rsid w:val="009B38BF"/>
    <w:rsid w:val="009B3C57"/>
    <w:rsid w:val="009B3D3D"/>
    <w:rsid w:val="009B414B"/>
    <w:rsid w:val="009B4190"/>
    <w:rsid w:val="009B48AA"/>
    <w:rsid w:val="009B494A"/>
    <w:rsid w:val="009B4E38"/>
    <w:rsid w:val="009B4F18"/>
    <w:rsid w:val="009B527D"/>
    <w:rsid w:val="009B6186"/>
    <w:rsid w:val="009B657C"/>
    <w:rsid w:val="009B6C80"/>
    <w:rsid w:val="009C0B05"/>
    <w:rsid w:val="009C110F"/>
    <w:rsid w:val="009C1949"/>
    <w:rsid w:val="009C2528"/>
    <w:rsid w:val="009C2DC5"/>
    <w:rsid w:val="009C2E4A"/>
    <w:rsid w:val="009C4016"/>
    <w:rsid w:val="009C48FD"/>
    <w:rsid w:val="009C6769"/>
    <w:rsid w:val="009C7DAE"/>
    <w:rsid w:val="009D0ABC"/>
    <w:rsid w:val="009D2070"/>
    <w:rsid w:val="009D2761"/>
    <w:rsid w:val="009D36BB"/>
    <w:rsid w:val="009D42FA"/>
    <w:rsid w:val="009D437C"/>
    <w:rsid w:val="009D6462"/>
    <w:rsid w:val="009D76FE"/>
    <w:rsid w:val="009E1076"/>
    <w:rsid w:val="009E2934"/>
    <w:rsid w:val="009E2B6F"/>
    <w:rsid w:val="009E3A0E"/>
    <w:rsid w:val="009E6B5F"/>
    <w:rsid w:val="009E6DBA"/>
    <w:rsid w:val="009E7447"/>
    <w:rsid w:val="009E7DD5"/>
    <w:rsid w:val="009F0BF7"/>
    <w:rsid w:val="009F1647"/>
    <w:rsid w:val="009F1B1C"/>
    <w:rsid w:val="009F2053"/>
    <w:rsid w:val="009F22DF"/>
    <w:rsid w:val="009F2935"/>
    <w:rsid w:val="009F3581"/>
    <w:rsid w:val="009F3E92"/>
    <w:rsid w:val="009F6345"/>
    <w:rsid w:val="009F6D95"/>
    <w:rsid w:val="009F6F7D"/>
    <w:rsid w:val="009F7194"/>
    <w:rsid w:val="009F7847"/>
    <w:rsid w:val="009F7E0F"/>
    <w:rsid w:val="00A01D83"/>
    <w:rsid w:val="00A01EDA"/>
    <w:rsid w:val="00A024AD"/>
    <w:rsid w:val="00A02DB0"/>
    <w:rsid w:val="00A03117"/>
    <w:rsid w:val="00A0353C"/>
    <w:rsid w:val="00A04E19"/>
    <w:rsid w:val="00A05422"/>
    <w:rsid w:val="00A05A38"/>
    <w:rsid w:val="00A10985"/>
    <w:rsid w:val="00A10C4A"/>
    <w:rsid w:val="00A10F02"/>
    <w:rsid w:val="00A12554"/>
    <w:rsid w:val="00A13307"/>
    <w:rsid w:val="00A13A38"/>
    <w:rsid w:val="00A14E56"/>
    <w:rsid w:val="00A1552B"/>
    <w:rsid w:val="00A172ED"/>
    <w:rsid w:val="00A200B7"/>
    <w:rsid w:val="00A20F40"/>
    <w:rsid w:val="00A20FEF"/>
    <w:rsid w:val="00A21082"/>
    <w:rsid w:val="00A22CE9"/>
    <w:rsid w:val="00A25CFE"/>
    <w:rsid w:val="00A31271"/>
    <w:rsid w:val="00A314B4"/>
    <w:rsid w:val="00A3398C"/>
    <w:rsid w:val="00A3424A"/>
    <w:rsid w:val="00A34AB8"/>
    <w:rsid w:val="00A34E90"/>
    <w:rsid w:val="00A3566C"/>
    <w:rsid w:val="00A3597E"/>
    <w:rsid w:val="00A35C8B"/>
    <w:rsid w:val="00A35EF9"/>
    <w:rsid w:val="00A367F3"/>
    <w:rsid w:val="00A37272"/>
    <w:rsid w:val="00A4153B"/>
    <w:rsid w:val="00A42B4A"/>
    <w:rsid w:val="00A434A2"/>
    <w:rsid w:val="00A4370B"/>
    <w:rsid w:val="00A44669"/>
    <w:rsid w:val="00A44FDD"/>
    <w:rsid w:val="00A454AF"/>
    <w:rsid w:val="00A45F2A"/>
    <w:rsid w:val="00A4603A"/>
    <w:rsid w:val="00A46405"/>
    <w:rsid w:val="00A464F8"/>
    <w:rsid w:val="00A47929"/>
    <w:rsid w:val="00A47F08"/>
    <w:rsid w:val="00A50649"/>
    <w:rsid w:val="00A509FB"/>
    <w:rsid w:val="00A513A4"/>
    <w:rsid w:val="00A51CD4"/>
    <w:rsid w:val="00A52AF0"/>
    <w:rsid w:val="00A53724"/>
    <w:rsid w:val="00A53860"/>
    <w:rsid w:val="00A54EEB"/>
    <w:rsid w:val="00A55504"/>
    <w:rsid w:val="00A55C1C"/>
    <w:rsid w:val="00A5653C"/>
    <w:rsid w:val="00A602D5"/>
    <w:rsid w:val="00A6060C"/>
    <w:rsid w:val="00A6084F"/>
    <w:rsid w:val="00A61A3C"/>
    <w:rsid w:val="00A63343"/>
    <w:rsid w:val="00A635AF"/>
    <w:rsid w:val="00A64262"/>
    <w:rsid w:val="00A6449B"/>
    <w:rsid w:val="00A645D3"/>
    <w:rsid w:val="00A67330"/>
    <w:rsid w:val="00A676AA"/>
    <w:rsid w:val="00A70A40"/>
    <w:rsid w:val="00A72DEA"/>
    <w:rsid w:val="00A7466E"/>
    <w:rsid w:val="00A74FDB"/>
    <w:rsid w:val="00A75C44"/>
    <w:rsid w:val="00A75CC0"/>
    <w:rsid w:val="00A75F44"/>
    <w:rsid w:val="00A7637F"/>
    <w:rsid w:val="00A769E7"/>
    <w:rsid w:val="00A76B51"/>
    <w:rsid w:val="00A776AA"/>
    <w:rsid w:val="00A80277"/>
    <w:rsid w:val="00A82346"/>
    <w:rsid w:val="00A82F7A"/>
    <w:rsid w:val="00A83F8C"/>
    <w:rsid w:val="00A84085"/>
    <w:rsid w:val="00A85565"/>
    <w:rsid w:val="00A875B0"/>
    <w:rsid w:val="00A87FB1"/>
    <w:rsid w:val="00A908F8"/>
    <w:rsid w:val="00A90966"/>
    <w:rsid w:val="00A90C0A"/>
    <w:rsid w:val="00A912A0"/>
    <w:rsid w:val="00A917F3"/>
    <w:rsid w:val="00A92772"/>
    <w:rsid w:val="00A92ADC"/>
    <w:rsid w:val="00A92BFD"/>
    <w:rsid w:val="00A93749"/>
    <w:rsid w:val="00A93F36"/>
    <w:rsid w:val="00A9596D"/>
    <w:rsid w:val="00A96045"/>
    <w:rsid w:val="00A96EB1"/>
    <w:rsid w:val="00A9742F"/>
    <w:rsid w:val="00AA1147"/>
    <w:rsid w:val="00AA1404"/>
    <w:rsid w:val="00AA2484"/>
    <w:rsid w:val="00AA31BD"/>
    <w:rsid w:val="00AA4804"/>
    <w:rsid w:val="00AA5B83"/>
    <w:rsid w:val="00AA5FBD"/>
    <w:rsid w:val="00AA74E8"/>
    <w:rsid w:val="00AB0304"/>
    <w:rsid w:val="00AB03FF"/>
    <w:rsid w:val="00AB111E"/>
    <w:rsid w:val="00AB1CAD"/>
    <w:rsid w:val="00AB21D4"/>
    <w:rsid w:val="00AB46D2"/>
    <w:rsid w:val="00AC06AF"/>
    <w:rsid w:val="00AC1454"/>
    <w:rsid w:val="00AC290A"/>
    <w:rsid w:val="00AC314D"/>
    <w:rsid w:val="00AC3E28"/>
    <w:rsid w:val="00AC4348"/>
    <w:rsid w:val="00AC4E50"/>
    <w:rsid w:val="00AC5D24"/>
    <w:rsid w:val="00AD0094"/>
    <w:rsid w:val="00AD0B72"/>
    <w:rsid w:val="00AD1144"/>
    <w:rsid w:val="00AD30FC"/>
    <w:rsid w:val="00AD3D28"/>
    <w:rsid w:val="00AD3E87"/>
    <w:rsid w:val="00AD4134"/>
    <w:rsid w:val="00AD4274"/>
    <w:rsid w:val="00AD448D"/>
    <w:rsid w:val="00AD539C"/>
    <w:rsid w:val="00AD6462"/>
    <w:rsid w:val="00AE0229"/>
    <w:rsid w:val="00AE2326"/>
    <w:rsid w:val="00AE2DAB"/>
    <w:rsid w:val="00AE2E46"/>
    <w:rsid w:val="00AE35F6"/>
    <w:rsid w:val="00AE37FD"/>
    <w:rsid w:val="00AE6B37"/>
    <w:rsid w:val="00AF1171"/>
    <w:rsid w:val="00AF1319"/>
    <w:rsid w:val="00AF152A"/>
    <w:rsid w:val="00AF215E"/>
    <w:rsid w:val="00AF26E3"/>
    <w:rsid w:val="00AF31AC"/>
    <w:rsid w:val="00AF3BAE"/>
    <w:rsid w:val="00AF3E0D"/>
    <w:rsid w:val="00AF3EBB"/>
    <w:rsid w:val="00AF450B"/>
    <w:rsid w:val="00AF4805"/>
    <w:rsid w:val="00AF496D"/>
    <w:rsid w:val="00AF5DF2"/>
    <w:rsid w:val="00AF612C"/>
    <w:rsid w:val="00AF6708"/>
    <w:rsid w:val="00AF67D0"/>
    <w:rsid w:val="00AF69F5"/>
    <w:rsid w:val="00AF6F94"/>
    <w:rsid w:val="00AF788B"/>
    <w:rsid w:val="00AF7B0F"/>
    <w:rsid w:val="00B0061B"/>
    <w:rsid w:val="00B00B7E"/>
    <w:rsid w:val="00B025C8"/>
    <w:rsid w:val="00B027B1"/>
    <w:rsid w:val="00B03352"/>
    <w:rsid w:val="00B0498B"/>
    <w:rsid w:val="00B054B4"/>
    <w:rsid w:val="00B05C57"/>
    <w:rsid w:val="00B06133"/>
    <w:rsid w:val="00B06931"/>
    <w:rsid w:val="00B07753"/>
    <w:rsid w:val="00B07EC0"/>
    <w:rsid w:val="00B07FE5"/>
    <w:rsid w:val="00B11132"/>
    <w:rsid w:val="00B1191E"/>
    <w:rsid w:val="00B11D72"/>
    <w:rsid w:val="00B11DFC"/>
    <w:rsid w:val="00B12AD9"/>
    <w:rsid w:val="00B13009"/>
    <w:rsid w:val="00B1371E"/>
    <w:rsid w:val="00B14116"/>
    <w:rsid w:val="00B14394"/>
    <w:rsid w:val="00B1447E"/>
    <w:rsid w:val="00B14F06"/>
    <w:rsid w:val="00B15449"/>
    <w:rsid w:val="00B17588"/>
    <w:rsid w:val="00B17B57"/>
    <w:rsid w:val="00B2025D"/>
    <w:rsid w:val="00B226C2"/>
    <w:rsid w:val="00B23844"/>
    <w:rsid w:val="00B2399D"/>
    <w:rsid w:val="00B23B18"/>
    <w:rsid w:val="00B23DE8"/>
    <w:rsid w:val="00B247C5"/>
    <w:rsid w:val="00B30225"/>
    <w:rsid w:val="00B316E7"/>
    <w:rsid w:val="00B31926"/>
    <w:rsid w:val="00B31B29"/>
    <w:rsid w:val="00B32FC5"/>
    <w:rsid w:val="00B363A8"/>
    <w:rsid w:val="00B3661E"/>
    <w:rsid w:val="00B36C32"/>
    <w:rsid w:val="00B41A3C"/>
    <w:rsid w:val="00B42040"/>
    <w:rsid w:val="00B43C4C"/>
    <w:rsid w:val="00B43E8C"/>
    <w:rsid w:val="00B4516C"/>
    <w:rsid w:val="00B45755"/>
    <w:rsid w:val="00B45884"/>
    <w:rsid w:val="00B45EC7"/>
    <w:rsid w:val="00B463ED"/>
    <w:rsid w:val="00B4644A"/>
    <w:rsid w:val="00B46609"/>
    <w:rsid w:val="00B46AB2"/>
    <w:rsid w:val="00B46AB5"/>
    <w:rsid w:val="00B46F4B"/>
    <w:rsid w:val="00B471AA"/>
    <w:rsid w:val="00B500FE"/>
    <w:rsid w:val="00B50767"/>
    <w:rsid w:val="00B51896"/>
    <w:rsid w:val="00B51BD2"/>
    <w:rsid w:val="00B51CC0"/>
    <w:rsid w:val="00B52020"/>
    <w:rsid w:val="00B52148"/>
    <w:rsid w:val="00B55688"/>
    <w:rsid w:val="00B55FB9"/>
    <w:rsid w:val="00B57C26"/>
    <w:rsid w:val="00B57CAB"/>
    <w:rsid w:val="00B60101"/>
    <w:rsid w:val="00B61374"/>
    <w:rsid w:val="00B61DC8"/>
    <w:rsid w:val="00B62F9B"/>
    <w:rsid w:val="00B63B1F"/>
    <w:rsid w:val="00B63D30"/>
    <w:rsid w:val="00B65ABC"/>
    <w:rsid w:val="00B65EF5"/>
    <w:rsid w:val="00B6624F"/>
    <w:rsid w:val="00B67D07"/>
    <w:rsid w:val="00B70CE3"/>
    <w:rsid w:val="00B70F66"/>
    <w:rsid w:val="00B724D8"/>
    <w:rsid w:val="00B73C6D"/>
    <w:rsid w:val="00B74CCC"/>
    <w:rsid w:val="00B74D63"/>
    <w:rsid w:val="00B75E93"/>
    <w:rsid w:val="00B7644F"/>
    <w:rsid w:val="00B77E41"/>
    <w:rsid w:val="00B80441"/>
    <w:rsid w:val="00B81A61"/>
    <w:rsid w:val="00B83D8A"/>
    <w:rsid w:val="00B84DB0"/>
    <w:rsid w:val="00B855B4"/>
    <w:rsid w:val="00B857DA"/>
    <w:rsid w:val="00B86228"/>
    <w:rsid w:val="00B8638E"/>
    <w:rsid w:val="00B86A35"/>
    <w:rsid w:val="00B86FAA"/>
    <w:rsid w:val="00B8745B"/>
    <w:rsid w:val="00B905A2"/>
    <w:rsid w:val="00B905DD"/>
    <w:rsid w:val="00B91108"/>
    <w:rsid w:val="00B918F5"/>
    <w:rsid w:val="00B925A8"/>
    <w:rsid w:val="00B92976"/>
    <w:rsid w:val="00B93C81"/>
    <w:rsid w:val="00B93FE4"/>
    <w:rsid w:val="00B95E18"/>
    <w:rsid w:val="00B96445"/>
    <w:rsid w:val="00B964B0"/>
    <w:rsid w:val="00B97E57"/>
    <w:rsid w:val="00B97EBB"/>
    <w:rsid w:val="00BA076D"/>
    <w:rsid w:val="00BA16BF"/>
    <w:rsid w:val="00BA1BD9"/>
    <w:rsid w:val="00BA386A"/>
    <w:rsid w:val="00BA38F1"/>
    <w:rsid w:val="00BA3B70"/>
    <w:rsid w:val="00BA44DD"/>
    <w:rsid w:val="00BA4817"/>
    <w:rsid w:val="00BA676A"/>
    <w:rsid w:val="00BA6DC1"/>
    <w:rsid w:val="00BA73DA"/>
    <w:rsid w:val="00BB1483"/>
    <w:rsid w:val="00BB245A"/>
    <w:rsid w:val="00BB2F89"/>
    <w:rsid w:val="00BB3EBB"/>
    <w:rsid w:val="00BB3F15"/>
    <w:rsid w:val="00BB45EC"/>
    <w:rsid w:val="00BB5855"/>
    <w:rsid w:val="00BB5D67"/>
    <w:rsid w:val="00BB5F52"/>
    <w:rsid w:val="00BB6AFB"/>
    <w:rsid w:val="00BB6EB6"/>
    <w:rsid w:val="00BC0EF8"/>
    <w:rsid w:val="00BC0F7D"/>
    <w:rsid w:val="00BC14EB"/>
    <w:rsid w:val="00BC1793"/>
    <w:rsid w:val="00BC255E"/>
    <w:rsid w:val="00BC4F22"/>
    <w:rsid w:val="00BC5D99"/>
    <w:rsid w:val="00BC6B00"/>
    <w:rsid w:val="00BC7403"/>
    <w:rsid w:val="00BD0774"/>
    <w:rsid w:val="00BD17D0"/>
    <w:rsid w:val="00BD4762"/>
    <w:rsid w:val="00BD4A0F"/>
    <w:rsid w:val="00BD4C1D"/>
    <w:rsid w:val="00BD56C7"/>
    <w:rsid w:val="00BD7F87"/>
    <w:rsid w:val="00BE050E"/>
    <w:rsid w:val="00BE1404"/>
    <w:rsid w:val="00BE1597"/>
    <w:rsid w:val="00BE1A8F"/>
    <w:rsid w:val="00BE1F3C"/>
    <w:rsid w:val="00BE28FE"/>
    <w:rsid w:val="00BE2D30"/>
    <w:rsid w:val="00BE448E"/>
    <w:rsid w:val="00BE44B8"/>
    <w:rsid w:val="00BE471C"/>
    <w:rsid w:val="00BE5FDA"/>
    <w:rsid w:val="00BE6123"/>
    <w:rsid w:val="00BE63E1"/>
    <w:rsid w:val="00BE6813"/>
    <w:rsid w:val="00BE7238"/>
    <w:rsid w:val="00BE7645"/>
    <w:rsid w:val="00BF0991"/>
    <w:rsid w:val="00BF22DA"/>
    <w:rsid w:val="00BF23FC"/>
    <w:rsid w:val="00BF3902"/>
    <w:rsid w:val="00BF3D73"/>
    <w:rsid w:val="00BF3ED6"/>
    <w:rsid w:val="00BF48B2"/>
    <w:rsid w:val="00BF54C0"/>
    <w:rsid w:val="00BF67EE"/>
    <w:rsid w:val="00BF6839"/>
    <w:rsid w:val="00BF69BD"/>
    <w:rsid w:val="00BF6AE9"/>
    <w:rsid w:val="00BF6D59"/>
    <w:rsid w:val="00BF70C3"/>
    <w:rsid w:val="00BF70CD"/>
    <w:rsid w:val="00BF7A79"/>
    <w:rsid w:val="00C0072C"/>
    <w:rsid w:val="00C01E69"/>
    <w:rsid w:val="00C0220A"/>
    <w:rsid w:val="00C030AD"/>
    <w:rsid w:val="00C0352B"/>
    <w:rsid w:val="00C059C3"/>
    <w:rsid w:val="00C07991"/>
    <w:rsid w:val="00C10A3A"/>
    <w:rsid w:val="00C10A8B"/>
    <w:rsid w:val="00C15D97"/>
    <w:rsid w:val="00C164A7"/>
    <w:rsid w:val="00C16A16"/>
    <w:rsid w:val="00C2067A"/>
    <w:rsid w:val="00C210C1"/>
    <w:rsid w:val="00C214C6"/>
    <w:rsid w:val="00C2175D"/>
    <w:rsid w:val="00C21FCD"/>
    <w:rsid w:val="00C2242D"/>
    <w:rsid w:val="00C22A31"/>
    <w:rsid w:val="00C22FC7"/>
    <w:rsid w:val="00C23794"/>
    <w:rsid w:val="00C237F9"/>
    <w:rsid w:val="00C24E4C"/>
    <w:rsid w:val="00C261A1"/>
    <w:rsid w:val="00C2677E"/>
    <w:rsid w:val="00C27D9E"/>
    <w:rsid w:val="00C319BA"/>
    <w:rsid w:val="00C329F9"/>
    <w:rsid w:val="00C33079"/>
    <w:rsid w:val="00C350FD"/>
    <w:rsid w:val="00C35E7A"/>
    <w:rsid w:val="00C36BCD"/>
    <w:rsid w:val="00C37334"/>
    <w:rsid w:val="00C37B76"/>
    <w:rsid w:val="00C37C9B"/>
    <w:rsid w:val="00C40865"/>
    <w:rsid w:val="00C41208"/>
    <w:rsid w:val="00C4241F"/>
    <w:rsid w:val="00C42BB0"/>
    <w:rsid w:val="00C433E9"/>
    <w:rsid w:val="00C4354B"/>
    <w:rsid w:val="00C43A3A"/>
    <w:rsid w:val="00C44DAB"/>
    <w:rsid w:val="00C45635"/>
    <w:rsid w:val="00C45C93"/>
    <w:rsid w:val="00C46C0B"/>
    <w:rsid w:val="00C47389"/>
    <w:rsid w:val="00C500EC"/>
    <w:rsid w:val="00C501E4"/>
    <w:rsid w:val="00C50BB2"/>
    <w:rsid w:val="00C512AB"/>
    <w:rsid w:val="00C526AD"/>
    <w:rsid w:val="00C532E6"/>
    <w:rsid w:val="00C53CE3"/>
    <w:rsid w:val="00C53DC3"/>
    <w:rsid w:val="00C55D17"/>
    <w:rsid w:val="00C55FEE"/>
    <w:rsid w:val="00C568B6"/>
    <w:rsid w:val="00C569F4"/>
    <w:rsid w:val="00C56A9B"/>
    <w:rsid w:val="00C60AAA"/>
    <w:rsid w:val="00C61091"/>
    <w:rsid w:val="00C616AE"/>
    <w:rsid w:val="00C61822"/>
    <w:rsid w:val="00C61FC5"/>
    <w:rsid w:val="00C62CD2"/>
    <w:rsid w:val="00C62CF6"/>
    <w:rsid w:val="00C642DD"/>
    <w:rsid w:val="00C64DA3"/>
    <w:rsid w:val="00C65CC8"/>
    <w:rsid w:val="00C666F4"/>
    <w:rsid w:val="00C706D3"/>
    <w:rsid w:val="00C72D07"/>
    <w:rsid w:val="00C732E4"/>
    <w:rsid w:val="00C7515F"/>
    <w:rsid w:val="00C7563D"/>
    <w:rsid w:val="00C769A4"/>
    <w:rsid w:val="00C772E7"/>
    <w:rsid w:val="00C80540"/>
    <w:rsid w:val="00C8082A"/>
    <w:rsid w:val="00C8166A"/>
    <w:rsid w:val="00C81FFA"/>
    <w:rsid w:val="00C82E43"/>
    <w:rsid w:val="00C83EED"/>
    <w:rsid w:val="00C83FF4"/>
    <w:rsid w:val="00C84000"/>
    <w:rsid w:val="00C84BA3"/>
    <w:rsid w:val="00C84DEB"/>
    <w:rsid w:val="00C8638A"/>
    <w:rsid w:val="00C8661B"/>
    <w:rsid w:val="00C86BB0"/>
    <w:rsid w:val="00C876B7"/>
    <w:rsid w:val="00C903E1"/>
    <w:rsid w:val="00C90F0C"/>
    <w:rsid w:val="00C923E3"/>
    <w:rsid w:val="00C9296C"/>
    <w:rsid w:val="00C93DF7"/>
    <w:rsid w:val="00C94CB8"/>
    <w:rsid w:val="00C964E7"/>
    <w:rsid w:val="00C97413"/>
    <w:rsid w:val="00C97416"/>
    <w:rsid w:val="00C975AE"/>
    <w:rsid w:val="00C97D2A"/>
    <w:rsid w:val="00C97E26"/>
    <w:rsid w:val="00CA2FF4"/>
    <w:rsid w:val="00CA3D0C"/>
    <w:rsid w:val="00CA49BF"/>
    <w:rsid w:val="00CA563E"/>
    <w:rsid w:val="00CA5BB6"/>
    <w:rsid w:val="00CA5CDB"/>
    <w:rsid w:val="00CA6A67"/>
    <w:rsid w:val="00CA7890"/>
    <w:rsid w:val="00CB0143"/>
    <w:rsid w:val="00CB0EDD"/>
    <w:rsid w:val="00CB2C95"/>
    <w:rsid w:val="00CB3603"/>
    <w:rsid w:val="00CB42EE"/>
    <w:rsid w:val="00CB45DA"/>
    <w:rsid w:val="00CB551F"/>
    <w:rsid w:val="00CB6CD7"/>
    <w:rsid w:val="00CC03C7"/>
    <w:rsid w:val="00CC22B5"/>
    <w:rsid w:val="00CC2836"/>
    <w:rsid w:val="00CC32FD"/>
    <w:rsid w:val="00CC45FA"/>
    <w:rsid w:val="00CC6397"/>
    <w:rsid w:val="00CC64B1"/>
    <w:rsid w:val="00CC6534"/>
    <w:rsid w:val="00CC6BC1"/>
    <w:rsid w:val="00CC71FF"/>
    <w:rsid w:val="00CC7469"/>
    <w:rsid w:val="00CD0638"/>
    <w:rsid w:val="00CD09ED"/>
    <w:rsid w:val="00CD1D4A"/>
    <w:rsid w:val="00CD2752"/>
    <w:rsid w:val="00CD2850"/>
    <w:rsid w:val="00CD385A"/>
    <w:rsid w:val="00CD3B82"/>
    <w:rsid w:val="00CD3C84"/>
    <w:rsid w:val="00CD4715"/>
    <w:rsid w:val="00CD5098"/>
    <w:rsid w:val="00CD56A2"/>
    <w:rsid w:val="00CD64FD"/>
    <w:rsid w:val="00CD6570"/>
    <w:rsid w:val="00CD6925"/>
    <w:rsid w:val="00CD7B82"/>
    <w:rsid w:val="00CD7DDE"/>
    <w:rsid w:val="00CE02FC"/>
    <w:rsid w:val="00CE1006"/>
    <w:rsid w:val="00CE28F5"/>
    <w:rsid w:val="00CE2CDC"/>
    <w:rsid w:val="00CE3328"/>
    <w:rsid w:val="00CE47C5"/>
    <w:rsid w:val="00CE623A"/>
    <w:rsid w:val="00CE681E"/>
    <w:rsid w:val="00CE6D7E"/>
    <w:rsid w:val="00CE7640"/>
    <w:rsid w:val="00CE7D57"/>
    <w:rsid w:val="00CF01FE"/>
    <w:rsid w:val="00CF13FB"/>
    <w:rsid w:val="00CF21AF"/>
    <w:rsid w:val="00CF2D7A"/>
    <w:rsid w:val="00CF3AED"/>
    <w:rsid w:val="00CF4231"/>
    <w:rsid w:val="00CF47FA"/>
    <w:rsid w:val="00CF4BEC"/>
    <w:rsid w:val="00CF4D4D"/>
    <w:rsid w:val="00CF6B52"/>
    <w:rsid w:val="00CF70B8"/>
    <w:rsid w:val="00CF75FE"/>
    <w:rsid w:val="00CF7694"/>
    <w:rsid w:val="00CF7A3B"/>
    <w:rsid w:val="00CF7B05"/>
    <w:rsid w:val="00D0029F"/>
    <w:rsid w:val="00D01C8C"/>
    <w:rsid w:val="00D01F91"/>
    <w:rsid w:val="00D02383"/>
    <w:rsid w:val="00D0308D"/>
    <w:rsid w:val="00D03838"/>
    <w:rsid w:val="00D05A51"/>
    <w:rsid w:val="00D05B4D"/>
    <w:rsid w:val="00D05D6E"/>
    <w:rsid w:val="00D06FBF"/>
    <w:rsid w:val="00D078FE"/>
    <w:rsid w:val="00D07D29"/>
    <w:rsid w:val="00D07F4C"/>
    <w:rsid w:val="00D101D8"/>
    <w:rsid w:val="00D10FF0"/>
    <w:rsid w:val="00D12CB6"/>
    <w:rsid w:val="00D13123"/>
    <w:rsid w:val="00D148C0"/>
    <w:rsid w:val="00D14A06"/>
    <w:rsid w:val="00D14B32"/>
    <w:rsid w:val="00D14B40"/>
    <w:rsid w:val="00D1571E"/>
    <w:rsid w:val="00D158E9"/>
    <w:rsid w:val="00D16C35"/>
    <w:rsid w:val="00D170E4"/>
    <w:rsid w:val="00D17A04"/>
    <w:rsid w:val="00D205D3"/>
    <w:rsid w:val="00D210AD"/>
    <w:rsid w:val="00D22B9C"/>
    <w:rsid w:val="00D238A8"/>
    <w:rsid w:val="00D23A84"/>
    <w:rsid w:val="00D23E65"/>
    <w:rsid w:val="00D25AE7"/>
    <w:rsid w:val="00D312BD"/>
    <w:rsid w:val="00D31708"/>
    <w:rsid w:val="00D32016"/>
    <w:rsid w:val="00D32118"/>
    <w:rsid w:val="00D323B2"/>
    <w:rsid w:val="00D333AF"/>
    <w:rsid w:val="00D33944"/>
    <w:rsid w:val="00D33A24"/>
    <w:rsid w:val="00D34477"/>
    <w:rsid w:val="00D347CD"/>
    <w:rsid w:val="00D34D86"/>
    <w:rsid w:val="00D362B4"/>
    <w:rsid w:val="00D363B3"/>
    <w:rsid w:val="00D37CBF"/>
    <w:rsid w:val="00D37E00"/>
    <w:rsid w:val="00D40A5C"/>
    <w:rsid w:val="00D41E61"/>
    <w:rsid w:val="00D42972"/>
    <w:rsid w:val="00D42ADB"/>
    <w:rsid w:val="00D42AF7"/>
    <w:rsid w:val="00D42B08"/>
    <w:rsid w:val="00D43B5E"/>
    <w:rsid w:val="00D43C4F"/>
    <w:rsid w:val="00D44275"/>
    <w:rsid w:val="00D446CE"/>
    <w:rsid w:val="00D4508F"/>
    <w:rsid w:val="00D4522B"/>
    <w:rsid w:val="00D4552A"/>
    <w:rsid w:val="00D45C5A"/>
    <w:rsid w:val="00D46D8C"/>
    <w:rsid w:val="00D50F3D"/>
    <w:rsid w:val="00D51360"/>
    <w:rsid w:val="00D5163E"/>
    <w:rsid w:val="00D51FF3"/>
    <w:rsid w:val="00D528BE"/>
    <w:rsid w:val="00D52B75"/>
    <w:rsid w:val="00D53A97"/>
    <w:rsid w:val="00D53B11"/>
    <w:rsid w:val="00D54291"/>
    <w:rsid w:val="00D54434"/>
    <w:rsid w:val="00D5496F"/>
    <w:rsid w:val="00D54B33"/>
    <w:rsid w:val="00D552EA"/>
    <w:rsid w:val="00D5716D"/>
    <w:rsid w:val="00D57703"/>
    <w:rsid w:val="00D604DC"/>
    <w:rsid w:val="00D60B4B"/>
    <w:rsid w:val="00D6194F"/>
    <w:rsid w:val="00D61C97"/>
    <w:rsid w:val="00D621E3"/>
    <w:rsid w:val="00D62614"/>
    <w:rsid w:val="00D6277E"/>
    <w:rsid w:val="00D630F8"/>
    <w:rsid w:val="00D63CA5"/>
    <w:rsid w:val="00D63F4C"/>
    <w:rsid w:val="00D64973"/>
    <w:rsid w:val="00D64ECA"/>
    <w:rsid w:val="00D64F61"/>
    <w:rsid w:val="00D6523B"/>
    <w:rsid w:val="00D66CDB"/>
    <w:rsid w:val="00D673D8"/>
    <w:rsid w:val="00D6742E"/>
    <w:rsid w:val="00D70744"/>
    <w:rsid w:val="00D71B46"/>
    <w:rsid w:val="00D71DAE"/>
    <w:rsid w:val="00D72725"/>
    <w:rsid w:val="00D72DB9"/>
    <w:rsid w:val="00D738D6"/>
    <w:rsid w:val="00D74970"/>
    <w:rsid w:val="00D7554D"/>
    <w:rsid w:val="00D755EB"/>
    <w:rsid w:val="00D75A34"/>
    <w:rsid w:val="00D76662"/>
    <w:rsid w:val="00D771C5"/>
    <w:rsid w:val="00D774A9"/>
    <w:rsid w:val="00D77866"/>
    <w:rsid w:val="00D77E05"/>
    <w:rsid w:val="00D77ECB"/>
    <w:rsid w:val="00D81950"/>
    <w:rsid w:val="00D8274D"/>
    <w:rsid w:val="00D830C5"/>
    <w:rsid w:val="00D83C49"/>
    <w:rsid w:val="00D84587"/>
    <w:rsid w:val="00D849DE"/>
    <w:rsid w:val="00D85E70"/>
    <w:rsid w:val="00D87E00"/>
    <w:rsid w:val="00D90478"/>
    <w:rsid w:val="00D90890"/>
    <w:rsid w:val="00D90A07"/>
    <w:rsid w:val="00D91221"/>
    <w:rsid w:val="00D9134D"/>
    <w:rsid w:val="00D91BDF"/>
    <w:rsid w:val="00D92098"/>
    <w:rsid w:val="00D9221E"/>
    <w:rsid w:val="00D92DF1"/>
    <w:rsid w:val="00D92F5D"/>
    <w:rsid w:val="00D933AA"/>
    <w:rsid w:val="00D93C4E"/>
    <w:rsid w:val="00D95362"/>
    <w:rsid w:val="00D96EB5"/>
    <w:rsid w:val="00D9746A"/>
    <w:rsid w:val="00D97F30"/>
    <w:rsid w:val="00DA3448"/>
    <w:rsid w:val="00DA4430"/>
    <w:rsid w:val="00DA49AB"/>
    <w:rsid w:val="00DA626A"/>
    <w:rsid w:val="00DA7A03"/>
    <w:rsid w:val="00DB0009"/>
    <w:rsid w:val="00DB0511"/>
    <w:rsid w:val="00DB1818"/>
    <w:rsid w:val="00DB3A37"/>
    <w:rsid w:val="00DB4127"/>
    <w:rsid w:val="00DB4275"/>
    <w:rsid w:val="00DB440A"/>
    <w:rsid w:val="00DB4476"/>
    <w:rsid w:val="00DB44B4"/>
    <w:rsid w:val="00DB4688"/>
    <w:rsid w:val="00DB49E1"/>
    <w:rsid w:val="00DB54B1"/>
    <w:rsid w:val="00DB61A0"/>
    <w:rsid w:val="00DB70C2"/>
    <w:rsid w:val="00DB74D5"/>
    <w:rsid w:val="00DC08A5"/>
    <w:rsid w:val="00DC0CA5"/>
    <w:rsid w:val="00DC0DE0"/>
    <w:rsid w:val="00DC18CA"/>
    <w:rsid w:val="00DC1BE2"/>
    <w:rsid w:val="00DC1C05"/>
    <w:rsid w:val="00DC309B"/>
    <w:rsid w:val="00DC3351"/>
    <w:rsid w:val="00DC4DA2"/>
    <w:rsid w:val="00DC5225"/>
    <w:rsid w:val="00DC5302"/>
    <w:rsid w:val="00DC5488"/>
    <w:rsid w:val="00DC586E"/>
    <w:rsid w:val="00DC58E0"/>
    <w:rsid w:val="00DC7F8D"/>
    <w:rsid w:val="00DD0E94"/>
    <w:rsid w:val="00DD0F37"/>
    <w:rsid w:val="00DD19EF"/>
    <w:rsid w:val="00DD2BA3"/>
    <w:rsid w:val="00DD3C9B"/>
    <w:rsid w:val="00DD58CE"/>
    <w:rsid w:val="00DE13F5"/>
    <w:rsid w:val="00DE1A7E"/>
    <w:rsid w:val="00DE1B03"/>
    <w:rsid w:val="00DE2512"/>
    <w:rsid w:val="00DE352F"/>
    <w:rsid w:val="00DE3935"/>
    <w:rsid w:val="00DE3A2E"/>
    <w:rsid w:val="00DE4E1D"/>
    <w:rsid w:val="00DE501F"/>
    <w:rsid w:val="00DE523B"/>
    <w:rsid w:val="00DE570A"/>
    <w:rsid w:val="00DE6931"/>
    <w:rsid w:val="00DE6E6B"/>
    <w:rsid w:val="00DE7812"/>
    <w:rsid w:val="00DF007E"/>
    <w:rsid w:val="00DF0B95"/>
    <w:rsid w:val="00DF1BD5"/>
    <w:rsid w:val="00DF23B5"/>
    <w:rsid w:val="00DF2C23"/>
    <w:rsid w:val="00DF4601"/>
    <w:rsid w:val="00DF5101"/>
    <w:rsid w:val="00DF51DF"/>
    <w:rsid w:val="00DF5215"/>
    <w:rsid w:val="00DF62CD"/>
    <w:rsid w:val="00DF686A"/>
    <w:rsid w:val="00DF687F"/>
    <w:rsid w:val="00DF6A12"/>
    <w:rsid w:val="00DF6D90"/>
    <w:rsid w:val="00DF7187"/>
    <w:rsid w:val="00DF7A93"/>
    <w:rsid w:val="00E0046B"/>
    <w:rsid w:val="00E0127C"/>
    <w:rsid w:val="00E01C31"/>
    <w:rsid w:val="00E02024"/>
    <w:rsid w:val="00E021CE"/>
    <w:rsid w:val="00E02FDA"/>
    <w:rsid w:val="00E03387"/>
    <w:rsid w:val="00E03645"/>
    <w:rsid w:val="00E03C96"/>
    <w:rsid w:val="00E03F2E"/>
    <w:rsid w:val="00E04223"/>
    <w:rsid w:val="00E04912"/>
    <w:rsid w:val="00E049C7"/>
    <w:rsid w:val="00E07713"/>
    <w:rsid w:val="00E105CA"/>
    <w:rsid w:val="00E10D9A"/>
    <w:rsid w:val="00E1215D"/>
    <w:rsid w:val="00E12BAC"/>
    <w:rsid w:val="00E12C79"/>
    <w:rsid w:val="00E13C17"/>
    <w:rsid w:val="00E13FD9"/>
    <w:rsid w:val="00E13FDC"/>
    <w:rsid w:val="00E16085"/>
    <w:rsid w:val="00E16C1C"/>
    <w:rsid w:val="00E178A5"/>
    <w:rsid w:val="00E2013B"/>
    <w:rsid w:val="00E20D0B"/>
    <w:rsid w:val="00E20F0F"/>
    <w:rsid w:val="00E2142D"/>
    <w:rsid w:val="00E21F72"/>
    <w:rsid w:val="00E22670"/>
    <w:rsid w:val="00E22731"/>
    <w:rsid w:val="00E2371C"/>
    <w:rsid w:val="00E23C49"/>
    <w:rsid w:val="00E243DF"/>
    <w:rsid w:val="00E24659"/>
    <w:rsid w:val="00E24AD8"/>
    <w:rsid w:val="00E24E7E"/>
    <w:rsid w:val="00E26479"/>
    <w:rsid w:val="00E26DF5"/>
    <w:rsid w:val="00E27E8A"/>
    <w:rsid w:val="00E30CD5"/>
    <w:rsid w:val="00E31FA3"/>
    <w:rsid w:val="00E3215D"/>
    <w:rsid w:val="00E321BF"/>
    <w:rsid w:val="00E32793"/>
    <w:rsid w:val="00E3373B"/>
    <w:rsid w:val="00E3375F"/>
    <w:rsid w:val="00E34394"/>
    <w:rsid w:val="00E34D4C"/>
    <w:rsid w:val="00E34E50"/>
    <w:rsid w:val="00E35655"/>
    <w:rsid w:val="00E35BF0"/>
    <w:rsid w:val="00E364EC"/>
    <w:rsid w:val="00E36614"/>
    <w:rsid w:val="00E36B1E"/>
    <w:rsid w:val="00E36D8E"/>
    <w:rsid w:val="00E3726B"/>
    <w:rsid w:val="00E3739A"/>
    <w:rsid w:val="00E37465"/>
    <w:rsid w:val="00E37CA2"/>
    <w:rsid w:val="00E409A2"/>
    <w:rsid w:val="00E41137"/>
    <w:rsid w:val="00E42876"/>
    <w:rsid w:val="00E42897"/>
    <w:rsid w:val="00E42AF6"/>
    <w:rsid w:val="00E42B11"/>
    <w:rsid w:val="00E42D56"/>
    <w:rsid w:val="00E42FD0"/>
    <w:rsid w:val="00E43A94"/>
    <w:rsid w:val="00E4474F"/>
    <w:rsid w:val="00E451C4"/>
    <w:rsid w:val="00E452DC"/>
    <w:rsid w:val="00E4544B"/>
    <w:rsid w:val="00E45CAF"/>
    <w:rsid w:val="00E46A31"/>
    <w:rsid w:val="00E47568"/>
    <w:rsid w:val="00E500F0"/>
    <w:rsid w:val="00E526E1"/>
    <w:rsid w:val="00E53C08"/>
    <w:rsid w:val="00E53C1C"/>
    <w:rsid w:val="00E53E88"/>
    <w:rsid w:val="00E54211"/>
    <w:rsid w:val="00E54B8B"/>
    <w:rsid w:val="00E55617"/>
    <w:rsid w:val="00E563AF"/>
    <w:rsid w:val="00E5716C"/>
    <w:rsid w:val="00E57247"/>
    <w:rsid w:val="00E57560"/>
    <w:rsid w:val="00E57634"/>
    <w:rsid w:val="00E57BAA"/>
    <w:rsid w:val="00E60FA9"/>
    <w:rsid w:val="00E61B9F"/>
    <w:rsid w:val="00E62B67"/>
    <w:rsid w:val="00E63428"/>
    <w:rsid w:val="00E63826"/>
    <w:rsid w:val="00E641DA"/>
    <w:rsid w:val="00E64EA3"/>
    <w:rsid w:val="00E65777"/>
    <w:rsid w:val="00E67472"/>
    <w:rsid w:val="00E7069E"/>
    <w:rsid w:val="00E71A5E"/>
    <w:rsid w:val="00E72388"/>
    <w:rsid w:val="00E73103"/>
    <w:rsid w:val="00E7321D"/>
    <w:rsid w:val="00E73DF7"/>
    <w:rsid w:val="00E747C3"/>
    <w:rsid w:val="00E74A1E"/>
    <w:rsid w:val="00E74D2A"/>
    <w:rsid w:val="00E7516C"/>
    <w:rsid w:val="00E75E6C"/>
    <w:rsid w:val="00E761D1"/>
    <w:rsid w:val="00E766CE"/>
    <w:rsid w:val="00E77645"/>
    <w:rsid w:val="00E776DC"/>
    <w:rsid w:val="00E82C41"/>
    <w:rsid w:val="00E83C7F"/>
    <w:rsid w:val="00E83FA1"/>
    <w:rsid w:val="00E8402E"/>
    <w:rsid w:val="00E8415B"/>
    <w:rsid w:val="00E84568"/>
    <w:rsid w:val="00E85D99"/>
    <w:rsid w:val="00E87053"/>
    <w:rsid w:val="00E8745C"/>
    <w:rsid w:val="00E87D22"/>
    <w:rsid w:val="00E9174F"/>
    <w:rsid w:val="00E92F8D"/>
    <w:rsid w:val="00E94B77"/>
    <w:rsid w:val="00E94F90"/>
    <w:rsid w:val="00E9539B"/>
    <w:rsid w:val="00E96843"/>
    <w:rsid w:val="00E97D1C"/>
    <w:rsid w:val="00E97D2C"/>
    <w:rsid w:val="00EA03F8"/>
    <w:rsid w:val="00EA064B"/>
    <w:rsid w:val="00EA17BC"/>
    <w:rsid w:val="00EA3237"/>
    <w:rsid w:val="00EA53FC"/>
    <w:rsid w:val="00EA5D83"/>
    <w:rsid w:val="00EA5FF4"/>
    <w:rsid w:val="00EA6313"/>
    <w:rsid w:val="00EA655C"/>
    <w:rsid w:val="00EB0871"/>
    <w:rsid w:val="00EB13D5"/>
    <w:rsid w:val="00EB193D"/>
    <w:rsid w:val="00EB2329"/>
    <w:rsid w:val="00EB2977"/>
    <w:rsid w:val="00EB43A6"/>
    <w:rsid w:val="00EB4FD4"/>
    <w:rsid w:val="00EC07CF"/>
    <w:rsid w:val="00EC0B68"/>
    <w:rsid w:val="00EC0F3F"/>
    <w:rsid w:val="00EC1B11"/>
    <w:rsid w:val="00EC2DF6"/>
    <w:rsid w:val="00EC34BC"/>
    <w:rsid w:val="00EC39FB"/>
    <w:rsid w:val="00EC3C2C"/>
    <w:rsid w:val="00EC4A25"/>
    <w:rsid w:val="00EC5206"/>
    <w:rsid w:val="00EC5344"/>
    <w:rsid w:val="00EC6C0C"/>
    <w:rsid w:val="00EC6CFC"/>
    <w:rsid w:val="00EC76B8"/>
    <w:rsid w:val="00ED016E"/>
    <w:rsid w:val="00ED0CA0"/>
    <w:rsid w:val="00ED1EED"/>
    <w:rsid w:val="00ED24C1"/>
    <w:rsid w:val="00ED3E35"/>
    <w:rsid w:val="00ED6048"/>
    <w:rsid w:val="00ED698C"/>
    <w:rsid w:val="00ED69CC"/>
    <w:rsid w:val="00ED6EA4"/>
    <w:rsid w:val="00ED7108"/>
    <w:rsid w:val="00ED7288"/>
    <w:rsid w:val="00ED778E"/>
    <w:rsid w:val="00EE22E4"/>
    <w:rsid w:val="00EE264F"/>
    <w:rsid w:val="00EE28C4"/>
    <w:rsid w:val="00EE2A97"/>
    <w:rsid w:val="00EE2FA8"/>
    <w:rsid w:val="00EE39AA"/>
    <w:rsid w:val="00EE3CF6"/>
    <w:rsid w:val="00EE427F"/>
    <w:rsid w:val="00EE4542"/>
    <w:rsid w:val="00EE50EA"/>
    <w:rsid w:val="00EE7775"/>
    <w:rsid w:val="00EE7DC7"/>
    <w:rsid w:val="00EF0180"/>
    <w:rsid w:val="00EF04F7"/>
    <w:rsid w:val="00EF07AE"/>
    <w:rsid w:val="00EF30E0"/>
    <w:rsid w:val="00EF3222"/>
    <w:rsid w:val="00EF3739"/>
    <w:rsid w:val="00EF4F2C"/>
    <w:rsid w:val="00EF52BF"/>
    <w:rsid w:val="00EF552E"/>
    <w:rsid w:val="00EF5FC5"/>
    <w:rsid w:val="00EF7155"/>
    <w:rsid w:val="00F025A2"/>
    <w:rsid w:val="00F02A83"/>
    <w:rsid w:val="00F02B83"/>
    <w:rsid w:val="00F03D6F"/>
    <w:rsid w:val="00F0404D"/>
    <w:rsid w:val="00F046AE"/>
    <w:rsid w:val="00F05276"/>
    <w:rsid w:val="00F05332"/>
    <w:rsid w:val="00F05AC3"/>
    <w:rsid w:val="00F062D6"/>
    <w:rsid w:val="00F06EF4"/>
    <w:rsid w:val="00F10B80"/>
    <w:rsid w:val="00F13365"/>
    <w:rsid w:val="00F167E6"/>
    <w:rsid w:val="00F17339"/>
    <w:rsid w:val="00F20433"/>
    <w:rsid w:val="00F215FC"/>
    <w:rsid w:val="00F21D0D"/>
    <w:rsid w:val="00F2220E"/>
    <w:rsid w:val="00F22EC7"/>
    <w:rsid w:val="00F23247"/>
    <w:rsid w:val="00F240B8"/>
    <w:rsid w:val="00F2432B"/>
    <w:rsid w:val="00F24E50"/>
    <w:rsid w:val="00F25CCD"/>
    <w:rsid w:val="00F261E1"/>
    <w:rsid w:val="00F2667A"/>
    <w:rsid w:val="00F269DB"/>
    <w:rsid w:val="00F27198"/>
    <w:rsid w:val="00F304E6"/>
    <w:rsid w:val="00F30F35"/>
    <w:rsid w:val="00F321AE"/>
    <w:rsid w:val="00F32436"/>
    <w:rsid w:val="00F32C31"/>
    <w:rsid w:val="00F336E4"/>
    <w:rsid w:val="00F3547C"/>
    <w:rsid w:val="00F35C8C"/>
    <w:rsid w:val="00F35D61"/>
    <w:rsid w:val="00F36136"/>
    <w:rsid w:val="00F365B4"/>
    <w:rsid w:val="00F370D3"/>
    <w:rsid w:val="00F37857"/>
    <w:rsid w:val="00F37D08"/>
    <w:rsid w:val="00F37D0B"/>
    <w:rsid w:val="00F4149B"/>
    <w:rsid w:val="00F420A9"/>
    <w:rsid w:val="00F42BE9"/>
    <w:rsid w:val="00F43309"/>
    <w:rsid w:val="00F43AF3"/>
    <w:rsid w:val="00F44713"/>
    <w:rsid w:val="00F44B25"/>
    <w:rsid w:val="00F44E9D"/>
    <w:rsid w:val="00F46BFD"/>
    <w:rsid w:val="00F474CA"/>
    <w:rsid w:val="00F47F0E"/>
    <w:rsid w:val="00F505D3"/>
    <w:rsid w:val="00F50C7E"/>
    <w:rsid w:val="00F50F42"/>
    <w:rsid w:val="00F50FD2"/>
    <w:rsid w:val="00F538D0"/>
    <w:rsid w:val="00F539E0"/>
    <w:rsid w:val="00F53B15"/>
    <w:rsid w:val="00F549F4"/>
    <w:rsid w:val="00F55852"/>
    <w:rsid w:val="00F55E4A"/>
    <w:rsid w:val="00F56471"/>
    <w:rsid w:val="00F568D5"/>
    <w:rsid w:val="00F6076B"/>
    <w:rsid w:val="00F610D5"/>
    <w:rsid w:val="00F61EA7"/>
    <w:rsid w:val="00F624D0"/>
    <w:rsid w:val="00F6352B"/>
    <w:rsid w:val="00F653B8"/>
    <w:rsid w:val="00F65558"/>
    <w:rsid w:val="00F65B4F"/>
    <w:rsid w:val="00F660E4"/>
    <w:rsid w:val="00F67F04"/>
    <w:rsid w:val="00F70286"/>
    <w:rsid w:val="00F70893"/>
    <w:rsid w:val="00F715C9"/>
    <w:rsid w:val="00F73611"/>
    <w:rsid w:val="00F753E0"/>
    <w:rsid w:val="00F75588"/>
    <w:rsid w:val="00F7582F"/>
    <w:rsid w:val="00F75885"/>
    <w:rsid w:val="00F75A93"/>
    <w:rsid w:val="00F75F53"/>
    <w:rsid w:val="00F75F9B"/>
    <w:rsid w:val="00F76134"/>
    <w:rsid w:val="00F76390"/>
    <w:rsid w:val="00F76A41"/>
    <w:rsid w:val="00F80505"/>
    <w:rsid w:val="00F80883"/>
    <w:rsid w:val="00F816C9"/>
    <w:rsid w:val="00F81A5C"/>
    <w:rsid w:val="00F82B5E"/>
    <w:rsid w:val="00F834ED"/>
    <w:rsid w:val="00F83BE3"/>
    <w:rsid w:val="00F83C77"/>
    <w:rsid w:val="00F83D67"/>
    <w:rsid w:val="00F84CBE"/>
    <w:rsid w:val="00F8543F"/>
    <w:rsid w:val="00F85D9B"/>
    <w:rsid w:val="00F8614E"/>
    <w:rsid w:val="00F86FAE"/>
    <w:rsid w:val="00F87113"/>
    <w:rsid w:val="00F87B08"/>
    <w:rsid w:val="00F91AEC"/>
    <w:rsid w:val="00F9220C"/>
    <w:rsid w:val="00F92295"/>
    <w:rsid w:val="00F931BD"/>
    <w:rsid w:val="00F934E0"/>
    <w:rsid w:val="00F93FB3"/>
    <w:rsid w:val="00F94C74"/>
    <w:rsid w:val="00F94E83"/>
    <w:rsid w:val="00F956C7"/>
    <w:rsid w:val="00F960E0"/>
    <w:rsid w:val="00F977D7"/>
    <w:rsid w:val="00F9790B"/>
    <w:rsid w:val="00FA1266"/>
    <w:rsid w:val="00FA2891"/>
    <w:rsid w:val="00FA3F5C"/>
    <w:rsid w:val="00FA4C91"/>
    <w:rsid w:val="00FA5B3B"/>
    <w:rsid w:val="00FA68C3"/>
    <w:rsid w:val="00FA6C44"/>
    <w:rsid w:val="00FA79A8"/>
    <w:rsid w:val="00FA7EB5"/>
    <w:rsid w:val="00FB0697"/>
    <w:rsid w:val="00FB085E"/>
    <w:rsid w:val="00FB0A9B"/>
    <w:rsid w:val="00FB3520"/>
    <w:rsid w:val="00FB35CC"/>
    <w:rsid w:val="00FB3F6C"/>
    <w:rsid w:val="00FB44E6"/>
    <w:rsid w:val="00FB4CC1"/>
    <w:rsid w:val="00FB7593"/>
    <w:rsid w:val="00FC02AF"/>
    <w:rsid w:val="00FC0A02"/>
    <w:rsid w:val="00FC0A56"/>
    <w:rsid w:val="00FC1192"/>
    <w:rsid w:val="00FC14FF"/>
    <w:rsid w:val="00FC2DE9"/>
    <w:rsid w:val="00FC3C82"/>
    <w:rsid w:val="00FC50A9"/>
    <w:rsid w:val="00FC5289"/>
    <w:rsid w:val="00FC59FB"/>
    <w:rsid w:val="00FC6991"/>
    <w:rsid w:val="00FC7783"/>
    <w:rsid w:val="00FC7B88"/>
    <w:rsid w:val="00FD003A"/>
    <w:rsid w:val="00FD0B6D"/>
    <w:rsid w:val="00FD1526"/>
    <w:rsid w:val="00FD1B5D"/>
    <w:rsid w:val="00FD2170"/>
    <w:rsid w:val="00FD23DF"/>
    <w:rsid w:val="00FD2656"/>
    <w:rsid w:val="00FD27A7"/>
    <w:rsid w:val="00FD2D55"/>
    <w:rsid w:val="00FD2F68"/>
    <w:rsid w:val="00FD49F2"/>
    <w:rsid w:val="00FD5118"/>
    <w:rsid w:val="00FD61F6"/>
    <w:rsid w:val="00FD7D4D"/>
    <w:rsid w:val="00FE0F84"/>
    <w:rsid w:val="00FE10E8"/>
    <w:rsid w:val="00FE1C9E"/>
    <w:rsid w:val="00FE1FEF"/>
    <w:rsid w:val="00FE200B"/>
    <w:rsid w:val="00FE265D"/>
    <w:rsid w:val="00FE270C"/>
    <w:rsid w:val="00FE4791"/>
    <w:rsid w:val="00FE4CEA"/>
    <w:rsid w:val="00FE4EAE"/>
    <w:rsid w:val="00FE59A5"/>
    <w:rsid w:val="00FE5DD5"/>
    <w:rsid w:val="00FE6180"/>
    <w:rsid w:val="00FE6AE7"/>
    <w:rsid w:val="00FE6CC7"/>
    <w:rsid w:val="00FF0687"/>
    <w:rsid w:val="00FF0817"/>
    <w:rsid w:val="00FF08E4"/>
    <w:rsid w:val="00FF0E39"/>
    <w:rsid w:val="00FF265E"/>
    <w:rsid w:val="00FF2869"/>
    <w:rsid w:val="00FF33D2"/>
    <w:rsid w:val="00FF3C92"/>
    <w:rsid w:val="00FF4EB5"/>
    <w:rsid w:val="00FF53F5"/>
    <w:rsid w:val="00FF5F53"/>
    <w:rsid w:val="00FF6500"/>
    <w:rsid w:val="00FF757F"/>
    <w:rsid w:val="00FF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E98839"/>
  <w15:chartTrackingRefBased/>
  <w15:docId w15:val="{33A3D1DF-D559-4804-9122-7E794DFC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ECB"/>
    <w:pPr>
      <w:spacing w:after="180"/>
    </w:p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rPr>
      <w:lang w:eastAsia="x-none"/>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964CD2"/>
    <w:pPr>
      <w:spacing w:after="0"/>
    </w:pPr>
    <w:rPr>
      <w:rFonts w:ascii="Segoe UI" w:hAnsi="Segoe UI" w:cs="Segoe UI"/>
      <w:sz w:val="18"/>
      <w:szCs w:val="18"/>
      <w:lang w:eastAsia="x-none"/>
    </w:rPr>
  </w:style>
  <w:style w:type="character" w:customStyle="1" w:styleId="BalloonTextChar">
    <w:name w:val="Balloon Text Char"/>
    <w:link w:val="BalloonText"/>
    <w:rsid w:val="00964CD2"/>
    <w:rPr>
      <w:rFonts w:ascii="Segoe UI" w:hAnsi="Segoe UI" w:cs="Segoe UI"/>
      <w:sz w:val="18"/>
      <w:szCs w:val="18"/>
      <w:lang w:val="en-GB" w:bidi="ar-SA"/>
    </w:rPr>
  </w:style>
  <w:style w:type="character" w:styleId="Hyperlink">
    <w:name w:val="Hyperlink"/>
    <w:rsid w:val="00964CD2"/>
    <w:rPr>
      <w:color w:val="0563C1"/>
      <w:u w:val="single"/>
    </w:rPr>
  </w:style>
  <w:style w:type="character" w:customStyle="1" w:styleId="B1Char">
    <w:name w:val="B1 Char"/>
    <w:link w:val="B1"/>
    <w:rsid w:val="00F046AE"/>
    <w:rPr>
      <w:lang w:val="en-GB" w:bidi="ar-SA"/>
    </w:rPr>
  </w:style>
  <w:style w:type="character" w:customStyle="1" w:styleId="THChar">
    <w:name w:val="TH Char"/>
    <w:link w:val="TH"/>
    <w:rsid w:val="00F046AE"/>
    <w:rPr>
      <w:rFonts w:ascii="Arial" w:hAnsi="Arial"/>
      <w:b/>
      <w:lang w:val="en-GB" w:bidi="ar-SA"/>
    </w:rPr>
  </w:style>
  <w:style w:type="character" w:customStyle="1" w:styleId="TFChar">
    <w:name w:val="TF Char"/>
    <w:link w:val="TF"/>
    <w:rsid w:val="00F046AE"/>
    <w:rPr>
      <w:rFonts w:ascii="Arial" w:hAnsi="Arial"/>
      <w:b/>
      <w:lang w:val="en-GB" w:bidi="ar-SA"/>
    </w:rPr>
  </w:style>
  <w:style w:type="character" w:customStyle="1" w:styleId="NOZchn">
    <w:name w:val="NO Zchn"/>
    <w:link w:val="NO"/>
    <w:rsid w:val="00F046AE"/>
    <w:rPr>
      <w:lang w:val="en-GB" w:bidi="ar-SA"/>
    </w:rPr>
  </w:style>
  <w:style w:type="character" w:customStyle="1" w:styleId="TALChar">
    <w:name w:val="TAL Char"/>
    <w:link w:val="TAL"/>
    <w:rsid w:val="0068401A"/>
    <w:rPr>
      <w:rFonts w:ascii="Arial" w:hAnsi="Arial"/>
      <w:sz w:val="18"/>
      <w:lang w:val="en-GB" w:eastAsia="en-US"/>
    </w:rPr>
  </w:style>
  <w:style w:type="character" w:styleId="CommentReference">
    <w:name w:val="annotation reference"/>
    <w:rsid w:val="0086352E"/>
    <w:rPr>
      <w:sz w:val="16"/>
      <w:szCs w:val="16"/>
    </w:rPr>
  </w:style>
  <w:style w:type="paragraph" w:styleId="CommentText">
    <w:name w:val="annotation text"/>
    <w:basedOn w:val="Normal"/>
    <w:link w:val="CommentTextChar"/>
    <w:rsid w:val="0086352E"/>
  </w:style>
  <w:style w:type="character" w:customStyle="1" w:styleId="CommentTextChar">
    <w:name w:val="Comment Text Char"/>
    <w:link w:val="CommentText"/>
    <w:rsid w:val="0086352E"/>
    <w:rPr>
      <w:lang w:val="en-GB" w:eastAsia="en-US"/>
    </w:rPr>
  </w:style>
  <w:style w:type="paragraph" w:styleId="CommentSubject">
    <w:name w:val="annotation subject"/>
    <w:basedOn w:val="CommentText"/>
    <w:next w:val="CommentText"/>
    <w:link w:val="CommentSubjectChar"/>
    <w:rsid w:val="0086352E"/>
    <w:rPr>
      <w:b/>
      <w:bCs/>
    </w:rPr>
  </w:style>
  <w:style w:type="character" w:customStyle="1" w:styleId="CommentSubjectChar">
    <w:name w:val="Comment Subject Char"/>
    <w:link w:val="CommentSubject"/>
    <w:rsid w:val="0086352E"/>
    <w:rPr>
      <w:b/>
      <w:bCs/>
      <w:lang w:val="en-GB" w:eastAsia="en-US"/>
    </w:rPr>
  </w:style>
  <w:style w:type="paragraph" w:styleId="ListParagraph">
    <w:name w:val="List Paragraph"/>
    <w:aliases w:val="Compact List Paragraph,List Paragraph - Bullets"/>
    <w:basedOn w:val="Normal"/>
    <w:link w:val="ListParagraphChar"/>
    <w:uiPriority w:val="34"/>
    <w:qFormat/>
    <w:rsid w:val="00E7321D"/>
    <w:pPr>
      <w:spacing w:after="0" w:line="360" w:lineRule="auto"/>
      <w:ind w:left="720"/>
    </w:pPr>
    <w:rPr>
      <w:rFonts w:eastAsia="MS PGothic" w:cs="MS PGothic"/>
      <w:szCs w:val="22"/>
      <w:lang w:eastAsia="ja-JP"/>
    </w:rPr>
  </w:style>
  <w:style w:type="character" w:customStyle="1" w:styleId="B1Zchn">
    <w:name w:val="B1 Zchn"/>
    <w:locked/>
    <w:rsid w:val="00D32118"/>
    <w:rPr>
      <w:lang w:val="en-GB" w:eastAsia="en-US"/>
    </w:rPr>
  </w:style>
  <w:style w:type="character" w:customStyle="1" w:styleId="EditorsNoteChar">
    <w:name w:val="Editor's Note Char"/>
    <w:link w:val="EditorsNote"/>
    <w:rsid w:val="00D32118"/>
    <w:rPr>
      <w:color w:val="FF0000"/>
      <w:lang w:val="en-GB" w:eastAsia="x-none"/>
    </w:rPr>
  </w:style>
  <w:style w:type="table" w:styleId="TableGrid">
    <w:name w:val="Table Grid"/>
    <w:basedOn w:val="TableNormal"/>
    <w:rsid w:val="003C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3C5C73"/>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rsid w:val="00FD2170"/>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rmalWeb">
    <w:name w:val="Normal (Web)"/>
    <w:basedOn w:val="Normal"/>
    <w:uiPriority w:val="99"/>
    <w:unhideWhenUsed/>
    <w:rsid w:val="00C923E3"/>
    <w:pPr>
      <w:spacing w:before="100" w:beforeAutospacing="1" w:after="100" w:afterAutospacing="1"/>
    </w:pPr>
    <w:rPr>
      <w:rFonts w:eastAsia="Times New Roman"/>
      <w:sz w:val="24"/>
      <w:szCs w:val="24"/>
      <w:lang w:eastAsia="ja-JP"/>
    </w:rPr>
  </w:style>
  <w:style w:type="character" w:customStyle="1" w:styleId="UnresolvedMention1">
    <w:name w:val="Unresolved Mention1"/>
    <w:uiPriority w:val="99"/>
    <w:semiHidden/>
    <w:unhideWhenUsed/>
    <w:rsid w:val="0034318E"/>
    <w:rPr>
      <w:color w:val="808080"/>
      <w:shd w:val="clear" w:color="auto" w:fill="E6E6E6"/>
    </w:rPr>
  </w:style>
  <w:style w:type="table" w:customStyle="1" w:styleId="GridTable2-Accent41">
    <w:name w:val="Grid Table 2 - Accent 41"/>
    <w:basedOn w:val="TableNormal"/>
    <w:next w:val="GridTable2-Accent4"/>
    <w:uiPriority w:val="47"/>
    <w:rsid w:val="009248AD"/>
    <w:rPr>
      <w:rFonts w:ascii="Nokia Pure Text" w:eastAsia="MS Mincho" w:hAnsi="Nokia Pure Text"/>
      <w:color w:val="687170"/>
      <w:sz w:val="22"/>
      <w:szCs w:val="22"/>
      <w:lang w:val="en-GB"/>
    </w:rPr>
    <w:tblPr>
      <w:tblStyleRowBandSize w:val="1"/>
      <w:tblStyleColBandSize w:val="1"/>
      <w:tblBorders>
        <w:top w:val="single" w:sz="2" w:space="0" w:color="CAD6D9"/>
        <w:bottom w:val="single" w:sz="2" w:space="0" w:color="CAD6D9"/>
        <w:insideH w:val="single" w:sz="2" w:space="0" w:color="CAD6D9"/>
        <w:insideV w:val="single" w:sz="2" w:space="0" w:color="CAD6D9"/>
      </w:tblBorders>
    </w:tblPr>
    <w:tblStylePr w:type="firstRow">
      <w:rPr>
        <w:b/>
        <w:bCs/>
      </w:rPr>
      <w:tblPr/>
      <w:tcPr>
        <w:tcBorders>
          <w:top w:val="nil"/>
          <w:bottom w:val="single" w:sz="12" w:space="0" w:color="CAD6D9"/>
          <w:insideH w:val="nil"/>
          <w:insideV w:val="nil"/>
        </w:tcBorders>
        <w:shd w:val="clear" w:color="auto" w:fill="124191"/>
      </w:tcPr>
    </w:tblStylePr>
    <w:tblStylePr w:type="lastRow">
      <w:rPr>
        <w:b/>
        <w:bCs/>
      </w:rPr>
      <w:tblPr/>
      <w:tcPr>
        <w:tcBorders>
          <w:top w:val="double" w:sz="2" w:space="0" w:color="CAD6D9"/>
          <w:bottom w:val="nil"/>
          <w:insideH w:val="nil"/>
          <w:insideV w:val="nil"/>
        </w:tcBorders>
        <w:shd w:val="clear" w:color="auto" w:fill="124191"/>
      </w:tcPr>
    </w:tblStylePr>
    <w:tblStylePr w:type="firstCol">
      <w:rPr>
        <w:b/>
        <w:bCs/>
      </w:rPr>
    </w:tblStylePr>
    <w:tblStylePr w:type="lastCol">
      <w:rPr>
        <w:b/>
        <w:bCs/>
      </w:rPr>
    </w:tblStylePr>
    <w:tblStylePr w:type="band1Vert">
      <w:tblPr/>
      <w:tcPr>
        <w:shd w:val="clear" w:color="auto" w:fill="EDF1F2"/>
      </w:tcPr>
    </w:tblStylePr>
    <w:tblStylePr w:type="band1Horz">
      <w:tblPr/>
      <w:tcPr>
        <w:shd w:val="clear" w:color="auto" w:fill="EDF1F2"/>
      </w:tcPr>
    </w:tblStylePr>
  </w:style>
  <w:style w:type="table" w:styleId="GridTable2-Accent4">
    <w:name w:val="Grid Table 2 Accent 4"/>
    <w:basedOn w:val="TableNormal"/>
    <w:uiPriority w:val="47"/>
    <w:rsid w:val="009248AD"/>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Revision">
    <w:name w:val="Revision"/>
    <w:hidden/>
    <w:uiPriority w:val="99"/>
    <w:semiHidden/>
    <w:rsid w:val="00F9790B"/>
  </w:style>
  <w:style w:type="paragraph" w:styleId="Caption">
    <w:name w:val="caption"/>
    <w:aliases w:val="fig and tbl,Resp caption,Resp,caption,First line:  0.5&quot;,cap,Caption Char2,Caption Char Char,Caption Char1 Char Char,Caption C...,Caption Char1 Char1,Caption Char2 Char,Caption Char Char Char,Caption Char1 Char Char Char,Caption Char1 Char1 Char"/>
    <w:basedOn w:val="Normal"/>
    <w:next w:val="Normal"/>
    <w:link w:val="CaptionChar"/>
    <w:uiPriority w:val="35"/>
    <w:unhideWhenUsed/>
    <w:qFormat/>
    <w:rsid w:val="008729F3"/>
    <w:rPr>
      <w:b/>
      <w:bCs/>
    </w:rPr>
  </w:style>
  <w:style w:type="table" w:styleId="LightList">
    <w:name w:val="Light List"/>
    <w:basedOn w:val="TableNormal"/>
    <w:uiPriority w:val="61"/>
    <w:rsid w:val="00A93749"/>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LineNumber">
    <w:name w:val="line number"/>
    <w:rsid w:val="00C90F0C"/>
  </w:style>
  <w:style w:type="paragraph" w:styleId="NoSpacing">
    <w:name w:val="No Spacing"/>
    <w:link w:val="NoSpacingChar"/>
    <w:uiPriority w:val="1"/>
    <w:qFormat/>
    <w:rsid w:val="001300C4"/>
    <w:rPr>
      <w:rFonts w:ascii="Calibri" w:hAnsi="Calibri"/>
      <w:sz w:val="22"/>
      <w:szCs w:val="22"/>
    </w:rPr>
  </w:style>
  <w:style w:type="character" w:customStyle="1" w:styleId="NoSpacingChar">
    <w:name w:val="No Spacing Char"/>
    <w:link w:val="NoSpacing"/>
    <w:uiPriority w:val="1"/>
    <w:rsid w:val="001300C4"/>
    <w:rPr>
      <w:rFonts w:ascii="Calibri" w:hAnsi="Calibri"/>
      <w:sz w:val="22"/>
      <w:szCs w:val="22"/>
      <w:lang w:eastAsia="en-US"/>
    </w:rPr>
  </w:style>
  <w:style w:type="paragraph" w:customStyle="1" w:styleId="CRCoverPage">
    <w:name w:val="CR Cover Page"/>
    <w:link w:val="CRCoverPageZchn"/>
    <w:rsid w:val="003A3534"/>
    <w:pPr>
      <w:spacing w:after="120"/>
    </w:pPr>
    <w:rPr>
      <w:rFonts w:ascii="Arial" w:eastAsia="Times New Roman" w:hAnsi="Arial"/>
      <w:lang w:val="en-GB"/>
    </w:rPr>
  </w:style>
  <w:style w:type="character" w:customStyle="1" w:styleId="CRCoverPageZchn">
    <w:name w:val="CR Cover Page Zchn"/>
    <w:link w:val="CRCoverPage"/>
    <w:rsid w:val="003A3534"/>
    <w:rPr>
      <w:rFonts w:ascii="Arial" w:eastAsia="Times New Roman" w:hAnsi="Arial"/>
      <w:lang w:val="en-GB" w:eastAsia="en-US"/>
    </w:rPr>
  </w:style>
  <w:style w:type="character" w:customStyle="1" w:styleId="FooterChar">
    <w:name w:val="Footer Char"/>
    <w:link w:val="Footer"/>
    <w:rsid w:val="00E62B67"/>
    <w:rPr>
      <w:rFonts w:ascii="Arial" w:hAnsi="Arial"/>
      <w:b/>
      <w:i/>
      <w:noProof/>
      <w:sz w:val="18"/>
      <w:lang w:val="en-GB"/>
    </w:rPr>
  </w:style>
  <w:style w:type="paragraph" w:styleId="FootnoteText">
    <w:name w:val="footnote text"/>
    <w:basedOn w:val="Normal"/>
    <w:link w:val="FootnoteTextChar"/>
    <w:rsid w:val="00A75F44"/>
    <w:pPr>
      <w:spacing w:after="240"/>
      <w:ind w:left="1106"/>
    </w:pPr>
    <w:rPr>
      <w:rFonts w:ascii="Arial" w:eastAsia="MS Mincho" w:hAnsi="Arial"/>
      <w:lang w:eastAsia="de-DE"/>
    </w:rPr>
  </w:style>
  <w:style w:type="character" w:customStyle="1" w:styleId="FootnoteTextChar">
    <w:name w:val="Footnote Text Char"/>
    <w:link w:val="FootnoteText"/>
    <w:rsid w:val="00A75F44"/>
    <w:rPr>
      <w:rFonts w:ascii="Arial" w:eastAsia="MS Mincho" w:hAnsi="Arial"/>
      <w:lang w:eastAsia="de-DE"/>
    </w:rPr>
  </w:style>
  <w:style w:type="character" w:styleId="FootnoteReference">
    <w:name w:val="footnote reference"/>
    <w:rsid w:val="00A75F44"/>
    <w:rPr>
      <w:vertAlign w:val="superscript"/>
    </w:rPr>
  </w:style>
  <w:style w:type="character" w:customStyle="1" w:styleId="B3Char">
    <w:name w:val="B3 Char"/>
    <w:link w:val="B3"/>
    <w:rsid w:val="000E12C5"/>
  </w:style>
  <w:style w:type="character" w:customStyle="1" w:styleId="fontstyle21">
    <w:name w:val="fontstyle21"/>
    <w:basedOn w:val="DefaultParagraphFont"/>
    <w:rsid w:val="003111CD"/>
    <w:rPr>
      <w:rFonts w:ascii="TimesNewRomanPSMT" w:hAnsi="TimesNewRomanPSMT" w:hint="default"/>
      <w:b w:val="0"/>
      <w:bCs w:val="0"/>
      <w:i w:val="0"/>
      <w:iCs w:val="0"/>
      <w:color w:val="000000"/>
      <w:sz w:val="20"/>
      <w:szCs w:val="20"/>
    </w:rPr>
  </w:style>
  <w:style w:type="table" w:styleId="GridTable4-Accent1">
    <w:name w:val="Grid Table 4 Accent 1"/>
    <w:basedOn w:val="TableNormal"/>
    <w:uiPriority w:val="49"/>
    <w:rsid w:val="003111CD"/>
    <w:rPr>
      <w:rFonts w:asciiTheme="minorHAnsi" w:eastAsiaTheme="minorHAnsi" w:hAnsiTheme="minorHAnsi" w:cstheme="minorBidi"/>
      <w:sz w:val="22"/>
      <w:szCs w:val="22"/>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C610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Heading4Char">
    <w:name w:val="Heading 4 Char"/>
    <w:basedOn w:val="DefaultParagraphFont"/>
    <w:link w:val="Heading4"/>
    <w:rsid w:val="00FF0687"/>
    <w:rPr>
      <w:rFonts w:ascii="Arial" w:hAnsi="Arial"/>
      <w:sz w:val="24"/>
      <w:lang w:val="en-GB"/>
    </w:rPr>
  </w:style>
  <w:style w:type="character" w:customStyle="1" w:styleId="Heading3Char">
    <w:name w:val="Heading 3 Char"/>
    <w:basedOn w:val="DefaultParagraphFont"/>
    <w:link w:val="Heading3"/>
    <w:rsid w:val="000D1AE1"/>
    <w:rPr>
      <w:rFonts w:ascii="Arial" w:hAnsi="Arial"/>
      <w:sz w:val="28"/>
      <w:lang w:val="en-GB"/>
    </w:rPr>
  </w:style>
  <w:style w:type="character" w:customStyle="1" w:styleId="Heading1Char">
    <w:name w:val="Heading 1 Char"/>
    <w:basedOn w:val="DefaultParagraphFont"/>
    <w:link w:val="Heading1"/>
    <w:rsid w:val="0033727E"/>
    <w:rPr>
      <w:rFonts w:ascii="Arial" w:hAnsi="Arial"/>
      <w:sz w:val="36"/>
      <w:lang w:val="en-GB"/>
    </w:rPr>
  </w:style>
  <w:style w:type="character" w:customStyle="1" w:styleId="Heading5Char">
    <w:name w:val="Heading 5 Char"/>
    <w:basedOn w:val="DefaultParagraphFont"/>
    <w:link w:val="Heading5"/>
    <w:rsid w:val="00252E85"/>
    <w:rPr>
      <w:rFonts w:ascii="Arial" w:hAnsi="Arial"/>
      <w:sz w:val="22"/>
      <w:lang w:val="en-GB"/>
    </w:rPr>
  </w:style>
  <w:style w:type="paragraph" w:customStyle="1" w:styleId="PatentNumbering1">
    <w:name w:val="Patent Numbering 1"/>
    <w:aliases w:val="pn1"/>
    <w:basedOn w:val="Normal"/>
    <w:rsid w:val="006F012B"/>
    <w:pPr>
      <w:numPr>
        <w:numId w:val="3"/>
      </w:numPr>
      <w:tabs>
        <w:tab w:val="left" w:pos="1440"/>
      </w:tabs>
      <w:spacing w:after="240" w:line="360" w:lineRule="auto"/>
      <w:outlineLvl w:val="0"/>
    </w:pPr>
    <w:rPr>
      <w:rFonts w:eastAsia="Times New Roman"/>
      <w:kern w:val="32"/>
      <w:sz w:val="24"/>
    </w:rPr>
  </w:style>
  <w:style w:type="paragraph" w:customStyle="1" w:styleId="Fig">
    <w:name w:val="Fig"/>
    <w:basedOn w:val="Caption"/>
    <w:qFormat/>
    <w:rsid w:val="00F70893"/>
    <w:pPr>
      <w:spacing w:after="120"/>
      <w:jc w:val="center"/>
    </w:pPr>
  </w:style>
  <w:style w:type="character" w:customStyle="1" w:styleId="fontstyle01">
    <w:name w:val="fontstyle01"/>
    <w:basedOn w:val="DefaultParagraphFont"/>
    <w:rsid w:val="00212157"/>
    <w:rPr>
      <w:rFonts w:ascii="TimesNewRomanPSMT" w:hAnsi="TimesNewRomanPSMT" w:hint="default"/>
      <w:b w:val="0"/>
      <w:bCs w:val="0"/>
      <w:i w:val="0"/>
      <w:iCs w:val="0"/>
      <w:color w:val="000000"/>
      <w:sz w:val="20"/>
      <w:szCs w:val="20"/>
    </w:rPr>
  </w:style>
  <w:style w:type="character" w:styleId="UnresolvedMention">
    <w:name w:val="Unresolved Mention"/>
    <w:basedOn w:val="DefaultParagraphFont"/>
    <w:uiPriority w:val="99"/>
    <w:semiHidden/>
    <w:unhideWhenUsed/>
    <w:rsid w:val="009548EA"/>
    <w:rPr>
      <w:color w:val="605E5C"/>
      <w:shd w:val="clear" w:color="auto" w:fill="E1DFDD"/>
    </w:rPr>
  </w:style>
  <w:style w:type="paragraph" w:customStyle="1" w:styleId="PlantUML">
    <w:name w:val="PlantUML"/>
    <w:basedOn w:val="Normal"/>
    <w:link w:val="PlantUMLChar"/>
    <w:autoRedefine/>
    <w:rsid w:val="00E30CD5"/>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vanish/>
      <w:color w:val="008000"/>
      <w:sz w:val="18"/>
      <w:lang w:val="en-GB"/>
    </w:rPr>
  </w:style>
  <w:style w:type="character" w:customStyle="1" w:styleId="PlantUMLChar">
    <w:name w:val="PlantUML Char"/>
    <w:basedOn w:val="DefaultParagraphFont"/>
    <w:link w:val="PlantUML"/>
    <w:rsid w:val="00E30CD5"/>
    <w:rPr>
      <w:rFonts w:ascii="Courier New" w:hAnsi="Courier New" w:cs="Courier New"/>
      <w:noProof/>
      <w:vanish/>
      <w:color w:val="008000"/>
      <w:sz w:val="18"/>
      <w:shd w:val="clear" w:color="auto" w:fill="BAFDBA"/>
      <w:lang w:val="en-GB"/>
    </w:rPr>
  </w:style>
  <w:style w:type="paragraph" w:customStyle="1" w:styleId="PlantUMLImg">
    <w:name w:val="PlantUMLImg"/>
    <w:basedOn w:val="Normal"/>
    <w:link w:val="PlantUMLImgChar"/>
    <w:autoRedefine/>
    <w:rsid w:val="00E30CD5"/>
    <w:rPr>
      <w:lang w:val="en-GB"/>
    </w:rPr>
  </w:style>
  <w:style w:type="character" w:customStyle="1" w:styleId="PlantUMLImgChar">
    <w:name w:val="PlantUMLImg Char"/>
    <w:basedOn w:val="DefaultParagraphFont"/>
    <w:link w:val="PlantUMLImg"/>
    <w:rsid w:val="00E30CD5"/>
    <w:rPr>
      <w:lang w:val="en-GB"/>
    </w:rPr>
  </w:style>
  <w:style w:type="character" w:customStyle="1" w:styleId="CaptionChar">
    <w:name w:val="Caption Char"/>
    <w:aliases w:val="fig and tbl Char,Resp caption Char,Resp Char,caption Char,First line:  0.5&quot; Char,cap Char,Caption Char2 Char1,Caption Char Char Char1,Caption Char1 Char Char Char1,Caption C... Char,Caption Char1 Char1 Char1,Caption Char2 Char Char"/>
    <w:link w:val="Caption"/>
    <w:uiPriority w:val="35"/>
    <w:locked/>
    <w:rsid w:val="004E05B5"/>
    <w:rPr>
      <w:b/>
      <w:bCs/>
    </w:rPr>
  </w:style>
  <w:style w:type="paragraph" w:customStyle="1" w:styleId="Default">
    <w:name w:val="Default"/>
    <w:basedOn w:val="Normal"/>
    <w:rsid w:val="006C7465"/>
    <w:pPr>
      <w:autoSpaceDE w:val="0"/>
      <w:autoSpaceDN w:val="0"/>
      <w:spacing w:after="0"/>
    </w:pPr>
    <w:rPr>
      <w:rFonts w:ascii="Arial" w:eastAsiaTheme="minorHAnsi" w:hAnsi="Arial" w:cs="Arial"/>
      <w:color w:val="000000"/>
      <w:sz w:val="24"/>
      <w:szCs w:val="24"/>
    </w:rPr>
  </w:style>
  <w:style w:type="paragraph" w:customStyle="1" w:styleId="paragraph">
    <w:name w:val="paragraph"/>
    <w:basedOn w:val="Normal"/>
    <w:rsid w:val="00FA79A8"/>
    <w:pPr>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rsid w:val="00FA79A8"/>
  </w:style>
  <w:style w:type="character" w:customStyle="1" w:styleId="spellingerror">
    <w:name w:val="spellingerror"/>
    <w:basedOn w:val="DefaultParagraphFont"/>
    <w:rsid w:val="00FA79A8"/>
  </w:style>
  <w:style w:type="character" w:customStyle="1" w:styleId="eop">
    <w:name w:val="eop"/>
    <w:basedOn w:val="DefaultParagraphFont"/>
    <w:rsid w:val="00FA79A8"/>
  </w:style>
  <w:style w:type="character" w:customStyle="1" w:styleId="linebreakblob">
    <w:name w:val="linebreakblob"/>
    <w:basedOn w:val="DefaultParagraphFont"/>
    <w:rsid w:val="00FA79A8"/>
  </w:style>
  <w:style w:type="character" w:customStyle="1" w:styleId="ListParagraphChar">
    <w:name w:val="List Paragraph Char"/>
    <w:aliases w:val="Compact List Paragraph Char,List Paragraph - Bullets Char"/>
    <w:basedOn w:val="DefaultParagraphFont"/>
    <w:link w:val="ListParagraph"/>
    <w:uiPriority w:val="34"/>
    <w:rsid w:val="00324990"/>
    <w:rPr>
      <w:rFonts w:eastAsia="MS PGothic" w:cs="MS PGothic"/>
      <w:szCs w:val="22"/>
      <w:lang w:eastAsia="ja-JP"/>
    </w:rPr>
  </w:style>
  <w:style w:type="paragraph" w:customStyle="1" w:styleId="BN">
    <w:name w:val="BN"/>
    <w:basedOn w:val="Normal"/>
    <w:rsid w:val="005C0C72"/>
    <w:pPr>
      <w:numPr>
        <w:numId w:val="34"/>
      </w:numPr>
      <w:overflowPunct w:val="0"/>
      <w:autoSpaceDE w:val="0"/>
      <w:autoSpaceDN w:val="0"/>
      <w:adjustRightInd w:val="0"/>
      <w:textAlignment w:val="baseline"/>
    </w:pPr>
    <w:rPr>
      <w:rFonts w:eastAsia="Times New Roman"/>
      <w:lang w:val="en-GB"/>
    </w:rPr>
  </w:style>
  <w:style w:type="character" w:customStyle="1" w:styleId="TACChar">
    <w:name w:val="TAC Char"/>
    <w:link w:val="TAC"/>
    <w:rsid w:val="005C0C72"/>
    <w:rPr>
      <w:rFonts w:ascii="Arial" w:hAnsi="Arial"/>
      <w:sz w:val="18"/>
    </w:rPr>
  </w:style>
  <w:style w:type="paragraph" w:styleId="HTMLPreformatted">
    <w:name w:val="HTML Preformatted"/>
    <w:basedOn w:val="Normal"/>
    <w:link w:val="HTMLPreformattedChar"/>
    <w:semiHidden/>
    <w:unhideWhenUsed/>
    <w:rsid w:val="005929E9"/>
    <w:pPr>
      <w:spacing w:after="0"/>
    </w:pPr>
    <w:rPr>
      <w:rFonts w:ascii="Consolas" w:hAnsi="Consolas"/>
    </w:rPr>
  </w:style>
  <w:style w:type="character" w:customStyle="1" w:styleId="HTMLPreformattedChar">
    <w:name w:val="HTML Preformatted Char"/>
    <w:basedOn w:val="DefaultParagraphFont"/>
    <w:link w:val="HTMLPreformatted"/>
    <w:semiHidden/>
    <w:rsid w:val="005929E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1786">
      <w:bodyDiv w:val="1"/>
      <w:marLeft w:val="0"/>
      <w:marRight w:val="0"/>
      <w:marTop w:val="0"/>
      <w:marBottom w:val="0"/>
      <w:divBdr>
        <w:top w:val="none" w:sz="0" w:space="0" w:color="auto"/>
        <w:left w:val="none" w:sz="0" w:space="0" w:color="auto"/>
        <w:bottom w:val="none" w:sz="0" w:space="0" w:color="auto"/>
        <w:right w:val="none" w:sz="0" w:space="0" w:color="auto"/>
      </w:divBdr>
    </w:div>
    <w:div w:id="60912149">
      <w:bodyDiv w:val="1"/>
      <w:marLeft w:val="0"/>
      <w:marRight w:val="0"/>
      <w:marTop w:val="0"/>
      <w:marBottom w:val="0"/>
      <w:divBdr>
        <w:top w:val="none" w:sz="0" w:space="0" w:color="auto"/>
        <w:left w:val="none" w:sz="0" w:space="0" w:color="auto"/>
        <w:bottom w:val="none" w:sz="0" w:space="0" w:color="auto"/>
        <w:right w:val="none" w:sz="0" w:space="0" w:color="auto"/>
      </w:divBdr>
    </w:div>
    <w:div w:id="79567918">
      <w:bodyDiv w:val="1"/>
      <w:marLeft w:val="0"/>
      <w:marRight w:val="0"/>
      <w:marTop w:val="0"/>
      <w:marBottom w:val="0"/>
      <w:divBdr>
        <w:top w:val="none" w:sz="0" w:space="0" w:color="auto"/>
        <w:left w:val="none" w:sz="0" w:space="0" w:color="auto"/>
        <w:bottom w:val="none" w:sz="0" w:space="0" w:color="auto"/>
        <w:right w:val="none" w:sz="0" w:space="0" w:color="auto"/>
      </w:divBdr>
    </w:div>
    <w:div w:id="85931704">
      <w:bodyDiv w:val="1"/>
      <w:marLeft w:val="0"/>
      <w:marRight w:val="0"/>
      <w:marTop w:val="0"/>
      <w:marBottom w:val="0"/>
      <w:divBdr>
        <w:top w:val="none" w:sz="0" w:space="0" w:color="auto"/>
        <w:left w:val="none" w:sz="0" w:space="0" w:color="auto"/>
        <w:bottom w:val="none" w:sz="0" w:space="0" w:color="auto"/>
        <w:right w:val="none" w:sz="0" w:space="0" w:color="auto"/>
      </w:divBdr>
    </w:div>
    <w:div w:id="98989594">
      <w:bodyDiv w:val="1"/>
      <w:marLeft w:val="0"/>
      <w:marRight w:val="0"/>
      <w:marTop w:val="0"/>
      <w:marBottom w:val="0"/>
      <w:divBdr>
        <w:top w:val="none" w:sz="0" w:space="0" w:color="auto"/>
        <w:left w:val="none" w:sz="0" w:space="0" w:color="auto"/>
        <w:bottom w:val="none" w:sz="0" w:space="0" w:color="auto"/>
        <w:right w:val="none" w:sz="0" w:space="0" w:color="auto"/>
      </w:divBdr>
    </w:div>
    <w:div w:id="108085129">
      <w:bodyDiv w:val="1"/>
      <w:marLeft w:val="0"/>
      <w:marRight w:val="0"/>
      <w:marTop w:val="0"/>
      <w:marBottom w:val="0"/>
      <w:divBdr>
        <w:top w:val="none" w:sz="0" w:space="0" w:color="auto"/>
        <w:left w:val="none" w:sz="0" w:space="0" w:color="auto"/>
        <w:bottom w:val="none" w:sz="0" w:space="0" w:color="auto"/>
        <w:right w:val="none" w:sz="0" w:space="0" w:color="auto"/>
      </w:divBdr>
    </w:div>
    <w:div w:id="112790336">
      <w:bodyDiv w:val="1"/>
      <w:marLeft w:val="0"/>
      <w:marRight w:val="0"/>
      <w:marTop w:val="0"/>
      <w:marBottom w:val="0"/>
      <w:divBdr>
        <w:top w:val="none" w:sz="0" w:space="0" w:color="auto"/>
        <w:left w:val="none" w:sz="0" w:space="0" w:color="auto"/>
        <w:bottom w:val="none" w:sz="0" w:space="0" w:color="auto"/>
        <w:right w:val="none" w:sz="0" w:space="0" w:color="auto"/>
      </w:divBdr>
    </w:div>
    <w:div w:id="123279792">
      <w:bodyDiv w:val="1"/>
      <w:marLeft w:val="0"/>
      <w:marRight w:val="0"/>
      <w:marTop w:val="0"/>
      <w:marBottom w:val="0"/>
      <w:divBdr>
        <w:top w:val="none" w:sz="0" w:space="0" w:color="auto"/>
        <w:left w:val="none" w:sz="0" w:space="0" w:color="auto"/>
        <w:bottom w:val="none" w:sz="0" w:space="0" w:color="auto"/>
        <w:right w:val="none" w:sz="0" w:space="0" w:color="auto"/>
      </w:divBdr>
    </w:div>
    <w:div w:id="136143356">
      <w:bodyDiv w:val="1"/>
      <w:marLeft w:val="0"/>
      <w:marRight w:val="0"/>
      <w:marTop w:val="0"/>
      <w:marBottom w:val="0"/>
      <w:divBdr>
        <w:top w:val="none" w:sz="0" w:space="0" w:color="auto"/>
        <w:left w:val="none" w:sz="0" w:space="0" w:color="auto"/>
        <w:bottom w:val="none" w:sz="0" w:space="0" w:color="auto"/>
        <w:right w:val="none" w:sz="0" w:space="0" w:color="auto"/>
      </w:divBdr>
      <w:divsChild>
        <w:div w:id="1611278868">
          <w:marLeft w:val="360"/>
          <w:marRight w:val="0"/>
          <w:marTop w:val="160"/>
          <w:marBottom w:val="0"/>
          <w:divBdr>
            <w:top w:val="none" w:sz="0" w:space="0" w:color="auto"/>
            <w:left w:val="none" w:sz="0" w:space="0" w:color="auto"/>
            <w:bottom w:val="none" w:sz="0" w:space="0" w:color="auto"/>
            <w:right w:val="none" w:sz="0" w:space="0" w:color="auto"/>
          </w:divBdr>
        </w:div>
        <w:div w:id="1204946682">
          <w:marLeft w:val="1080"/>
          <w:marRight w:val="0"/>
          <w:marTop w:val="160"/>
          <w:marBottom w:val="0"/>
          <w:divBdr>
            <w:top w:val="none" w:sz="0" w:space="0" w:color="auto"/>
            <w:left w:val="none" w:sz="0" w:space="0" w:color="auto"/>
            <w:bottom w:val="none" w:sz="0" w:space="0" w:color="auto"/>
            <w:right w:val="none" w:sz="0" w:space="0" w:color="auto"/>
          </w:divBdr>
        </w:div>
        <w:div w:id="618997340">
          <w:marLeft w:val="360"/>
          <w:marRight w:val="0"/>
          <w:marTop w:val="160"/>
          <w:marBottom w:val="0"/>
          <w:divBdr>
            <w:top w:val="none" w:sz="0" w:space="0" w:color="auto"/>
            <w:left w:val="none" w:sz="0" w:space="0" w:color="auto"/>
            <w:bottom w:val="none" w:sz="0" w:space="0" w:color="auto"/>
            <w:right w:val="none" w:sz="0" w:space="0" w:color="auto"/>
          </w:divBdr>
        </w:div>
        <w:div w:id="899561744">
          <w:marLeft w:val="360"/>
          <w:marRight w:val="0"/>
          <w:marTop w:val="160"/>
          <w:marBottom w:val="0"/>
          <w:divBdr>
            <w:top w:val="none" w:sz="0" w:space="0" w:color="auto"/>
            <w:left w:val="none" w:sz="0" w:space="0" w:color="auto"/>
            <w:bottom w:val="none" w:sz="0" w:space="0" w:color="auto"/>
            <w:right w:val="none" w:sz="0" w:space="0" w:color="auto"/>
          </w:divBdr>
        </w:div>
        <w:div w:id="1945726454">
          <w:marLeft w:val="1080"/>
          <w:marRight w:val="0"/>
          <w:marTop w:val="160"/>
          <w:marBottom w:val="0"/>
          <w:divBdr>
            <w:top w:val="none" w:sz="0" w:space="0" w:color="auto"/>
            <w:left w:val="none" w:sz="0" w:space="0" w:color="auto"/>
            <w:bottom w:val="none" w:sz="0" w:space="0" w:color="auto"/>
            <w:right w:val="none" w:sz="0" w:space="0" w:color="auto"/>
          </w:divBdr>
        </w:div>
        <w:div w:id="1031685902">
          <w:marLeft w:val="1080"/>
          <w:marRight w:val="0"/>
          <w:marTop w:val="160"/>
          <w:marBottom w:val="0"/>
          <w:divBdr>
            <w:top w:val="none" w:sz="0" w:space="0" w:color="auto"/>
            <w:left w:val="none" w:sz="0" w:space="0" w:color="auto"/>
            <w:bottom w:val="none" w:sz="0" w:space="0" w:color="auto"/>
            <w:right w:val="none" w:sz="0" w:space="0" w:color="auto"/>
          </w:divBdr>
        </w:div>
      </w:divsChild>
    </w:div>
    <w:div w:id="142355843">
      <w:bodyDiv w:val="1"/>
      <w:marLeft w:val="0"/>
      <w:marRight w:val="0"/>
      <w:marTop w:val="0"/>
      <w:marBottom w:val="0"/>
      <w:divBdr>
        <w:top w:val="none" w:sz="0" w:space="0" w:color="auto"/>
        <w:left w:val="none" w:sz="0" w:space="0" w:color="auto"/>
        <w:bottom w:val="none" w:sz="0" w:space="0" w:color="auto"/>
        <w:right w:val="none" w:sz="0" w:space="0" w:color="auto"/>
      </w:divBdr>
    </w:div>
    <w:div w:id="145752804">
      <w:bodyDiv w:val="1"/>
      <w:marLeft w:val="0"/>
      <w:marRight w:val="0"/>
      <w:marTop w:val="0"/>
      <w:marBottom w:val="0"/>
      <w:divBdr>
        <w:top w:val="none" w:sz="0" w:space="0" w:color="auto"/>
        <w:left w:val="none" w:sz="0" w:space="0" w:color="auto"/>
        <w:bottom w:val="none" w:sz="0" w:space="0" w:color="auto"/>
        <w:right w:val="none" w:sz="0" w:space="0" w:color="auto"/>
      </w:divBdr>
      <w:divsChild>
        <w:div w:id="1539974321">
          <w:marLeft w:val="360"/>
          <w:marRight w:val="0"/>
          <w:marTop w:val="120"/>
          <w:marBottom w:val="0"/>
          <w:divBdr>
            <w:top w:val="none" w:sz="0" w:space="0" w:color="auto"/>
            <w:left w:val="none" w:sz="0" w:space="0" w:color="auto"/>
            <w:bottom w:val="none" w:sz="0" w:space="0" w:color="auto"/>
            <w:right w:val="none" w:sz="0" w:space="0" w:color="auto"/>
          </w:divBdr>
        </w:div>
        <w:div w:id="415827006">
          <w:marLeft w:val="360"/>
          <w:marRight w:val="0"/>
          <w:marTop w:val="120"/>
          <w:marBottom w:val="0"/>
          <w:divBdr>
            <w:top w:val="none" w:sz="0" w:space="0" w:color="auto"/>
            <w:left w:val="none" w:sz="0" w:space="0" w:color="auto"/>
            <w:bottom w:val="none" w:sz="0" w:space="0" w:color="auto"/>
            <w:right w:val="none" w:sz="0" w:space="0" w:color="auto"/>
          </w:divBdr>
        </w:div>
        <w:div w:id="1387602501">
          <w:marLeft w:val="360"/>
          <w:marRight w:val="0"/>
          <w:marTop w:val="120"/>
          <w:marBottom w:val="0"/>
          <w:divBdr>
            <w:top w:val="none" w:sz="0" w:space="0" w:color="auto"/>
            <w:left w:val="none" w:sz="0" w:space="0" w:color="auto"/>
            <w:bottom w:val="none" w:sz="0" w:space="0" w:color="auto"/>
            <w:right w:val="none" w:sz="0" w:space="0" w:color="auto"/>
          </w:divBdr>
        </w:div>
        <w:div w:id="1031689829">
          <w:marLeft w:val="360"/>
          <w:marRight w:val="0"/>
          <w:marTop w:val="120"/>
          <w:marBottom w:val="0"/>
          <w:divBdr>
            <w:top w:val="none" w:sz="0" w:space="0" w:color="auto"/>
            <w:left w:val="none" w:sz="0" w:space="0" w:color="auto"/>
            <w:bottom w:val="none" w:sz="0" w:space="0" w:color="auto"/>
            <w:right w:val="none" w:sz="0" w:space="0" w:color="auto"/>
          </w:divBdr>
        </w:div>
        <w:div w:id="863179000">
          <w:marLeft w:val="360"/>
          <w:marRight w:val="0"/>
          <w:marTop w:val="120"/>
          <w:marBottom w:val="0"/>
          <w:divBdr>
            <w:top w:val="none" w:sz="0" w:space="0" w:color="auto"/>
            <w:left w:val="none" w:sz="0" w:space="0" w:color="auto"/>
            <w:bottom w:val="none" w:sz="0" w:space="0" w:color="auto"/>
            <w:right w:val="none" w:sz="0" w:space="0" w:color="auto"/>
          </w:divBdr>
        </w:div>
        <w:div w:id="1009941022">
          <w:marLeft w:val="360"/>
          <w:marRight w:val="0"/>
          <w:marTop w:val="120"/>
          <w:marBottom w:val="0"/>
          <w:divBdr>
            <w:top w:val="none" w:sz="0" w:space="0" w:color="auto"/>
            <w:left w:val="none" w:sz="0" w:space="0" w:color="auto"/>
            <w:bottom w:val="none" w:sz="0" w:space="0" w:color="auto"/>
            <w:right w:val="none" w:sz="0" w:space="0" w:color="auto"/>
          </w:divBdr>
        </w:div>
      </w:divsChild>
    </w:div>
    <w:div w:id="172183030">
      <w:bodyDiv w:val="1"/>
      <w:marLeft w:val="0"/>
      <w:marRight w:val="0"/>
      <w:marTop w:val="0"/>
      <w:marBottom w:val="0"/>
      <w:divBdr>
        <w:top w:val="none" w:sz="0" w:space="0" w:color="auto"/>
        <w:left w:val="none" w:sz="0" w:space="0" w:color="auto"/>
        <w:bottom w:val="none" w:sz="0" w:space="0" w:color="auto"/>
        <w:right w:val="none" w:sz="0" w:space="0" w:color="auto"/>
      </w:divBdr>
    </w:div>
    <w:div w:id="177234372">
      <w:bodyDiv w:val="1"/>
      <w:marLeft w:val="0"/>
      <w:marRight w:val="0"/>
      <w:marTop w:val="0"/>
      <w:marBottom w:val="0"/>
      <w:divBdr>
        <w:top w:val="none" w:sz="0" w:space="0" w:color="auto"/>
        <w:left w:val="none" w:sz="0" w:space="0" w:color="auto"/>
        <w:bottom w:val="none" w:sz="0" w:space="0" w:color="auto"/>
        <w:right w:val="none" w:sz="0" w:space="0" w:color="auto"/>
      </w:divBdr>
    </w:div>
    <w:div w:id="182133141">
      <w:bodyDiv w:val="1"/>
      <w:marLeft w:val="0"/>
      <w:marRight w:val="0"/>
      <w:marTop w:val="0"/>
      <w:marBottom w:val="0"/>
      <w:divBdr>
        <w:top w:val="none" w:sz="0" w:space="0" w:color="auto"/>
        <w:left w:val="none" w:sz="0" w:space="0" w:color="auto"/>
        <w:bottom w:val="none" w:sz="0" w:space="0" w:color="auto"/>
        <w:right w:val="none" w:sz="0" w:space="0" w:color="auto"/>
      </w:divBdr>
    </w:div>
    <w:div w:id="206072546">
      <w:bodyDiv w:val="1"/>
      <w:marLeft w:val="0"/>
      <w:marRight w:val="0"/>
      <w:marTop w:val="0"/>
      <w:marBottom w:val="0"/>
      <w:divBdr>
        <w:top w:val="none" w:sz="0" w:space="0" w:color="auto"/>
        <w:left w:val="none" w:sz="0" w:space="0" w:color="auto"/>
        <w:bottom w:val="none" w:sz="0" w:space="0" w:color="auto"/>
        <w:right w:val="none" w:sz="0" w:space="0" w:color="auto"/>
      </w:divBdr>
    </w:div>
    <w:div w:id="235092516">
      <w:bodyDiv w:val="1"/>
      <w:marLeft w:val="0"/>
      <w:marRight w:val="0"/>
      <w:marTop w:val="0"/>
      <w:marBottom w:val="0"/>
      <w:divBdr>
        <w:top w:val="none" w:sz="0" w:space="0" w:color="auto"/>
        <w:left w:val="none" w:sz="0" w:space="0" w:color="auto"/>
        <w:bottom w:val="none" w:sz="0" w:space="0" w:color="auto"/>
        <w:right w:val="none" w:sz="0" w:space="0" w:color="auto"/>
      </w:divBdr>
    </w:div>
    <w:div w:id="299770458">
      <w:bodyDiv w:val="1"/>
      <w:marLeft w:val="0"/>
      <w:marRight w:val="0"/>
      <w:marTop w:val="0"/>
      <w:marBottom w:val="0"/>
      <w:divBdr>
        <w:top w:val="none" w:sz="0" w:space="0" w:color="auto"/>
        <w:left w:val="none" w:sz="0" w:space="0" w:color="auto"/>
        <w:bottom w:val="none" w:sz="0" w:space="0" w:color="auto"/>
        <w:right w:val="none" w:sz="0" w:space="0" w:color="auto"/>
      </w:divBdr>
    </w:div>
    <w:div w:id="310330913">
      <w:bodyDiv w:val="1"/>
      <w:marLeft w:val="0"/>
      <w:marRight w:val="0"/>
      <w:marTop w:val="0"/>
      <w:marBottom w:val="0"/>
      <w:divBdr>
        <w:top w:val="none" w:sz="0" w:space="0" w:color="auto"/>
        <w:left w:val="none" w:sz="0" w:space="0" w:color="auto"/>
        <w:bottom w:val="none" w:sz="0" w:space="0" w:color="auto"/>
        <w:right w:val="none" w:sz="0" w:space="0" w:color="auto"/>
      </w:divBdr>
    </w:div>
    <w:div w:id="314650076">
      <w:bodyDiv w:val="1"/>
      <w:marLeft w:val="0"/>
      <w:marRight w:val="0"/>
      <w:marTop w:val="0"/>
      <w:marBottom w:val="0"/>
      <w:divBdr>
        <w:top w:val="none" w:sz="0" w:space="0" w:color="auto"/>
        <w:left w:val="none" w:sz="0" w:space="0" w:color="auto"/>
        <w:bottom w:val="none" w:sz="0" w:space="0" w:color="auto"/>
        <w:right w:val="none" w:sz="0" w:space="0" w:color="auto"/>
      </w:divBdr>
    </w:div>
    <w:div w:id="318703375">
      <w:bodyDiv w:val="1"/>
      <w:marLeft w:val="0"/>
      <w:marRight w:val="0"/>
      <w:marTop w:val="0"/>
      <w:marBottom w:val="0"/>
      <w:divBdr>
        <w:top w:val="none" w:sz="0" w:space="0" w:color="auto"/>
        <w:left w:val="none" w:sz="0" w:space="0" w:color="auto"/>
        <w:bottom w:val="none" w:sz="0" w:space="0" w:color="auto"/>
        <w:right w:val="none" w:sz="0" w:space="0" w:color="auto"/>
      </w:divBdr>
      <w:divsChild>
        <w:div w:id="247077320">
          <w:marLeft w:val="0"/>
          <w:marRight w:val="0"/>
          <w:marTop w:val="0"/>
          <w:marBottom w:val="0"/>
          <w:divBdr>
            <w:top w:val="none" w:sz="0" w:space="0" w:color="auto"/>
            <w:left w:val="none" w:sz="0" w:space="0" w:color="auto"/>
            <w:bottom w:val="none" w:sz="0" w:space="0" w:color="auto"/>
            <w:right w:val="none" w:sz="0" w:space="0" w:color="auto"/>
          </w:divBdr>
          <w:divsChild>
            <w:div w:id="1596592710">
              <w:marLeft w:val="0"/>
              <w:marRight w:val="0"/>
              <w:marTop w:val="0"/>
              <w:marBottom w:val="0"/>
              <w:divBdr>
                <w:top w:val="none" w:sz="0" w:space="0" w:color="auto"/>
                <w:left w:val="none" w:sz="0" w:space="0" w:color="auto"/>
                <w:bottom w:val="none" w:sz="0" w:space="0" w:color="auto"/>
                <w:right w:val="none" w:sz="0" w:space="0" w:color="auto"/>
              </w:divBdr>
              <w:divsChild>
                <w:div w:id="16872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139927">
      <w:bodyDiv w:val="1"/>
      <w:marLeft w:val="0"/>
      <w:marRight w:val="0"/>
      <w:marTop w:val="0"/>
      <w:marBottom w:val="0"/>
      <w:divBdr>
        <w:top w:val="none" w:sz="0" w:space="0" w:color="auto"/>
        <w:left w:val="none" w:sz="0" w:space="0" w:color="auto"/>
        <w:bottom w:val="none" w:sz="0" w:space="0" w:color="auto"/>
        <w:right w:val="none" w:sz="0" w:space="0" w:color="auto"/>
      </w:divBdr>
    </w:div>
    <w:div w:id="334646888">
      <w:bodyDiv w:val="1"/>
      <w:marLeft w:val="0"/>
      <w:marRight w:val="0"/>
      <w:marTop w:val="0"/>
      <w:marBottom w:val="0"/>
      <w:divBdr>
        <w:top w:val="none" w:sz="0" w:space="0" w:color="auto"/>
        <w:left w:val="none" w:sz="0" w:space="0" w:color="auto"/>
        <w:bottom w:val="none" w:sz="0" w:space="0" w:color="auto"/>
        <w:right w:val="none" w:sz="0" w:space="0" w:color="auto"/>
      </w:divBdr>
    </w:div>
    <w:div w:id="343868163">
      <w:bodyDiv w:val="1"/>
      <w:marLeft w:val="0"/>
      <w:marRight w:val="0"/>
      <w:marTop w:val="0"/>
      <w:marBottom w:val="0"/>
      <w:divBdr>
        <w:top w:val="none" w:sz="0" w:space="0" w:color="auto"/>
        <w:left w:val="none" w:sz="0" w:space="0" w:color="auto"/>
        <w:bottom w:val="none" w:sz="0" w:space="0" w:color="auto"/>
        <w:right w:val="none" w:sz="0" w:space="0" w:color="auto"/>
      </w:divBdr>
    </w:div>
    <w:div w:id="351230803">
      <w:bodyDiv w:val="1"/>
      <w:marLeft w:val="0"/>
      <w:marRight w:val="0"/>
      <w:marTop w:val="0"/>
      <w:marBottom w:val="0"/>
      <w:divBdr>
        <w:top w:val="none" w:sz="0" w:space="0" w:color="auto"/>
        <w:left w:val="none" w:sz="0" w:space="0" w:color="auto"/>
        <w:bottom w:val="none" w:sz="0" w:space="0" w:color="auto"/>
        <w:right w:val="none" w:sz="0" w:space="0" w:color="auto"/>
      </w:divBdr>
    </w:div>
    <w:div w:id="435710531">
      <w:bodyDiv w:val="1"/>
      <w:marLeft w:val="0"/>
      <w:marRight w:val="0"/>
      <w:marTop w:val="0"/>
      <w:marBottom w:val="0"/>
      <w:divBdr>
        <w:top w:val="none" w:sz="0" w:space="0" w:color="auto"/>
        <w:left w:val="none" w:sz="0" w:space="0" w:color="auto"/>
        <w:bottom w:val="none" w:sz="0" w:space="0" w:color="auto"/>
        <w:right w:val="none" w:sz="0" w:space="0" w:color="auto"/>
      </w:divBdr>
    </w:div>
    <w:div w:id="445930884">
      <w:bodyDiv w:val="1"/>
      <w:marLeft w:val="0"/>
      <w:marRight w:val="0"/>
      <w:marTop w:val="0"/>
      <w:marBottom w:val="0"/>
      <w:divBdr>
        <w:top w:val="none" w:sz="0" w:space="0" w:color="auto"/>
        <w:left w:val="none" w:sz="0" w:space="0" w:color="auto"/>
        <w:bottom w:val="none" w:sz="0" w:space="0" w:color="auto"/>
        <w:right w:val="none" w:sz="0" w:space="0" w:color="auto"/>
      </w:divBdr>
    </w:div>
    <w:div w:id="467938057">
      <w:bodyDiv w:val="1"/>
      <w:marLeft w:val="0"/>
      <w:marRight w:val="0"/>
      <w:marTop w:val="0"/>
      <w:marBottom w:val="0"/>
      <w:divBdr>
        <w:top w:val="none" w:sz="0" w:space="0" w:color="auto"/>
        <w:left w:val="none" w:sz="0" w:space="0" w:color="auto"/>
        <w:bottom w:val="none" w:sz="0" w:space="0" w:color="auto"/>
        <w:right w:val="none" w:sz="0" w:space="0" w:color="auto"/>
      </w:divBdr>
    </w:div>
    <w:div w:id="506217468">
      <w:bodyDiv w:val="1"/>
      <w:marLeft w:val="0"/>
      <w:marRight w:val="0"/>
      <w:marTop w:val="0"/>
      <w:marBottom w:val="0"/>
      <w:divBdr>
        <w:top w:val="none" w:sz="0" w:space="0" w:color="auto"/>
        <w:left w:val="none" w:sz="0" w:space="0" w:color="auto"/>
        <w:bottom w:val="none" w:sz="0" w:space="0" w:color="auto"/>
        <w:right w:val="none" w:sz="0" w:space="0" w:color="auto"/>
      </w:divBdr>
    </w:div>
    <w:div w:id="515314031">
      <w:bodyDiv w:val="1"/>
      <w:marLeft w:val="0"/>
      <w:marRight w:val="0"/>
      <w:marTop w:val="0"/>
      <w:marBottom w:val="0"/>
      <w:divBdr>
        <w:top w:val="none" w:sz="0" w:space="0" w:color="auto"/>
        <w:left w:val="none" w:sz="0" w:space="0" w:color="auto"/>
        <w:bottom w:val="none" w:sz="0" w:space="0" w:color="auto"/>
        <w:right w:val="none" w:sz="0" w:space="0" w:color="auto"/>
      </w:divBdr>
      <w:divsChild>
        <w:div w:id="1911965026">
          <w:marLeft w:val="720"/>
          <w:marRight w:val="0"/>
          <w:marTop w:val="0"/>
          <w:marBottom w:val="0"/>
          <w:divBdr>
            <w:top w:val="none" w:sz="0" w:space="0" w:color="auto"/>
            <w:left w:val="none" w:sz="0" w:space="0" w:color="auto"/>
            <w:bottom w:val="none" w:sz="0" w:space="0" w:color="auto"/>
            <w:right w:val="none" w:sz="0" w:space="0" w:color="auto"/>
          </w:divBdr>
        </w:div>
        <w:div w:id="679357612">
          <w:marLeft w:val="720"/>
          <w:marRight w:val="0"/>
          <w:marTop w:val="0"/>
          <w:marBottom w:val="0"/>
          <w:divBdr>
            <w:top w:val="none" w:sz="0" w:space="0" w:color="auto"/>
            <w:left w:val="none" w:sz="0" w:space="0" w:color="auto"/>
            <w:bottom w:val="none" w:sz="0" w:space="0" w:color="auto"/>
            <w:right w:val="none" w:sz="0" w:space="0" w:color="auto"/>
          </w:divBdr>
        </w:div>
        <w:div w:id="128011512">
          <w:marLeft w:val="720"/>
          <w:marRight w:val="0"/>
          <w:marTop w:val="0"/>
          <w:marBottom w:val="0"/>
          <w:divBdr>
            <w:top w:val="none" w:sz="0" w:space="0" w:color="auto"/>
            <w:left w:val="none" w:sz="0" w:space="0" w:color="auto"/>
            <w:bottom w:val="none" w:sz="0" w:space="0" w:color="auto"/>
            <w:right w:val="none" w:sz="0" w:space="0" w:color="auto"/>
          </w:divBdr>
        </w:div>
        <w:div w:id="741878202">
          <w:marLeft w:val="720"/>
          <w:marRight w:val="0"/>
          <w:marTop w:val="0"/>
          <w:marBottom w:val="0"/>
          <w:divBdr>
            <w:top w:val="none" w:sz="0" w:space="0" w:color="auto"/>
            <w:left w:val="none" w:sz="0" w:space="0" w:color="auto"/>
            <w:bottom w:val="none" w:sz="0" w:space="0" w:color="auto"/>
            <w:right w:val="none" w:sz="0" w:space="0" w:color="auto"/>
          </w:divBdr>
        </w:div>
        <w:div w:id="132603701">
          <w:marLeft w:val="2160"/>
          <w:marRight w:val="0"/>
          <w:marTop w:val="0"/>
          <w:marBottom w:val="0"/>
          <w:divBdr>
            <w:top w:val="none" w:sz="0" w:space="0" w:color="auto"/>
            <w:left w:val="none" w:sz="0" w:space="0" w:color="auto"/>
            <w:bottom w:val="none" w:sz="0" w:space="0" w:color="auto"/>
            <w:right w:val="none" w:sz="0" w:space="0" w:color="auto"/>
          </w:divBdr>
        </w:div>
        <w:div w:id="1301572016">
          <w:marLeft w:val="720"/>
          <w:marRight w:val="0"/>
          <w:marTop w:val="0"/>
          <w:marBottom w:val="0"/>
          <w:divBdr>
            <w:top w:val="none" w:sz="0" w:space="0" w:color="auto"/>
            <w:left w:val="none" w:sz="0" w:space="0" w:color="auto"/>
            <w:bottom w:val="none" w:sz="0" w:space="0" w:color="auto"/>
            <w:right w:val="none" w:sz="0" w:space="0" w:color="auto"/>
          </w:divBdr>
        </w:div>
      </w:divsChild>
    </w:div>
    <w:div w:id="529222739">
      <w:bodyDiv w:val="1"/>
      <w:marLeft w:val="0"/>
      <w:marRight w:val="0"/>
      <w:marTop w:val="0"/>
      <w:marBottom w:val="0"/>
      <w:divBdr>
        <w:top w:val="none" w:sz="0" w:space="0" w:color="auto"/>
        <w:left w:val="none" w:sz="0" w:space="0" w:color="auto"/>
        <w:bottom w:val="none" w:sz="0" w:space="0" w:color="auto"/>
        <w:right w:val="none" w:sz="0" w:space="0" w:color="auto"/>
      </w:divBdr>
    </w:div>
    <w:div w:id="578946757">
      <w:bodyDiv w:val="1"/>
      <w:marLeft w:val="0"/>
      <w:marRight w:val="0"/>
      <w:marTop w:val="0"/>
      <w:marBottom w:val="0"/>
      <w:divBdr>
        <w:top w:val="none" w:sz="0" w:space="0" w:color="auto"/>
        <w:left w:val="none" w:sz="0" w:space="0" w:color="auto"/>
        <w:bottom w:val="none" w:sz="0" w:space="0" w:color="auto"/>
        <w:right w:val="none" w:sz="0" w:space="0" w:color="auto"/>
      </w:divBdr>
      <w:divsChild>
        <w:div w:id="49958978">
          <w:marLeft w:val="547"/>
          <w:marRight w:val="0"/>
          <w:marTop w:val="120"/>
          <w:marBottom w:val="0"/>
          <w:divBdr>
            <w:top w:val="none" w:sz="0" w:space="0" w:color="auto"/>
            <w:left w:val="none" w:sz="0" w:space="0" w:color="auto"/>
            <w:bottom w:val="none" w:sz="0" w:space="0" w:color="auto"/>
            <w:right w:val="none" w:sz="0" w:space="0" w:color="auto"/>
          </w:divBdr>
        </w:div>
        <w:div w:id="655455479">
          <w:marLeft w:val="1267"/>
          <w:marRight w:val="0"/>
          <w:marTop w:val="0"/>
          <w:marBottom w:val="0"/>
          <w:divBdr>
            <w:top w:val="none" w:sz="0" w:space="0" w:color="auto"/>
            <w:left w:val="none" w:sz="0" w:space="0" w:color="auto"/>
            <w:bottom w:val="none" w:sz="0" w:space="0" w:color="auto"/>
            <w:right w:val="none" w:sz="0" w:space="0" w:color="auto"/>
          </w:divBdr>
        </w:div>
        <w:div w:id="515773865">
          <w:marLeft w:val="1267"/>
          <w:marRight w:val="0"/>
          <w:marTop w:val="0"/>
          <w:marBottom w:val="0"/>
          <w:divBdr>
            <w:top w:val="none" w:sz="0" w:space="0" w:color="auto"/>
            <w:left w:val="none" w:sz="0" w:space="0" w:color="auto"/>
            <w:bottom w:val="none" w:sz="0" w:space="0" w:color="auto"/>
            <w:right w:val="none" w:sz="0" w:space="0" w:color="auto"/>
          </w:divBdr>
        </w:div>
        <w:div w:id="914046795">
          <w:marLeft w:val="1267"/>
          <w:marRight w:val="0"/>
          <w:marTop w:val="0"/>
          <w:marBottom w:val="0"/>
          <w:divBdr>
            <w:top w:val="none" w:sz="0" w:space="0" w:color="auto"/>
            <w:left w:val="none" w:sz="0" w:space="0" w:color="auto"/>
            <w:bottom w:val="none" w:sz="0" w:space="0" w:color="auto"/>
            <w:right w:val="none" w:sz="0" w:space="0" w:color="auto"/>
          </w:divBdr>
        </w:div>
        <w:div w:id="952831294">
          <w:marLeft w:val="1267"/>
          <w:marRight w:val="0"/>
          <w:marTop w:val="0"/>
          <w:marBottom w:val="0"/>
          <w:divBdr>
            <w:top w:val="none" w:sz="0" w:space="0" w:color="auto"/>
            <w:left w:val="none" w:sz="0" w:space="0" w:color="auto"/>
            <w:bottom w:val="none" w:sz="0" w:space="0" w:color="auto"/>
            <w:right w:val="none" w:sz="0" w:space="0" w:color="auto"/>
          </w:divBdr>
        </w:div>
        <w:div w:id="554393803">
          <w:marLeft w:val="547"/>
          <w:marRight w:val="0"/>
          <w:marTop w:val="120"/>
          <w:marBottom w:val="0"/>
          <w:divBdr>
            <w:top w:val="none" w:sz="0" w:space="0" w:color="auto"/>
            <w:left w:val="none" w:sz="0" w:space="0" w:color="auto"/>
            <w:bottom w:val="none" w:sz="0" w:space="0" w:color="auto"/>
            <w:right w:val="none" w:sz="0" w:space="0" w:color="auto"/>
          </w:divBdr>
        </w:div>
        <w:div w:id="1648122827">
          <w:marLeft w:val="1267"/>
          <w:marRight w:val="0"/>
          <w:marTop w:val="0"/>
          <w:marBottom w:val="0"/>
          <w:divBdr>
            <w:top w:val="none" w:sz="0" w:space="0" w:color="auto"/>
            <w:left w:val="none" w:sz="0" w:space="0" w:color="auto"/>
            <w:bottom w:val="none" w:sz="0" w:space="0" w:color="auto"/>
            <w:right w:val="none" w:sz="0" w:space="0" w:color="auto"/>
          </w:divBdr>
        </w:div>
        <w:div w:id="972490850">
          <w:marLeft w:val="547"/>
          <w:marRight w:val="0"/>
          <w:marTop w:val="120"/>
          <w:marBottom w:val="0"/>
          <w:divBdr>
            <w:top w:val="none" w:sz="0" w:space="0" w:color="auto"/>
            <w:left w:val="none" w:sz="0" w:space="0" w:color="auto"/>
            <w:bottom w:val="none" w:sz="0" w:space="0" w:color="auto"/>
            <w:right w:val="none" w:sz="0" w:space="0" w:color="auto"/>
          </w:divBdr>
        </w:div>
      </w:divsChild>
    </w:div>
    <w:div w:id="580676913">
      <w:bodyDiv w:val="1"/>
      <w:marLeft w:val="0"/>
      <w:marRight w:val="0"/>
      <w:marTop w:val="0"/>
      <w:marBottom w:val="0"/>
      <w:divBdr>
        <w:top w:val="none" w:sz="0" w:space="0" w:color="auto"/>
        <w:left w:val="none" w:sz="0" w:space="0" w:color="auto"/>
        <w:bottom w:val="none" w:sz="0" w:space="0" w:color="auto"/>
        <w:right w:val="none" w:sz="0" w:space="0" w:color="auto"/>
      </w:divBdr>
    </w:div>
    <w:div w:id="591822250">
      <w:bodyDiv w:val="1"/>
      <w:marLeft w:val="0"/>
      <w:marRight w:val="0"/>
      <w:marTop w:val="0"/>
      <w:marBottom w:val="0"/>
      <w:divBdr>
        <w:top w:val="none" w:sz="0" w:space="0" w:color="auto"/>
        <w:left w:val="none" w:sz="0" w:space="0" w:color="auto"/>
        <w:bottom w:val="none" w:sz="0" w:space="0" w:color="auto"/>
        <w:right w:val="none" w:sz="0" w:space="0" w:color="auto"/>
      </w:divBdr>
    </w:div>
    <w:div w:id="640769309">
      <w:bodyDiv w:val="1"/>
      <w:marLeft w:val="0"/>
      <w:marRight w:val="0"/>
      <w:marTop w:val="0"/>
      <w:marBottom w:val="0"/>
      <w:divBdr>
        <w:top w:val="none" w:sz="0" w:space="0" w:color="auto"/>
        <w:left w:val="none" w:sz="0" w:space="0" w:color="auto"/>
        <w:bottom w:val="none" w:sz="0" w:space="0" w:color="auto"/>
        <w:right w:val="none" w:sz="0" w:space="0" w:color="auto"/>
      </w:divBdr>
    </w:div>
    <w:div w:id="643510423">
      <w:bodyDiv w:val="1"/>
      <w:marLeft w:val="0"/>
      <w:marRight w:val="0"/>
      <w:marTop w:val="0"/>
      <w:marBottom w:val="0"/>
      <w:divBdr>
        <w:top w:val="none" w:sz="0" w:space="0" w:color="auto"/>
        <w:left w:val="none" w:sz="0" w:space="0" w:color="auto"/>
        <w:bottom w:val="none" w:sz="0" w:space="0" w:color="auto"/>
        <w:right w:val="none" w:sz="0" w:space="0" w:color="auto"/>
      </w:divBdr>
    </w:div>
    <w:div w:id="656543031">
      <w:bodyDiv w:val="1"/>
      <w:marLeft w:val="0"/>
      <w:marRight w:val="0"/>
      <w:marTop w:val="0"/>
      <w:marBottom w:val="0"/>
      <w:divBdr>
        <w:top w:val="none" w:sz="0" w:space="0" w:color="auto"/>
        <w:left w:val="none" w:sz="0" w:space="0" w:color="auto"/>
        <w:bottom w:val="none" w:sz="0" w:space="0" w:color="auto"/>
        <w:right w:val="none" w:sz="0" w:space="0" w:color="auto"/>
      </w:divBdr>
      <w:divsChild>
        <w:div w:id="1349603625">
          <w:marLeft w:val="0"/>
          <w:marRight w:val="0"/>
          <w:marTop w:val="0"/>
          <w:marBottom w:val="0"/>
          <w:divBdr>
            <w:top w:val="none" w:sz="0" w:space="0" w:color="auto"/>
            <w:left w:val="none" w:sz="0" w:space="0" w:color="auto"/>
            <w:bottom w:val="none" w:sz="0" w:space="0" w:color="auto"/>
            <w:right w:val="none" w:sz="0" w:space="0" w:color="auto"/>
          </w:divBdr>
          <w:divsChild>
            <w:div w:id="683943392">
              <w:marLeft w:val="0"/>
              <w:marRight w:val="0"/>
              <w:marTop w:val="0"/>
              <w:marBottom w:val="0"/>
              <w:divBdr>
                <w:top w:val="none" w:sz="0" w:space="0" w:color="auto"/>
                <w:left w:val="none" w:sz="0" w:space="0" w:color="auto"/>
                <w:bottom w:val="none" w:sz="0" w:space="0" w:color="auto"/>
                <w:right w:val="none" w:sz="0" w:space="0" w:color="auto"/>
              </w:divBdr>
              <w:divsChild>
                <w:div w:id="292754528">
                  <w:marLeft w:val="0"/>
                  <w:marRight w:val="0"/>
                  <w:marTop w:val="0"/>
                  <w:marBottom w:val="0"/>
                  <w:divBdr>
                    <w:top w:val="none" w:sz="0" w:space="0" w:color="auto"/>
                    <w:left w:val="none" w:sz="0" w:space="0" w:color="auto"/>
                    <w:bottom w:val="none" w:sz="0" w:space="0" w:color="auto"/>
                    <w:right w:val="none" w:sz="0" w:space="0" w:color="auto"/>
                  </w:divBdr>
                </w:div>
              </w:divsChild>
            </w:div>
            <w:div w:id="1366827193">
              <w:marLeft w:val="0"/>
              <w:marRight w:val="0"/>
              <w:marTop w:val="0"/>
              <w:marBottom w:val="0"/>
              <w:divBdr>
                <w:top w:val="none" w:sz="0" w:space="0" w:color="auto"/>
                <w:left w:val="none" w:sz="0" w:space="0" w:color="auto"/>
                <w:bottom w:val="none" w:sz="0" w:space="0" w:color="auto"/>
                <w:right w:val="none" w:sz="0" w:space="0" w:color="auto"/>
              </w:divBdr>
              <w:divsChild>
                <w:div w:id="668100194">
                  <w:marLeft w:val="0"/>
                  <w:marRight w:val="0"/>
                  <w:marTop w:val="0"/>
                  <w:marBottom w:val="0"/>
                  <w:divBdr>
                    <w:top w:val="none" w:sz="0" w:space="0" w:color="auto"/>
                    <w:left w:val="none" w:sz="0" w:space="0" w:color="auto"/>
                    <w:bottom w:val="none" w:sz="0" w:space="0" w:color="auto"/>
                    <w:right w:val="none" w:sz="0" w:space="0" w:color="auto"/>
                  </w:divBdr>
                </w:div>
              </w:divsChild>
            </w:div>
            <w:div w:id="177353866">
              <w:marLeft w:val="0"/>
              <w:marRight w:val="0"/>
              <w:marTop w:val="0"/>
              <w:marBottom w:val="0"/>
              <w:divBdr>
                <w:top w:val="none" w:sz="0" w:space="0" w:color="auto"/>
                <w:left w:val="none" w:sz="0" w:space="0" w:color="auto"/>
                <w:bottom w:val="none" w:sz="0" w:space="0" w:color="auto"/>
                <w:right w:val="none" w:sz="0" w:space="0" w:color="auto"/>
              </w:divBdr>
              <w:divsChild>
                <w:div w:id="1972973501">
                  <w:marLeft w:val="0"/>
                  <w:marRight w:val="0"/>
                  <w:marTop w:val="0"/>
                  <w:marBottom w:val="0"/>
                  <w:divBdr>
                    <w:top w:val="none" w:sz="0" w:space="0" w:color="auto"/>
                    <w:left w:val="none" w:sz="0" w:space="0" w:color="auto"/>
                    <w:bottom w:val="none" w:sz="0" w:space="0" w:color="auto"/>
                    <w:right w:val="none" w:sz="0" w:space="0" w:color="auto"/>
                  </w:divBdr>
                </w:div>
              </w:divsChild>
            </w:div>
            <w:div w:id="271866950">
              <w:marLeft w:val="0"/>
              <w:marRight w:val="0"/>
              <w:marTop w:val="0"/>
              <w:marBottom w:val="0"/>
              <w:divBdr>
                <w:top w:val="none" w:sz="0" w:space="0" w:color="auto"/>
                <w:left w:val="none" w:sz="0" w:space="0" w:color="auto"/>
                <w:bottom w:val="none" w:sz="0" w:space="0" w:color="auto"/>
                <w:right w:val="none" w:sz="0" w:space="0" w:color="auto"/>
              </w:divBdr>
              <w:divsChild>
                <w:div w:id="880746172">
                  <w:marLeft w:val="0"/>
                  <w:marRight w:val="0"/>
                  <w:marTop w:val="0"/>
                  <w:marBottom w:val="0"/>
                  <w:divBdr>
                    <w:top w:val="none" w:sz="0" w:space="0" w:color="auto"/>
                    <w:left w:val="none" w:sz="0" w:space="0" w:color="auto"/>
                    <w:bottom w:val="none" w:sz="0" w:space="0" w:color="auto"/>
                    <w:right w:val="none" w:sz="0" w:space="0" w:color="auto"/>
                  </w:divBdr>
                </w:div>
              </w:divsChild>
            </w:div>
            <w:div w:id="1059133076">
              <w:marLeft w:val="0"/>
              <w:marRight w:val="0"/>
              <w:marTop w:val="0"/>
              <w:marBottom w:val="0"/>
              <w:divBdr>
                <w:top w:val="none" w:sz="0" w:space="0" w:color="auto"/>
                <w:left w:val="none" w:sz="0" w:space="0" w:color="auto"/>
                <w:bottom w:val="none" w:sz="0" w:space="0" w:color="auto"/>
                <w:right w:val="none" w:sz="0" w:space="0" w:color="auto"/>
              </w:divBdr>
              <w:divsChild>
                <w:div w:id="100493387">
                  <w:marLeft w:val="0"/>
                  <w:marRight w:val="0"/>
                  <w:marTop w:val="0"/>
                  <w:marBottom w:val="0"/>
                  <w:divBdr>
                    <w:top w:val="none" w:sz="0" w:space="0" w:color="auto"/>
                    <w:left w:val="none" w:sz="0" w:space="0" w:color="auto"/>
                    <w:bottom w:val="none" w:sz="0" w:space="0" w:color="auto"/>
                    <w:right w:val="none" w:sz="0" w:space="0" w:color="auto"/>
                  </w:divBdr>
                </w:div>
              </w:divsChild>
            </w:div>
            <w:div w:id="1607467676">
              <w:marLeft w:val="0"/>
              <w:marRight w:val="0"/>
              <w:marTop w:val="0"/>
              <w:marBottom w:val="0"/>
              <w:divBdr>
                <w:top w:val="none" w:sz="0" w:space="0" w:color="auto"/>
                <w:left w:val="none" w:sz="0" w:space="0" w:color="auto"/>
                <w:bottom w:val="none" w:sz="0" w:space="0" w:color="auto"/>
                <w:right w:val="none" w:sz="0" w:space="0" w:color="auto"/>
              </w:divBdr>
              <w:divsChild>
                <w:div w:id="929317578">
                  <w:marLeft w:val="0"/>
                  <w:marRight w:val="0"/>
                  <w:marTop w:val="0"/>
                  <w:marBottom w:val="0"/>
                  <w:divBdr>
                    <w:top w:val="none" w:sz="0" w:space="0" w:color="auto"/>
                    <w:left w:val="none" w:sz="0" w:space="0" w:color="auto"/>
                    <w:bottom w:val="none" w:sz="0" w:space="0" w:color="auto"/>
                    <w:right w:val="none" w:sz="0" w:space="0" w:color="auto"/>
                  </w:divBdr>
                </w:div>
              </w:divsChild>
            </w:div>
            <w:div w:id="1249579808">
              <w:marLeft w:val="0"/>
              <w:marRight w:val="0"/>
              <w:marTop w:val="0"/>
              <w:marBottom w:val="0"/>
              <w:divBdr>
                <w:top w:val="none" w:sz="0" w:space="0" w:color="auto"/>
                <w:left w:val="none" w:sz="0" w:space="0" w:color="auto"/>
                <w:bottom w:val="none" w:sz="0" w:space="0" w:color="auto"/>
                <w:right w:val="none" w:sz="0" w:space="0" w:color="auto"/>
              </w:divBdr>
              <w:divsChild>
                <w:div w:id="806704846">
                  <w:marLeft w:val="0"/>
                  <w:marRight w:val="0"/>
                  <w:marTop w:val="0"/>
                  <w:marBottom w:val="0"/>
                  <w:divBdr>
                    <w:top w:val="none" w:sz="0" w:space="0" w:color="auto"/>
                    <w:left w:val="none" w:sz="0" w:space="0" w:color="auto"/>
                    <w:bottom w:val="none" w:sz="0" w:space="0" w:color="auto"/>
                    <w:right w:val="none" w:sz="0" w:space="0" w:color="auto"/>
                  </w:divBdr>
                </w:div>
              </w:divsChild>
            </w:div>
            <w:div w:id="961299824">
              <w:marLeft w:val="0"/>
              <w:marRight w:val="0"/>
              <w:marTop w:val="0"/>
              <w:marBottom w:val="0"/>
              <w:divBdr>
                <w:top w:val="none" w:sz="0" w:space="0" w:color="auto"/>
                <w:left w:val="none" w:sz="0" w:space="0" w:color="auto"/>
                <w:bottom w:val="none" w:sz="0" w:space="0" w:color="auto"/>
                <w:right w:val="none" w:sz="0" w:space="0" w:color="auto"/>
              </w:divBdr>
              <w:divsChild>
                <w:div w:id="1128085649">
                  <w:marLeft w:val="0"/>
                  <w:marRight w:val="0"/>
                  <w:marTop w:val="0"/>
                  <w:marBottom w:val="0"/>
                  <w:divBdr>
                    <w:top w:val="none" w:sz="0" w:space="0" w:color="auto"/>
                    <w:left w:val="none" w:sz="0" w:space="0" w:color="auto"/>
                    <w:bottom w:val="none" w:sz="0" w:space="0" w:color="auto"/>
                    <w:right w:val="none" w:sz="0" w:space="0" w:color="auto"/>
                  </w:divBdr>
                </w:div>
              </w:divsChild>
            </w:div>
            <w:div w:id="1699306683">
              <w:marLeft w:val="0"/>
              <w:marRight w:val="0"/>
              <w:marTop w:val="0"/>
              <w:marBottom w:val="0"/>
              <w:divBdr>
                <w:top w:val="none" w:sz="0" w:space="0" w:color="auto"/>
                <w:left w:val="none" w:sz="0" w:space="0" w:color="auto"/>
                <w:bottom w:val="none" w:sz="0" w:space="0" w:color="auto"/>
                <w:right w:val="none" w:sz="0" w:space="0" w:color="auto"/>
              </w:divBdr>
              <w:divsChild>
                <w:div w:id="158472450">
                  <w:marLeft w:val="0"/>
                  <w:marRight w:val="0"/>
                  <w:marTop w:val="0"/>
                  <w:marBottom w:val="0"/>
                  <w:divBdr>
                    <w:top w:val="none" w:sz="0" w:space="0" w:color="auto"/>
                    <w:left w:val="none" w:sz="0" w:space="0" w:color="auto"/>
                    <w:bottom w:val="none" w:sz="0" w:space="0" w:color="auto"/>
                    <w:right w:val="none" w:sz="0" w:space="0" w:color="auto"/>
                  </w:divBdr>
                </w:div>
              </w:divsChild>
            </w:div>
            <w:div w:id="1094403736">
              <w:marLeft w:val="0"/>
              <w:marRight w:val="0"/>
              <w:marTop w:val="0"/>
              <w:marBottom w:val="0"/>
              <w:divBdr>
                <w:top w:val="none" w:sz="0" w:space="0" w:color="auto"/>
                <w:left w:val="none" w:sz="0" w:space="0" w:color="auto"/>
                <w:bottom w:val="none" w:sz="0" w:space="0" w:color="auto"/>
                <w:right w:val="none" w:sz="0" w:space="0" w:color="auto"/>
              </w:divBdr>
              <w:divsChild>
                <w:div w:id="170723734">
                  <w:marLeft w:val="0"/>
                  <w:marRight w:val="0"/>
                  <w:marTop w:val="0"/>
                  <w:marBottom w:val="0"/>
                  <w:divBdr>
                    <w:top w:val="none" w:sz="0" w:space="0" w:color="auto"/>
                    <w:left w:val="none" w:sz="0" w:space="0" w:color="auto"/>
                    <w:bottom w:val="none" w:sz="0" w:space="0" w:color="auto"/>
                    <w:right w:val="none" w:sz="0" w:space="0" w:color="auto"/>
                  </w:divBdr>
                </w:div>
              </w:divsChild>
            </w:div>
            <w:div w:id="1766227307">
              <w:marLeft w:val="0"/>
              <w:marRight w:val="0"/>
              <w:marTop w:val="0"/>
              <w:marBottom w:val="0"/>
              <w:divBdr>
                <w:top w:val="none" w:sz="0" w:space="0" w:color="auto"/>
                <w:left w:val="none" w:sz="0" w:space="0" w:color="auto"/>
                <w:bottom w:val="none" w:sz="0" w:space="0" w:color="auto"/>
                <w:right w:val="none" w:sz="0" w:space="0" w:color="auto"/>
              </w:divBdr>
              <w:divsChild>
                <w:div w:id="1158809063">
                  <w:marLeft w:val="0"/>
                  <w:marRight w:val="0"/>
                  <w:marTop w:val="0"/>
                  <w:marBottom w:val="0"/>
                  <w:divBdr>
                    <w:top w:val="none" w:sz="0" w:space="0" w:color="auto"/>
                    <w:left w:val="none" w:sz="0" w:space="0" w:color="auto"/>
                    <w:bottom w:val="none" w:sz="0" w:space="0" w:color="auto"/>
                    <w:right w:val="none" w:sz="0" w:space="0" w:color="auto"/>
                  </w:divBdr>
                </w:div>
              </w:divsChild>
            </w:div>
            <w:div w:id="715935474">
              <w:marLeft w:val="0"/>
              <w:marRight w:val="0"/>
              <w:marTop w:val="0"/>
              <w:marBottom w:val="0"/>
              <w:divBdr>
                <w:top w:val="none" w:sz="0" w:space="0" w:color="auto"/>
                <w:left w:val="none" w:sz="0" w:space="0" w:color="auto"/>
                <w:bottom w:val="none" w:sz="0" w:space="0" w:color="auto"/>
                <w:right w:val="none" w:sz="0" w:space="0" w:color="auto"/>
              </w:divBdr>
              <w:divsChild>
                <w:div w:id="823007722">
                  <w:marLeft w:val="0"/>
                  <w:marRight w:val="0"/>
                  <w:marTop w:val="0"/>
                  <w:marBottom w:val="0"/>
                  <w:divBdr>
                    <w:top w:val="none" w:sz="0" w:space="0" w:color="auto"/>
                    <w:left w:val="none" w:sz="0" w:space="0" w:color="auto"/>
                    <w:bottom w:val="none" w:sz="0" w:space="0" w:color="auto"/>
                    <w:right w:val="none" w:sz="0" w:space="0" w:color="auto"/>
                  </w:divBdr>
                </w:div>
              </w:divsChild>
            </w:div>
            <w:div w:id="374081804">
              <w:marLeft w:val="0"/>
              <w:marRight w:val="0"/>
              <w:marTop w:val="0"/>
              <w:marBottom w:val="0"/>
              <w:divBdr>
                <w:top w:val="none" w:sz="0" w:space="0" w:color="auto"/>
                <w:left w:val="none" w:sz="0" w:space="0" w:color="auto"/>
                <w:bottom w:val="none" w:sz="0" w:space="0" w:color="auto"/>
                <w:right w:val="none" w:sz="0" w:space="0" w:color="auto"/>
              </w:divBdr>
              <w:divsChild>
                <w:div w:id="1187136721">
                  <w:marLeft w:val="0"/>
                  <w:marRight w:val="0"/>
                  <w:marTop w:val="0"/>
                  <w:marBottom w:val="0"/>
                  <w:divBdr>
                    <w:top w:val="none" w:sz="0" w:space="0" w:color="auto"/>
                    <w:left w:val="none" w:sz="0" w:space="0" w:color="auto"/>
                    <w:bottom w:val="none" w:sz="0" w:space="0" w:color="auto"/>
                    <w:right w:val="none" w:sz="0" w:space="0" w:color="auto"/>
                  </w:divBdr>
                </w:div>
              </w:divsChild>
            </w:div>
            <w:div w:id="998268076">
              <w:marLeft w:val="0"/>
              <w:marRight w:val="0"/>
              <w:marTop w:val="0"/>
              <w:marBottom w:val="0"/>
              <w:divBdr>
                <w:top w:val="none" w:sz="0" w:space="0" w:color="auto"/>
                <w:left w:val="none" w:sz="0" w:space="0" w:color="auto"/>
                <w:bottom w:val="none" w:sz="0" w:space="0" w:color="auto"/>
                <w:right w:val="none" w:sz="0" w:space="0" w:color="auto"/>
              </w:divBdr>
              <w:divsChild>
                <w:div w:id="456609432">
                  <w:marLeft w:val="0"/>
                  <w:marRight w:val="0"/>
                  <w:marTop w:val="0"/>
                  <w:marBottom w:val="0"/>
                  <w:divBdr>
                    <w:top w:val="none" w:sz="0" w:space="0" w:color="auto"/>
                    <w:left w:val="none" w:sz="0" w:space="0" w:color="auto"/>
                    <w:bottom w:val="none" w:sz="0" w:space="0" w:color="auto"/>
                    <w:right w:val="none" w:sz="0" w:space="0" w:color="auto"/>
                  </w:divBdr>
                </w:div>
              </w:divsChild>
            </w:div>
            <w:div w:id="1788960234">
              <w:marLeft w:val="0"/>
              <w:marRight w:val="0"/>
              <w:marTop w:val="0"/>
              <w:marBottom w:val="0"/>
              <w:divBdr>
                <w:top w:val="none" w:sz="0" w:space="0" w:color="auto"/>
                <w:left w:val="none" w:sz="0" w:space="0" w:color="auto"/>
                <w:bottom w:val="none" w:sz="0" w:space="0" w:color="auto"/>
                <w:right w:val="none" w:sz="0" w:space="0" w:color="auto"/>
              </w:divBdr>
              <w:divsChild>
                <w:div w:id="1760638062">
                  <w:marLeft w:val="0"/>
                  <w:marRight w:val="0"/>
                  <w:marTop w:val="0"/>
                  <w:marBottom w:val="0"/>
                  <w:divBdr>
                    <w:top w:val="none" w:sz="0" w:space="0" w:color="auto"/>
                    <w:left w:val="none" w:sz="0" w:space="0" w:color="auto"/>
                    <w:bottom w:val="none" w:sz="0" w:space="0" w:color="auto"/>
                    <w:right w:val="none" w:sz="0" w:space="0" w:color="auto"/>
                  </w:divBdr>
                </w:div>
              </w:divsChild>
            </w:div>
            <w:div w:id="1375815991">
              <w:marLeft w:val="0"/>
              <w:marRight w:val="0"/>
              <w:marTop w:val="0"/>
              <w:marBottom w:val="0"/>
              <w:divBdr>
                <w:top w:val="none" w:sz="0" w:space="0" w:color="auto"/>
                <w:left w:val="none" w:sz="0" w:space="0" w:color="auto"/>
                <w:bottom w:val="none" w:sz="0" w:space="0" w:color="auto"/>
                <w:right w:val="none" w:sz="0" w:space="0" w:color="auto"/>
              </w:divBdr>
              <w:divsChild>
                <w:div w:id="206182460">
                  <w:marLeft w:val="0"/>
                  <w:marRight w:val="0"/>
                  <w:marTop w:val="0"/>
                  <w:marBottom w:val="0"/>
                  <w:divBdr>
                    <w:top w:val="none" w:sz="0" w:space="0" w:color="auto"/>
                    <w:left w:val="none" w:sz="0" w:space="0" w:color="auto"/>
                    <w:bottom w:val="none" w:sz="0" w:space="0" w:color="auto"/>
                    <w:right w:val="none" w:sz="0" w:space="0" w:color="auto"/>
                  </w:divBdr>
                </w:div>
              </w:divsChild>
            </w:div>
            <w:div w:id="234438925">
              <w:marLeft w:val="0"/>
              <w:marRight w:val="0"/>
              <w:marTop w:val="0"/>
              <w:marBottom w:val="0"/>
              <w:divBdr>
                <w:top w:val="none" w:sz="0" w:space="0" w:color="auto"/>
                <w:left w:val="none" w:sz="0" w:space="0" w:color="auto"/>
                <w:bottom w:val="none" w:sz="0" w:space="0" w:color="auto"/>
                <w:right w:val="none" w:sz="0" w:space="0" w:color="auto"/>
              </w:divBdr>
              <w:divsChild>
                <w:div w:id="1617977795">
                  <w:marLeft w:val="0"/>
                  <w:marRight w:val="0"/>
                  <w:marTop w:val="0"/>
                  <w:marBottom w:val="0"/>
                  <w:divBdr>
                    <w:top w:val="none" w:sz="0" w:space="0" w:color="auto"/>
                    <w:left w:val="none" w:sz="0" w:space="0" w:color="auto"/>
                    <w:bottom w:val="none" w:sz="0" w:space="0" w:color="auto"/>
                    <w:right w:val="none" w:sz="0" w:space="0" w:color="auto"/>
                  </w:divBdr>
                </w:div>
              </w:divsChild>
            </w:div>
            <w:div w:id="2081172582">
              <w:marLeft w:val="0"/>
              <w:marRight w:val="0"/>
              <w:marTop w:val="0"/>
              <w:marBottom w:val="0"/>
              <w:divBdr>
                <w:top w:val="none" w:sz="0" w:space="0" w:color="auto"/>
                <w:left w:val="none" w:sz="0" w:space="0" w:color="auto"/>
                <w:bottom w:val="none" w:sz="0" w:space="0" w:color="auto"/>
                <w:right w:val="none" w:sz="0" w:space="0" w:color="auto"/>
              </w:divBdr>
              <w:divsChild>
                <w:div w:id="892738502">
                  <w:marLeft w:val="0"/>
                  <w:marRight w:val="0"/>
                  <w:marTop w:val="0"/>
                  <w:marBottom w:val="0"/>
                  <w:divBdr>
                    <w:top w:val="none" w:sz="0" w:space="0" w:color="auto"/>
                    <w:left w:val="none" w:sz="0" w:space="0" w:color="auto"/>
                    <w:bottom w:val="none" w:sz="0" w:space="0" w:color="auto"/>
                    <w:right w:val="none" w:sz="0" w:space="0" w:color="auto"/>
                  </w:divBdr>
                </w:div>
              </w:divsChild>
            </w:div>
            <w:div w:id="1498308794">
              <w:marLeft w:val="0"/>
              <w:marRight w:val="0"/>
              <w:marTop w:val="0"/>
              <w:marBottom w:val="0"/>
              <w:divBdr>
                <w:top w:val="none" w:sz="0" w:space="0" w:color="auto"/>
                <w:left w:val="none" w:sz="0" w:space="0" w:color="auto"/>
                <w:bottom w:val="none" w:sz="0" w:space="0" w:color="auto"/>
                <w:right w:val="none" w:sz="0" w:space="0" w:color="auto"/>
              </w:divBdr>
              <w:divsChild>
                <w:div w:id="1648897533">
                  <w:marLeft w:val="0"/>
                  <w:marRight w:val="0"/>
                  <w:marTop w:val="0"/>
                  <w:marBottom w:val="0"/>
                  <w:divBdr>
                    <w:top w:val="none" w:sz="0" w:space="0" w:color="auto"/>
                    <w:left w:val="none" w:sz="0" w:space="0" w:color="auto"/>
                    <w:bottom w:val="none" w:sz="0" w:space="0" w:color="auto"/>
                    <w:right w:val="none" w:sz="0" w:space="0" w:color="auto"/>
                  </w:divBdr>
                </w:div>
              </w:divsChild>
            </w:div>
            <w:div w:id="947002409">
              <w:marLeft w:val="0"/>
              <w:marRight w:val="0"/>
              <w:marTop w:val="0"/>
              <w:marBottom w:val="0"/>
              <w:divBdr>
                <w:top w:val="none" w:sz="0" w:space="0" w:color="auto"/>
                <w:left w:val="none" w:sz="0" w:space="0" w:color="auto"/>
                <w:bottom w:val="none" w:sz="0" w:space="0" w:color="auto"/>
                <w:right w:val="none" w:sz="0" w:space="0" w:color="auto"/>
              </w:divBdr>
              <w:divsChild>
                <w:div w:id="1909345517">
                  <w:marLeft w:val="0"/>
                  <w:marRight w:val="0"/>
                  <w:marTop w:val="0"/>
                  <w:marBottom w:val="0"/>
                  <w:divBdr>
                    <w:top w:val="none" w:sz="0" w:space="0" w:color="auto"/>
                    <w:left w:val="none" w:sz="0" w:space="0" w:color="auto"/>
                    <w:bottom w:val="none" w:sz="0" w:space="0" w:color="auto"/>
                    <w:right w:val="none" w:sz="0" w:space="0" w:color="auto"/>
                  </w:divBdr>
                </w:div>
              </w:divsChild>
            </w:div>
            <w:div w:id="134228008">
              <w:marLeft w:val="0"/>
              <w:marRight w:val="0"/>
              <w:marTop w:val="0"/>
              <w:marBottom w:val="0"/>
              <w:divBdr>
                <w:top w:val="none" w:sz="0" w:space="0" w:color="auto"/>
                <w:left w:val="none" w:sz="0" w:space="0" w:color="auto"/>
                <w:bottom w:val="none" w:sz="0" w:space="0" w:color="auto"/>
                <w:right w:val="none" w:sz="0" w:space="0" w:color="auto"/>
              </w:divBdr>
              <w:divsChild>
                <w:div w:id="1885291468">
                  <w:marLeft w:val="0"/>
                  <w:marRight w:val="0"/>
                  <w:marTop w:val="0"/>
                  <w:marBottom w:val="0"/>
                  <w:divBdr>
                    <w:top w:val="none" w:sz="0" w:space="0" w:color="auto"/>
                    <w:left w:val="none" w:sz="0" w:space="0" w:color="auto"/>
                    <w:bottom w:val="none" w:sz="0" w:space="0" w:color="auto"/>
                    <w:right w:val="none" w:sz="0" w:space="0" w:color="auto"/>
                  </w:divBdr>
                </w:div>
              </w:divsChild>
            </w:div>
            <w:div w:id="1723483670">
              <w:marLeft w:val="0"/>
              <w:marRight w:val="0"/>
              <w:marTop w:val="0"/>
              <w:marBottom w:val="0"/>
              <w:divBdr>
                <w:top w:val="none" w:sz="0" w:space="0" w:color="auto"/>
                <w:left w:val="none" w:sz="0" w:space="0" w:color="auto"/>
                <w:bottom w:val="none" w:sz="0" w:space="0" w:color="auto"/>
                <w:right w:val="none" w:sz="0" w:space="0" w:color="auto"/>
              </w:divBdr>
              <w:divsChild>
                <w:div w:id="428280959">
                  <w:marLeft w:val="0"/>
                  <w:marRight w:val="0"/>
                  <w:marTop w:val="0"/>
                  <w:marBottom w:val="0"/>
                  <w:divBdr>
                    <w:top w:val="none" w:sz="0" w:space="0" w:color="auto"/>
                    <w:left w:val="none" w:sz="0" w:space="0" w:color="auto"/>
                    <w:bottom w:val="none" w:sz="0" w:space="0" w:color="auto"/>
                    <w:right w:val="none" w:sz="0" w:space="0" w:color="auto"/>
                  </w:divBdr>
                </w:div>
              </w:divsChild>
            </w:div>
            <w:div w:id="136655996">
              <w:marLeft w:val="0"/>
              <w:marRight w:val="0"/>
              <w:marTop w:val="0"/>
              <w:marBottom w:val="0"/>
              <w:divBdr>
                <w:top w:val="none" w:sz="0" w:space="0" w:color="auto"/>
                <w:left w:val="none" w:sz="0" w:space="0" w:color="auto"/>
                <w:bottom w:val="none" w:sz="0" w:space="0" w:color="auto"/>
                <w:right w:val="none" w:sz="0" w:space="0" w:color="auto"/>
              </w:divBdr>
              <w:divsChild>
                <w:div w:id="1446123135">
                  <w:marLeft w:val="0"/>
                  <w:marRight w:val="0"/>
                  <w:marTop w:val="0"/>
                  <w:marBottom w:val="0"/>
                  <w:divBdr>
                    <w:top w:val="none" w:sz="0" w:space="0" w:color="auto"/>
                    <w:left w:val="none" w:sz="0" w:space="0" w:color="auto"/>
                    <w:bottom w:val="none" w:sz="0" w:space="0" w:color="auto"/>
                    <w:right w:val="none" w:sz="0" w:space="0" w:color="auto"/>
                  </w:divBdr>
                </w:div>
              </w:divsChild>
            </w:div>
            <w:div w:id="1557279161">
              <w:marLeft w:val="0"/>
              <w:marRight w:val="0"/>
              <w:marTop w:val="0"/>
              <w:marBottom w:val="0"/>
              <w:divBdr>
                <w:top w:val="none" w:sz="0" w:space="0" w:color="auto"/>
                <w:left w:val="none" w:sz="0" w:space="0" w:color="auto"/>
                <w:bottom w:val="none" w:sz="0" w:space="0" w:color="auto"/>
                <w:right w:val="none" w:sz="0" w:space="0" w:color="auto"/>
              </w:divBdr>
              <w:divsChild>
                <w:div w:id="182473503">
                  <w:marLeft w:val="0"/>
                  <w:marRight w:val="0"/>
                  <w:marTop w:val="0"/>
                  <w:marBottom w:val="0"/>
                  <w:divBdr>
                    <w:top w:val="none" w:sz="0" w:space="0" w:color="auto"/>
                    <w:left w:val="none" w:sz="0" w:space="0" w:color="auto"/>
                    <w:bottom w:val="none" w:sz="0" w:space="0" w:color="auto"/>
                    <w:right w:val="none" w:sz="0" w:space="0" w:color="auto"/>
                  </w:divBdr>
                </w:div>
              </w:divsChild>
            </w:div>
            <w:div w:id="182859786">
              <w:marLeft w:val="0"/>
              <w:marRight w:val="0"/>
              <w:marTop w:val="0"/>
              <w:marBottom w:val="0"/>
              <w:divBdr>
                <w:top w:val="none" w:sz="0" w:space="0" w:color="auto"/>
                <w:left w:val="none" w:sz="0" w:space="0" w:color="auto"/>
                <w:bottom w:val="none" w:sz="0" w:space="0" w:color="auto"/>
                <w:right w:val="none" w:sz="0" w:space="0" w:color="auto"/>
              </w:divBdr>
              <w:divsChild>
                <w:div w:id="795755865">
                  <w:marLeft w:val="0"/>
                  <w:marRight w:val="0"/>
                  <w:marTop w:val="0"/>
                  <w:marBottom w:val="0"/>
                  <w:divBdr>
                    <w:top w:val="none" w:sz="0" w:space="0" w:color="auto"/>
                    <w:left w:val="none" w:sz="0" w:space="0" w:color="auto"/>
                    <w:bottom w:val="none" w:sz="0" w:space="0" w:color="auto"/>
                    <w:right w:val="none" w:sz="0" w:space="0" w:color="auto"/>
                  </w:divBdr>
                </w:div>
              </w:divsChild>
            </w:div>
            <w:div w:id="1915503708">
              <w:marLeft w:val="0"/>
              <w:marRight w:val="0"/>
              <w:marTop w:val="0"/>
              <w:marBottom w:val="0"/>
              <w:divBdr>
                <w:top w:val="none" w:sz="0" w:space="0" w:color="auto"/>
                <w:left w:val="none" w:sz="0" w:space="0" w:color="auto"/>
                <w:bottom w:val="none" w:sz="0" w:space="0" w:color="auto"/>
                <w:right w:val="none" w:sz="0" w:space="0" w:color="auto"/>
              </w:divBdr>
              <w:divsChild>
                <w:div w:id="2109764509">
                  <w:marLeft w:val="0"/>
                  <w:marRight w:val="0"/>
                  <w:marTop w:val="0"/>
                  <w:marBottom w:val="0"/>
                  <w:divBdr>
                    <w:top w:val="none" w:sz="0" w:space="0" w:color="auto"/>
                    <w:left w:val="none" w:sz="0" w:space="0" w:color="auto"/>
                    <w:bottom w:val="none" w:sz="0" w:space="0" w:color="auto"/>
                    <w:right w:val="none" w:sz="0" w:space="0" w:color="auto"/>
                  </w:divBdr>
                </w:div>
              </w:divsChild>
            </w:div>
            <w:div w:id="1425607434">
              <w:marLeft w:val="0"/>
              <w:marRight w:val="0"/>
              <w:marTop w:val="0"/>
              <w:marBottom w:val="0"/>
              <w:divBdr>
                <w:top w:val="none" w:sz="0" w:space="0" w:color="auto"/>
                <w:left w:val="none" w:sz="0" w:space="0" w:color="auto"/>
                <w:bottom w:val="none" w:sz="0" w:space="0" w:color="auto"/>
                <w:right w:val="none" w:sz="0" w:space="0" w:color="auto"/>
              </w:divBdr>
              <w:divsChild>
                <w:div w:id="525607674">
                  <w:marLeft w:val="0"/>
                  <w:marRight w:val="0"/>
                  <w:marTop w:val="0"/>
                  <w:marBottom w:val="0"/>
                  <w:divBdr>
                    <w:top w:val="none" w:sz="0" w:space="0" w:color="auto"/>
                    <w:left w:val="none" w:sz="0" w:space="0" w:color="auto"/>
                    <w:bottom w:val="none" w:sz="0" w:space="0" w:color="auto"/>
                    <w:right w:val="none" w:sz="0" w:space="0" w:color="auto"/>
                  </w:divBdr>
                </w:div>
              </w:divsChild>
            </w:div>
            <w:div w:id="511453997">
              <w:marLeft w:val="0"/>
              <w:marRight w:val="0"/>
              <w:marTop w:val="0"/>
              <w:marBottom w:val="0"/>
              <w:divBdr>
                <w:top w:val="none" w:sz="0" w:space="0" w:color="auto"/>
                <w:left w:val="none" w:sz="0" w:space="0" w:color="auto"/>
                <w:bottom w:val="none" w:sz="0" w:space="0" w:color="auto"/>
                <w:right w:val="none" w:sz="0" w:space="0" w:color="auto"/>
              </w:divBdr>
              <w:divsChild>
                <w:div w:id="372191436">
                  <w:marLeft w:val="0"/>
                  <w:marRight w:val="0"/>
                  <w:marTop w:val="0"/>
                  <w:marBottom w:val="0"/>
                  <w:divBdr>
                    <w:top w:val="none" w:sz="0" w:space="0" w:color="auto"/>
                    <w:left w:val="none" w:sz="0" w:space="0" w:color="auto"/>
                    <w:bottom w:val="none" w:sz="0" w:space="0" w:color="auto"/>
                    <w:right w:val="none" w:sz="0" w:space="0" w:color="auto"/>
                  </w:divBdr>
                </w:div>
              </w:divsChild>
            </w:div>
            <w:div w:id="2122921046">
              <w:marLeft w:val="0"/>
              <w:marRight w:val="0"/>
              <w:marTop w:val="0"/>
              <w:marBottom w:val="0"/>
              <w:divBdr>
                <w:top w:val="none" w:sz="0" w:space="0" w:color="auto"/>
                <w:left w:val="none" w:sz="0" w:space="0" w:color="auto"/>
                <w:bottom w:val="none" w:sz="0" w:space="0" w:color="auto"/>
                <w:right w:val="none" w:sz="0" w:space="0" w:color="auto"/>
              </w:divBdr>
              <w:divsChild>
                <w:div w:id="1892572673">
                  <w:marLeft w:val="0"/>
                  <w:marRight w:val="0"/>
                  <w:marTop w:val="0"/>
                  <w:marBottom w:val="0"/>
                  <w:divBdr>
                    <w:top w:val="none" w:sz="0" w:space="0" w:color="auto"/>
                    <w:left w:val="none" w:sz="0" w:space="0" w:color="auto"/>
                    <w:bottom w:val="none" w:sz="0" w:space="0" w:color="auto"/>
                    <w:right w:val="none" w:sz="0" w:space="0" w:color="auto"/>
                  </w:divBdr>
                </w:div>
              </w:divsChild>
            </w:div>
            <w:div w:id="677125240">
              <w:marLeft w:val="0"/>
              <w:marRight w:val="0"/>
              <w:marTop w:val="0"/>
              <w:marBottom w:val="0"/>
              <w:divBdr>
                <w:top w:val="none" w:sz="0" w:space="0" w:color="auto"/>
                <w:left w:val="none" w:sz="0" w:space="0" w:color="auto"/>
                <w:bottom w:val="none" w:sz="0" w:space="0" w:color="auto"/>
                <w:right w:val="none" w:sz="0" w:space="0" w:color="auto"/>
              </w:divBdr>
              <w:divsChild>
                <w:div w:id="1358854080">
                  <w:marLeft w:val="0"/>
                  <w:marRight w:val="0"/>
                  <w:marTop w:val="0"/>
                  <w:marBottom w:val="0"/>
                  <w:divBdr>
                    <w:top w:val="none" w:sz="0" w:space="0" w:color="auto"/>
                    <w:left w:val="none" w:sz="0" w:space="0" w:color="auto"/>
                    <w:bottom w:val="none" w:sz="0" w:space="0" w:color="auto"/>
                    <w:right w:val="none" w:sz="0" w:space="0" w:color="auto"/>
                  </w:divBdr>
                </w:div>
              </w:divsChild>
            </w:div>
            <w:div w:id="1786189246">
              <w:marLeft w:val="0"/>
              <w:marRight w:val="0"/>
              <w:marTop w:val="0"/>
              <w:marBottom w:val="0"/>
              <w:divBdr>
                <w:top w:val="none" w:sz="0" w:space="0" w:color="auto"/>
                <w:left w:val="none" w:sz="0" w:space="0" w:color="auto"/>
                <w:bottom w:val="none" w:sz="0" w:space="0" w:color="auto"/>
                <w:right w:val="none" w:sz="0" w:space="0" w:color="auto"/>
              </w:divBdr>
              <w:divsChild>
                <w:div w:id="1200975215">
                  <w:marLeft w:val="0"/>
                  <w:marRight w:val="0"/>
                  <w:marTop w:val="0"/>
                  <w:marBottom w:val="0"/>
                  <w:divBdr>
                    <w:top w:val="none" w:sz="0" w:space="0" w:color="auto"/>
                    <w:left w:val="none" w:sz="0" w:space="0" w:color="auto"/>
                    <w:bottom w:val="none" w:sz="0" w:space="0" w:color="auto"/>
                    <w:right w:val="none" w:sz="0" w:space="0" w:color="auto"/>
                  </w:divBdr>
                </w:div>
              </w:divsChild>
            </w:div>
            <w:div w:id="940648220">
              <w:marLeft w:val="0"/>
              <w:marRight w:val="0"/>
              <w:marTop w:val="0"/>
              <w:marBottom w:val="0"/>
              <w:divBdr>
                <w:top w:val="none" w:sz="0" w:space="0" w:color="auto"/>
                <w:left w:val="none" w:sz="0" w:space="0" w:color="auto"/>
                <w:bottom w:val="none" w:sz="0" w:space="0" w:color="auto"/>
                <w:right w:val="none" w:sz="0" w:space="0" w:color="auto"/>
              </w:divBdr>
              <w:divsChild>
                <w:div w:id="793328842">
                  <w:marLeft w:val="0"/>
                  <w:marRight w:val="0"/>
                  <w:marTop w:val="0"/>
                  <w:marBottom w:val="0"/>
                  <w:divBdr>
                    <w:top w:val="none" w:sz="0" w:space="0" w:color="auto"/>
                    <w:left w:val="none" w:sz="0" w:space="0" w:color="auto"/>
                    <w:bottom w:val="none" w:sz="0" w:space="0" w:color="auto"/>
                    <w:right w:val="none" w:sz="0" w:space="0" w:color="auto"/>
                  </w:divBdr>
                </w:div>
              </w:divsChild>
            </w:div>
            <w:div w:id="74204476">
              <w:marLeft w:val="0"/>
              <w:marRight w:val="0"/>
              <w:marTop w:val="0"/>
              <w:marBottom w:val="0"/>
              <w:divBdr>
                <w:top w:val="none" w:sz="0" w:space="0" w:color="auto"/>
                <w:left w:val="none" w:sz="0" w:space="0" w:color="auto"/>
                <w:bottom w:val="none" w:sz="0" w:space="0" w:color="auto"/>
                <w:right w:val="none" w:sz="0" w:space="0" w:color="auto"/>
              </w:divBdr>
              <w:divsChild>
                <w:div w:id="1810635538">
                  <w:marLeft w:val="0"/>
                  <w:marRight w:val="0"/>
                  <w:marTop w:val="0"/>
                  <w:marBottom w:val="0"/>
                  <w:divBdr>
                    <w:top w:val="none" w:sz="0" w:space="0" w:color="auto"/>
                    <w:left w:val="none" w:sz="0" w:space="0" w:color="auto"/>
                    <w:bottom w:val="none" w:sz="0" w:space="0" w:color="auto"/>
                    <w:right w:val="none" w:sz="0" w:space="0" w:color="auto"/>
                  </w:divBdr>
                </w:div>
              </w:divsChild>
            </w:div>
            <w:div w:id="1730036912">
              <w:marLeft w:val="0"/>
              <w:marRight w:val="0"/>
              <w:marTop w:val="0"/>
              <w:marBottom w:val="0"/>
              <w:divBdr>
                <w:top w:val="none" w:sz="0" w:space="0" w:color="auto"/>
                <w:left w:val="none" w:sz="0" w:space="0" w:color="auto"/>
                <w:bottom w:val="none" w:sz="0" w:space="0" w:color="auto"/>
                <w:right w:val="none" w:sz="0" w:space="0" w:color="auto"/>
              </w:divBdr>
              <w:divsChild>
                <w:div w:id="884364944">
                  <w:marLeft w:val="0"/>
                  <w:marRight w:val="0"/>
                  <w:marTop w:val="0"/>
                  <w:marBottom w:val="0"/>
                  <w:divBdr>
                    <w:top w:val="none" w:sz="0" w:space="0" w:color="auto"/>
                    <w:left w:val="none" w:sz="0" w:space="0" w:color="auto"/>
                    <w:bottom w:val="none" w:sz="0" w:space="0" w:color="auto"/>
                    <w:right w:val="none" w:sz="0" w:space="0" w:color="auto"/>
                  </w:divBdr>
                </w:div>
              </w:divsChild>
            </w:div>
            <w:div w:id="1801260968">
              <w:marLeft w:val="0"/>
              <w:marRight w:val="0"/>
              <w:marTop w:val="0"/>
              <w:marBottom w:val="0"/>
              <w:divBdr>
                <w:top w:val="none" w:sz="0" w:space="0" w:color="auto"/>
                <w:left w:val="none" w:sz="0" w:space="0" w:color="auto"/>
                <w:bottom w:val="none" w:sz="0" w:space="0" w:color="auto"/>
                <w:right w:val="none" w:sz="0" w:space="0" w:color="auto"/>
              </w:divBdr>
              <w:divsChild>
                <w:div w:id="1021055173">
                  <w:marLeft w:val="0"/>
                  <w:marRight w:val="0"/>
                  <w:marTop w:val="0"/>
                  <w:marBottom w:val="0"/>
                  <w:divBdr>
                    <w:top w:val="none" w:sz="0" w:space="0" w:color="auto"/>
                    <w:left w:val="none" w:sz="0" w:space="0" w:color="auto"/>
                    <w:bottom w:val="none" w:sz="0" w:space="0" w:color="auto"/>
                    <w:right w:val="none" w:sz="0" w:space="0" w:color="auto"/>
                  </w:divBdr>
                </w:div>
              </w:divsChild>
            </w:div>
            <w:div w:id="1027175752">
              <w:marLeft w:val="0"/>
              <w:marRight w:val="0"/>
              <w:marTop w:val="0"/>
              <w:marBottom w:val="0"/>
              <w:divBdr>
                <w:top w:val="none" w:sz="0" w:space="0" w:color="auto"/>
                <w:left w:val="none" w:sz="0" w:space="0" w:color="auto"/>
                <w:bottom w:val="none" w:sz="0" w:space="0" w:color="auto"/>
                <w:right w:val="none" w:sz="0" w:space="0" w:color="auto"/>
              </w:divBdr>
              <w:divsChild>
                <w:div w:id="749890542">
                  <w:marLeft w:val="0"/>
                  <w:marRight w:val="0"/>
                  <w:marTop w:val="0"/>
                  <w:marBottom w:val="0"/>
                  <w:divBdr>
                    <w:top w:val="none" w:sz="0" w:space="0" w:color="auto"/>
                    <w:left w:val="none" w:sz="0" w:space="0" w:color="auto"/>
                    <w:bottom w:val="none" w:sz="0" w:space="0" w:color="auto"/>
                    <w:right w:val="none" w:sz="0" w:space="0" w:color="auto"/>
                  </w:divBdr>
                </w:div>
              </w:divsChild>
            </w:div>
            <w:div w:id="1630478879">
              <w:marLeft w:val="0"/>
              <w:marRight w:val="0"/>
              <w:marTop w:val="0"/>
              <w:marBottom w:val="0"/>
              <w:divBdr>
                <w:top w:val="none" w:sz="0" w:space="0" w:color="auto"/>
                <w:left w:val="none" w:sz="0" w:space="0" w:color="auto"/>
                <w:bottom w:val="none" w:sz="0" w:space="0" w:color="auto"/>
                <w:right w:val="none" w:sz="0" w:space="0" w:color="auto"/>
              </w:divBdr>
              <w:divsChild>
                <w:div w:id="1704165024">
                  <w:marLeft w:val="0"/>
                  <w:marRight w:val="0"/>
                  <w:marTop w:val="0"/>
                  <w:marBottom w:val="0"/>
                  <w:divBdr>
                    <w:top w:val="none" w:sz="0" w:space="0" w:color="auto"/>
                    <w:left w:val="none" w:sz="0" w:space="0" w:color="auto"/>
                    <w:bottom w:val="none" w:sz="0" w:space="0" w:color="auto"/>
                    <w:right w:val="none" w:sz="0" w:space="0" w:color="auto"/>
                  </w:divBdr>
                </w:div>
              </w:divsChild>
            </w:div>
            <w:div w:id="184759662">
              <w:marLeft w:val="0"/>
              <w:marRight w:val="0"/>
              <w:marTop w:val="0"/>
              <w:marBottom w:val="0"/>
              <w:divBdr>
                <w:top w:val="none" w:sz="0" w:space="0" w:color="auto"/>
                <w:left w:val="none" w:sz="0" w:space="0" w:color="auto"/>
                <w:bottom w:val="none" w:sz="0" w:space="0" w:color="auto"/>
                <w:right w:val="none" w:sz="0" w:space="0" w:color="auto"/>
              </w:divBdr>
              <w:divsChild>
                <w:div w:id="327826266">
                  <w:marLeft w:val="0"/>
                  <w:marRight w:val="0"/>
                  <w:marTop w:val="0"/>
                  <w:marBottom w:val="0"/>
                  <w:divBdr>
                    <w:top w:val="none" w:sz="0" w:space="0" w:color="auto"/>
                    <w:left w:val="none" w:sz="0" w:space="0" w:color="auto"/>
                    <w:bottom w:val="none" w:sz="0" w:space="0" w:color="auto"/>
                    <w:right w:val="none" w:sz="0" w:space="0" w:color="auto"/>
                  </w:divBdr>
                </w:div>
              </w:divsChild>
            </w:div>
            <w:div w:id="152454735">
              <w:marLeft w:val="0"/>
              <w:marRight w:val="0"/>
              <w:marTop w:val="0"/>
              <w:marBottom w:val="0"/>
              <w:divBdr>
                <w:top w:val="none" w:sz="0" w:space="0" w:color="auto"/>
                <w:left w:val="none" w:sz="0" w:space="0" w:color="auto"/>
                <w:bottom w:val="none" w:sz="0" w:space="0" w:color="auto"/>
                <w:right w:val="none" w:sz="0" w:space="0" w:color="auto"/>
              </w:divBdr>
              <w:divsChild>
                <w:div w:id="1404715970">
                  <w:marLeft w:val="0"/>
                  <w:marRight w:val="0"/>
                  <w:marTop w:val="0"/>
                  <w:marBottom w:val="0"/>
                  <w:divBdr>
                    <w:top w:val="none" w:sz="0" w:space="0" w:color="auto"/>
                    <w:left w:val="none" w:sz="0" w:space="0" w:color="auto"/>
                    <w:bottom w:val="none" w:sz="0" w:space="0" w:color="auto"/>
                    <w:right w:val="none" w:sz="0" w:space="0" w:color="auto"/>
                  </w:divBdr>
                </w:div>
              </w:divsChild>
            </w:div>
            <w:div w:id="2077891779">
              <w:marLeft w:val="0"/>
              <w:marRight w:val="0"/>
              <w:marTop w:val="0"/>
              <w:marBottom w:val="0"/>
              <w:divBdr>
                <w:top w:val="none" w:sz="0" w:space="0" w:color="auto"/>
                <w:left w:val="none" w:sz="0" w:space="0" w:color="auto"/>
                <w:bottom w:val="none" w:sz="0" w:space="0" w:color="auto"/>
                <w:right w:val="none" w:sz="0" w:space="0" w:color="auto"/>
              </w:divBdr>
              <w:divsChild>
                <w:div w:id="1329406635">
                  <w:marLeft w:val="0"/>
                  <w:marRight w:val="0"/>
                  <w:marTop w:val="0"/>
                  <w:marBottom w:val="0"/>
                  <w:divBdr>
                    <w:top w:val="none" w:sz="0" w:space="0" w:color="auto"/>
                    <w:left w:val="none" w:sz="0" w:space="0" w:color="auto"/>
                    <w:bottom w:val="none" w:sz="0" w:space="0" w:color="auto"/>
                    <w:right w:val="none" w:sz="0" w:space="0" w:color="auto"/>
                  </w:divBdr>
                </w:div>
              </w:divsChild>
            </w:div>
            <w:div w:id="439959410">
              <w:marLeft w:val="0"/>
              <w:marRight w:val="0"/>
              <w:marTop w:val="0"/>
              <w:marBottom w:val="0"/>
              <w:divBdr>
                <w:top w:val="none" w:sz="0" w:space="0" w:color="auto"/>
                <w:left w:val="none" w:sz="0" w:space="0" w:color="auto"/>
                <w:bottom w:val="none" w:sz="0" w:space="0" w:color="auto"/>
                <w:right w:val="none" w:sz="0" w:space="0" w:color="auto"/>
              </w:divBdr>
              <w:divsChild>
                <w:div w:id="1895695895">
                  <w:marLeft w:val="0"/>
                  <w:marRight w:val="0"/>
                  <w:marTop w:val="0"/>
                  <w:marBottom w:val="0"/>
                  <w:divBdr>
                    <w:top w:val="none" w:sz="0" w:space="0" w:color="auto"/>
                    <w:left w:val="none" w:sz="0" w:space="0" w:color="auto"/>
                    <w:bottom w:val="none" w:sz="0" w:space="0" w:color="auto"/>
                    <w:right w:val="none" w:sz="0" w:space="0" w:color="auto"/>
                  </w:divBdr>
                </w:div>
              </w:divsChild>
            </w:div>
            <w:div w:id="1923560987">
              <w:marLeft w:val="0"/>
              <w:marRight w:val="0"/>
              <w:marTop w:val="0"/>
              <w:marBottom w:val="0"/>
              <w:divBdr>
                <w:top w:val="none" w:sz="0" w:space="0" w:color="auto"/>
                <w:left w:val="none" w:sz="0" w:space="0" w:color="auto"/>
                <w:bottom w:val="none" w:sz="0" w:space="0" w:color="auto"/>
                <w:right w:val="none" w:sz="0" w:space="0" w:color="auto"/>
              </w:divBdr>
              <w:divsChild>
                <w:div w:id="4278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4546">
      <w:bodyDiv w:val="1"/>
      <w:marLeft w:val="0"/>
      <w:marRight w:val="0"/>
      <w:marTop w:val="0"/>
      <w:marBottom w:val="0"/>
      <w:divBdr>
        <w:top w:val="none" w:sz="0" w:space="0" w:color="auto"/>
        <w:left w:val="none" w:sz="0" w:space="0" w:color="auto"/>
        <w:bottom w:val="none" w:sz="0" w:space="0" w:color="auto"/>
        <w:right w:val="none" w:sz="0" w:space="0" w:color="auto"/>
      </w:divBdr>
    </w:div>
    <w:div w:id="706413050">
      <w:bodyDiv w:val="1"/>
      <w:marLeft w:val="0"/>
      <w:marRight w:val="0"/>
      <w:marTop w:val="0"/>
      <w:marBottom w:val="0"/>
      <w:divBdr>
        <w:top w:val="none" w:sz="0" w:space="0" w:color="auto"/>
        <w:left w:val="none" w:sz="0" w:space="0" w:color="auto"/>
        <w:bottom w:val="none" w:sz="0" w:space="0" w:color="auto"/>
        <w:right w:val="none" w:sz="0" w:space="0" w:color="auto"/>
      </w:divBdr>
    </w:div>
    <w:div w:id="711079522">
      <w:bodyDiv w:val="1"/>
      <w:marLeft w:val="0"/>
      <w:marRight w:val="0"/>
      <w:marTop w:val="0"/>
      <w:marBottom w:val="0"/>
      <w:divBdr>
        <w:top w:val="none" w:sz="0" w:space="0" w:color="auto"/>
        <w:left w:val="none" w:sz="0" w:space="0" w:color="auto"/>
        <w:bottom w:val="none" w:sz="0" w:space="0" w:color="auto"/>
        <w:right w:val="none" w:sz="0" w:space="0" w:color="auto"/>
      </w:divBdr>
      <w:divsChild>
        <w:div w:id="1030494601">
          <w:marLeft w:val="360"/>
          <w:marRight w:val="0"/>
          <w:marTop w:val="160"/>
          <w:marBottom w:val="0"/>
          <w:divBdr>
            <w:top w:val="none" w:sz="0" w:space="0" w:color="auto"/>
            <w:left w:val="none" w:sz="0" w:space="0" w:color="auto"/>
            <w:bottom w:val="none" w:sz="0" w:space="0" w:color="auto"/>
            <w:right w:val="none" w:sz="0" w:space="0" w:color="auto"/>
          </w:divBdr>
        </w:div>
        <w:div w:id="157696881">
          <w:marLeft w:val="1080"/>
          <w:marRight w:val="0"/>
          <w:marTop w:val="160"/>
          <w:marBottom w:val="0"/>
          <w:divBdr>
            <w:top w:val="none" w:sz="0" w:space="0" w:color="auto"/>
            <w:left w:val="none" w:sz="0" w:space="0" w:color="auto"/>
            <w:bottom w:val="none" w:sz="0" w:space="0" w:color="auto"/>
            <w:right w:val="none" w:sz="0" w:space="0" w:color="auto"/>
          </w:divBdr>
        </w:div>
        <w:div w:id="363676095">
          <w:marLeft w:val="1800"/>
          <w:marRight w:val="0"/>
          <w:marTop w:val="160"/>
          <w:marBottom w:val="0"/>
          <w:divBdr>
            <w:top w:val="none" w:sz="0" w:space="0" w:color="auto"/>
            <w:left w:val="none" w:sz="0" w:space="0" w:color="auto"/>
            <w:bottom w:val="none" w:sz="0" w:space="0" w:color="auto"/>
            <w:right w:val="none" w:sz="0" w:space="0" w:color="auto"/>
          </w:divBdr>
        </w:div>
        <w:div w:id="643856767">
          <w:marLeft w:val="1800"/>
          <w:marRight w:val="0"/>
          <w:marTop w:val="160"/>
          <w:marBottom w:val="0"/>
          <w:divBdr>
            <w:top w:val="none" w:sz="0" w:space="0" w:color="auto"/>
            <w:left w:val="none" w:sz="0" w:space="0" w:color="auto"/>
            <w:bottom w:val="none" w:sz="0" w:space="0" w:color="auto"/>
            <w:right w:val="none" w:sz="0" w:space="0" w:color="auto"/>
          </w:divBdr>
        </w:div>
        <w:div w:id="106239127">
          <w:marLeft w:val="1800"/>
          <w:marRight w:val="0"/>
          <w:marTop w:val="160"/>
          <w:marBottom w:val="0"/>
          <w:divBdr>
            <w:top w:val="none" w:sz="0" w:space="0" w:color="auto"/>
            <w:left w:val="none" w:sz="0" w:space="0" w:color="auto"/>
            <w:bottom w:val="none" w:sz="0" w:space="0" w:color="auto"/>
            <w:right w:val="none" w:sz="0" w:space="0" w:color="auto"/>
          </w:divBdr>
        </w:div>
        <w:div w:id="276837787">
          <w:marLeft w:val="1800"/>
          <w:marRight w:val="0"/>
          <w:marTop w:val="160"/>
          <w:marBottom w:val="0"/>
          <w:divBdr>
            <w:top w:val="none" w:sz="0" w:space="0" w:color="auto"/>
            <w:left w:val="none" w:sz="0" w:space="0" w:color="auto"/>
            <w:bottom w:val="none" w:sz="0" w:space="0" w:color="auto"/>
            <w:right w:val="none" w:sz="0" w:space="0" w:color="auto"/>
          </w:divBdr>
        </w:div>
        <w:div w:id="1993831734">
          <w:marLeft w:val="1080"/>
          <w:marRight w:val="0"/>
          <w:marTop w:val="160"/>
          <w:marBottom w:val="0"/>
          <w:divBdr>
            <w:top w:val="none" w:sz="0" w:space="0" w:color="auto"/>
            <w:left w:val="none" w:sz="0" w:space="0" w:color="auto"/>
            <w:bottom w:val="none" w:sz="0" w:space="0" w:color="auto"/>
            <w:right w:val="none" w:sz="0" w:space="0" w:color="auto"/>
          </w:divBdr>
        </w:div>
        <w:div w:id="1171680317">
          <w:marLeft w:val="1080"/>
          <w:marRight w:val="0"/>
          <w:marTop w:val="160"/>
          <w:marBottom w:val="0"/>
          <w:divBdr>
            <w:top w:val="none" w:sz="0" w:space="0" w:color="auto"/>
            <w:left w:val="none" w:sz="0" w:space="0" w:color="auto"/>
            <w:bottom w:val="none" w:sz="0" w:space="0" w:color="auto"/>
            <w:right w:val="none" w:sz="0" w:space="0" w:color="auto"/>
          </w:divBdr>
        </w:div>
        <w:div w:id="1828594664">
          <w:marLeft w:val="360"/>
          <w:marRight w:val="0"/>
          <w:marTop w:val="160"/>
          <w:marBottom w:val="0"/>
          <w:divBdr>
            <w:top w:val="none" w:sz="0" w:space="0" w:color="auto"/>
            <w:left w:val="none" w:sz="0" w:space="0" w:color="auto"/>
            <w:bottom w:val="none" w:sz="0" w:space="0" w:color="auto"/>
            <w:right w:val="none" w:sz="0" w:space="0" w:color="auto"/>
          </w:divBdr>
        </w:div>
        <w:div w:id="307518894">
          <w:marLeft w:val="360"/>
          <w:marRight w:val="0"/>
          <w:marTop w:val="160"/>
          <w:marBottom w:val="0"/>
          <w:divBdr>
            <w:top w:val="none" w:sz="0" w:space="0" w:color="auto"/>
            <w:left w:val="none" w:sz="0" w:space="0" w:color="auto"/>
            <w:bottom w:val="none" w:sz="0" w:space="0" w:color="auto"/>
            <w:right w:val="none" w:sz="0" w:space="0" w:color="auto"/>
          </w:divBdr>
        </w:div>
        <w:div w:id="1281644124">
          <w:marLeft w:val="1080"/>
          <w:marRight w:val="0"/>
          <w:marTop w:val="160"/>
          <w:marBottom w:val="0"/>
          <w:divBdr>
            <w:top w:val="none" w:sz="0" w:space="0" w:color="auto"/>
            <w:left w:val="none" w:sz="0" w:space="0" w:color="auto"/>
            <w:bottom w:val="none" w:sz="0" w:space="0" w:color="auto"/>
            <w:right w:val="none" w:sz="0" w:space="0" w:color="auto"/>
          </w:divBdr>
        </w:div>
        <w:div w:id="334302573">
          <w:marLeft w:val="1080"/>
          <w:marRight w:val="0"/>
          <w:marTop w:val="160"/>
          <w:marBottom w:val="0"/>
          <w:divBdr>
            <w:top w:val="none" w:sz="0" w:space="0" w:color="auto"/>
            <w:left w:val="none" w:sz="0" w:space="0" w:color="auto"/>
            <w:bottom w:val="none" w:sz="0" w:space="0" w:color="auto"/>
            <w:right w:val="none" w:sz="0" w:space="0" w:color="auto"/>
          </w:divBdr>
        </w:div>
        <w:div w:id="1361588987">
          <w:marLeft w:val="1800"/>
          <w:marRight w:val="0"/>
          <w:marTop w:val="160"/>
          <w:marBottom w:val="0"/>
          <w:divBdr>
            <w:top w:val="none" w:sz="0" w:space="0" w:color="auto"/>
            <w:left w:val="none" w:sz="0" w:space="0" w:color="auto"/>
            <w:bottom w:val="none" w:sz="0" w:space="0" w:color="auto"/>
            <w:right w:val="none" w:sz="0" w:space="0" w:color="auto"/>
          </w:divBdr>
        </w:div>
        <w:div w:id="911702235">
          <w:marLeft w:val="1800"/>
          <w:marRight w:val="0"/>
          <w:marTop w:val="160"/>
          <w:marBottom w:val="0"/>
          <w:divBdr>
            <w:top w:val="none" w:sz="0" w:space="0" w:color="auto"/>
            <w:left w:val="none" w:sz="0" w:space="0" w:color="auto"/>
            <w:bottom w:val="none" w:sz="0" w:space="0" w:color="auto"/>
            <w:right w:val="none" w:sz="0" w:space="0" w:color="auto"/>
          </w:divBdr>
        </w:div>
        <w:div w:id="217472868">
          <w:marLeft w:val="2520"/>
          <w:marRight w:val="0"/>
          <w:marTop w:val="160"/>
          <w:marBottom w:val="0"/>
          <w:divBdr>
            <w:top w:val="none" w:sz="0" w:space="0" w:color="auto"/>
            <w:left w:val="none" w:sz="0" w:space="0" w:color="auto"/>
            <w:bottom w:val="none" w:sz="0" w:space="0" w:color="auto"/>
            <w:right w:val="none" w:sz="0" w:space="0" w:color="auto"/>
          </w:divBdr>
        </w:div>
        <w:div w:id="1872105908">
          <w:marLeft w:val="1800"/>
          <w:marRight w:val="0"/>
          <w:marTop w:val="160"/>
          <w:marBottom w:val="0"/>
          <w:divBdr>
            <w:top w:val="none" w:sz="0" w:space="0" w:color="auto"/>
            <w:left w:val="none" w:sz="0" w:space="0" w:color="auto"/>
            <w:bottom w:val="none" w:sz="0" w:space="0" w:color="auto"/>
            <w:right w:val="none" w:sz="0" w:space="0" w:color="auto"/>
          </w:divBdr>
        </w:div>
      </w:divsChild>
    </w:div>
    <w:div w:id="718481945">
      <w:bodyDiv w:val="1"/>
      <w:marLeft w:val="0"/>
      <w:marRight w:val="0"/>
      <w:marTop w:val="0"/>
      <w:marBottom w:val="0"/>
      <w:divBdr>
        <w:top w:val="none" w:sz="0" w:space="0" w:color="auto"/>
        <w:left w:val="none" w:sz="0" w:space="0" w:color="auto"/>
        <w:bottom w:val="none" w:sz="0" w:space="0" w:color="auto"/>
        <w:right w:val="none" w:sz="0" w:space="0" w:color="auto"/>
      </w:divBdr>
    </w:div>
    <w:div w:id="738745943">
      <w:bodyDiv w:val="1"/>
      <w:marLeft w:val="0"/>
      <w:marRight w:val="0"/>
      <w:marTop w:val="0"/>
      <w:marBottom w:val="0"/>
      <w:divBdr>
        <w:top w:val="none" w:sz="0" w:space="0" w:color="auto"/>
        <w:left w:val="none" w:sz="0" w:space="0" w:color="auto"/>
        <w:bottom w:val="none" w:sz="0" w:space="0" w:color="auto"/>
        <w:right w:val="none" w:sz="0" w:space="0" w:color="auto"/>
      </w:divBdr>
    </w:div>
    <w:div w:id="748161238">
      <w:bodyDiv w:val="1"/>
      <w:marLeft w:val="0"/>
      <w:marRight w:val="0"/>
      <w:marTop w:val="0"/>
      <w:marBottom w:val="0"/>
      <w:divBdr>
        <w:top w:val="none" w:sz="0" w:space="0" w:color="auto"/>
        <w:left w:val="none" w:sz="0" w:space="0" w:color="auto"/>
        <w:bottom w:val="none" w:sz="0" w:space="0" w:color="auto"/>
        <w:right w:val="none" w:sz="0" w:space="0" w:color="auto"/>
      </w:divBdr>
    </w:div>
    <w:div w:id="758256295">
      <w:bodyDiv w:val="1"/>
      <w:marLeft w:val="0"/>
      <w:marRight w:val="0"/>
      <w:marTop w:val="0"/>
      <w:marBottom w:val="0"/>
      <w:divBdr>
        <w:top w:val="none" w:sz="0" w:space="0" w:color="auto"/>
        <w:left w:val="none" w:sz="0" w:space="0" w:color="auto"/>
        <w:bottom w:val="none" w:sz="0" w:space="0" w:color="auto"/>
        <w:right w:val="none" w:sz="0" w:space="0" w:color="auto"/>
      </w:divBdr>
    </w:div>
    <w:div w:id="759255017">
      <w:bodyDiv w:val="1"/>
      <w:marLeft w:val="0"/>
      <w:marRight w:val="0"/>
      <w:marTop w:val="0"/>
      <w:marBottom w:val="0"/>
      <w:divBdr>
        <w:top w:val="none" w:sz="0" w:space="0" w:color="auto"/>
        <w:left w:val="none" w:sz="0" w:space="0" w:color="auto"/>
        <w:bottom w:val="none" w:sz="0" w:space="0" w:color="auto"/>
        <w:right w:val="none" w:sz="0" w:space="0" w:color="auto"/>
      </w:divBdr>
    </w:div>
    <w:div w:id="759716035">
      <w:bodyDiv w:val="1"/>
      <w:marLeft w:val="0"/>
      <w:marRight w:val="0"/>
      <w:marTop w:val="0"/>
      <w:marBottom w:val="0"/>
      <w:divBdr>
        <w:top w:val="none" w:sz="0" w:space="0" w:color="auto"/>
        <w:left w:val="none" w:sz="0" w:space="0" w:color="auto"/>
        <w:bottom w:val="none" w:sz="0" w:space="0" w:color="auto"/>
        <w:right w:val="none" w:sz="0" w:space="0" w:color="auto"/>
      </w:divBdr>
      <w:divsChild>
        <w:div w:id="1216966090">
          <w:marLeft w:val="360"/>
          <w:marRight w:val="0"/>
          <w:marTop w:val="120"/>
          <w:marBottom w:val="0"/>
          <w:divBdr>
            <w:top w:val="none" w:sz="0" w:space="0" w:color="auto"/>
            <w:left w:val="none" w:sz="0" w:space="0" w:color="auto"/>
            <w:bottom w:val="none" w:sz="0" w:space="0" w:color="auto"/>
            <w:right w:val="none" w:sz="0" w:space="0" w:color="auto"/>
          </w:divBdr>
        </w:div>
        <w:div w:id="1200704129">
          <w:marLeft w:val="360"/>
          <w:marRight w:val="0"/>
          <w:marTop w:val="120"/>
          <w:marBottom w:val="0"/>
          <w:divBdr>
            <w:top w:val="none" w:sz="0" w:space="0" w:color="auto"/>
            <w:left w:val="none" w:sz="0" w:space="0" w:color="auto"/>
            <w:bottom w:val="none" w:sz="0" w:space="0" w:color="auto"/>
            <w:right w:val="none" w:sz="0" w:space="0" w:color="auto"/>
          </w:divBdr>
        </w:div>
        <w:div w:id="1891380345">
          <w:marLeft w:val="360"/>
          <w:marRight w:val="0"/>
          <w:marTop w:val="120"/>
          <w:marBottom w:val="0"/>
          <w:divBdr>
            <w:top w:val="none" w:sz="0" w:space="0" w:color="auto"/>
            <w:left w:val="none" w:sz="0" w:space="0" w:color="auto"/>
            <w:bottom w:val="none" w:sz="0" w:space="0" w:color="auto"/>
            <w:right w:val="none" w:sz="0" w:space="0" w:color="auto"/>
          </w:divBdr>
        </w:div>
        <w:div w:id="657925032">
          <w:marLeft w:val="720"/>
          <w:marRight w:val="0"/>
          <w:marTop w:val="60"/>
          <w:marBottom w:val="0"/>
          <w:divBdr>
            <w:top w:val="none" w:sz="0" w:space="0" w:color="auto"/>
            <w:left w:val="none" w:sz="0" w:space="0" w:color="auto"/>
            <w:bottom w:val="none" w:sz="0" w:space="0" w:color="auto"/>
            <w:right w:val="none" w:sz="0" w:space="0" w:color="auto"/>
          </w:divBdr>
        </w:div>
        <w:div w:id="1687829947">
          <w:marLeft w:val="360"/>
          <w:marRight w:val="0"/>
          <w:marTop w:val="120"/>
          <w:marBottom w:val="0"/>
          <w:divBdr>
            <w:top w:val="none" w:sz="0" w:space="0" w:color="auto"/>
            <w:left w:val="none" w:sz="0" w:space="0" w:color="auto"/>
            <w:bottom w:val="none" w:sz="0" w:space="0" w:color="auto"/>
            <w:right w:val="none" w:sz="0" w:space="0" w:color="auto"/>
          </w:divBdr>
        </w:div>
        <w:div w:id="234241964">
          <w:marLeft w:val="720"/>
          <w:marRight w:val="0"/>
          <w:marTop w:val="120"/>
          <w:marBottom w:val="0"/>
          <w:divBdr>
            <w:top w:val="none" w:sz="0" w:space="0" w:color="auto"/>
            <w:left w:val="none" w:sz="0" w:space="0" w:color="auto"/>
            <w:bottom w:val="none" w:sz="0" w:space="0" w:color="auto"/>
            <w:right w:val="none" w:sz="0" w:space="0" w:color="auto"/>
          </w:divBdr>
        </w:div>
        <w:div w:id="710106054">
          <w:marLeft w:val="720"/>
          <w:marRight w:val="0"/>
          <w:marTop w:val="60"/>
          <w:marBottom w:val="0"/>
          <w:divBdr>
            <w:top w:val="none" w:sz="0" w:space="0" w:color="auto"/>
            <w:left w:val="none" w:sz="0" w:space="0" w:color="auto"/>
            <w:bottom w:val="none" w:sz="0" w:space="0" w:color="auto"/>
            <w:right w:val="none" w:sz="0" w:space="0" w:color="auto"/>
          </w:divBdr>
        </w:div>
        <w:div w:id="463351675">
          <w:marLeft w:val="720"/>
          <w:marRight w:val="0"/>
          <w:marTop w:val="60"/>
          <w:marBottom w:val="0"/>
          <w:divBdr>
            <w:top w:val="none" w:sz="0" w:space="0" w:color="auto"/>
            <w:left w:val="none" w:sz="0" w:space="0" w:color="auto"/>
            <w:bottom w:val="none" w:sz="0" w:space="0" w:color="auto"/>
            <w:right w:val="none" w:sz="0" w:space="0" w:color="auto"/>
          </w:divBdr>
        </w:div>
        <w:div w:id="1029332653">
          <w:marLeft w:val="720"/>
          <w:marRight w:val="0"/>
          <w:marTop w:val="60"/>
          <w:marBottom w:val="0"/>
          <w:divBdr>
            <w:top w:val="none" w:sz="0" w:space="0" w:color="auto"/>
            <w:left w:val="none" w:sz="0" w:space="0" w:color="auto"/>
            <w:bottom w:val="none" w:sz="0" w:space="0" w:color="auto"/>
            <w:right w:val="none" w:sz="0" w:space="0" w:color="auto"/>
          </w:divBdr>
        </w:div>
        <w:div w:id="739787558">
          <w:marLeft w:val="360"/>
          <w:marRight w:val="0"/>
          <w:marTop w:val="120"/>
          <w:marBottom w:val="0"/>
          <w:divBdr>
            <w:top w:val="none" w:sz="0" w:space="0" w:color="auto"/>
            <w:left w:val="none" w:sz="0" w:space="0" w:color="auto"/>
            <w:bottom w:val="none" w:sz="0" w:space="0" w:color="auto"/>
            <w:right w:val="none" w:sz="0" w:space="0" w:color="auto"/>
          </w:divBdr>
        </w:div>
        <w:div w:id="401830150">
          <w:marLeft w:val="720"/>
          <w:marRight w:val="0"/>
          <w:marTop w:val="60"/>
          <w:marBottom w:val="0"/>
          <w:divBdr>
            <w:top w:val="none" w:sz="0" w:space="0" w:color="auto"/>
            <w:left w:val="none" w:sz="0" w:space="0" w:color="auto"/>
            <w:bottom w:val="none" w:sz="0" w:space="0" w:color="auto"/>
            <w:right w:val="none" w:sz="0" w:space="0" w:color="auto"/>
          </w:divBdr>
        </w:div>
        <w:div w:id="1680889061">
          <w:marLeft w:val="720"/>
          <w:marRight w:val="0"/>
          <w:marTop w:val="60"/>
          <w:marBottom w:val="0"/>
          <w:divBdr>
            <w:top w:val="none" w:sz="0" w:space="0" w:color="auto"/>
            <w:left w:val="none" w:sz="0" w:space="0" w:color="auto"/>
            <w:bottom w:val="none" w:sz="0" w:space="0" w:color="auto"/>
            <w:right w:val="none" w:sz="0" w:space="0" w:color="auto"/>
          </w:divBdr>
        </w:div>
        <w:div w:id="447047291">
          <w:marLeft w:val="360"/>
          <w:marRight w:val="0"/>
          <w:marTop w:val="120"/>
          <w:marBottom w:val="0"/>
          <w:divBdr>
            <w:top w:val="none" w:sz="0" w:space="0" w:color="auto"/>
            <w:left w:val="none" w:sz="0" w:space="0" w:color="auto"/>
            <w:bottom w:val="none" w:sz="0" w:space="0" w:color="auto"/>
            <w:right w:val="none" w:sz="0" w:space="0" w:color="auto"/>
          </w:divBdr>
        </w:div>
        <w:div w:id="999694012">
          <w:marLeft w:val="720"/>
          <w:marRight w:val="0"/>
          <w:marTop w:val="60"/>
          <w:marBottom w:val="0"/>
          <w:divBdr>
            <w:top w:val="none" w:sz="0" w:space="0" w:color="auto"/>
            <w:left w:val="none" w:sz="0" w:space="0" w:color="auto"/>
            <w:bottom w:val="none" w:sz="0" w:space="0" w:color="auto"/>
            <w:right w:val="none" w:sz="0" w:space="0" w:color="auto"/>
          </w:divBdr>
        </w:div>
      </w:divsChild>
    </w:div>
    <w:div w:id="761874057">
      <w:bodyDiv w:val="1"/>
      <w:marLeft w:val="0"/>
      <w:marRight w:val="0"/>
      <w:marTop w:val="0"/>
      <w:marBottom w:val="0"/>
      <w:divBdr>
        <w:top w:val="none" w:sz="0" w:space="0" w:color="auto"/>
        <w:left w:val="none" w:sz="0" w:space="0" w:color="auto"/>
        <w:bottom w:val="none" w:sz="0" w:space="0" w:color="auto"/>
        <w:right w:val="none" w:sz="0" w:space="0" w:color="auto"/>
      </w:divBdr>
    </w:div>
    <w:div w:id="769816462">
      <w:bodyDiv w:val="1"/>
      <w:marLeft w:val="0"/>
      <w:marRight w:val="0"/>
      <w:marTop w:val="0"/>
      <w:marBottom w:val="0"/>
      <w:divBdr>
        <w:top w:val="none" w:sz="0" w:space="0" w:color="auto"/>
        <w:left w:val="none" w:sz="0" w:space="0" w:color="auto"/>
        <w:bottom w:val="none" w:sz="0" w:space="0" w:color="auto"/>
        <w:right w:val="none" w:sz="0" w:space="0" w:color="auto"/>
      </w:divBdr>
    </w:div>
    <w:div w:id="770588069">
      <w:bodyDiv w:val="1"/>
      <w:marLeft w:val="0"/>
      <w:marRight w:val="0"/>
      <w:marTop w:val="0"/>
      <w:marBottom w:val="0"/>
      <w:divBdr>
        <w:top w:val="none" w:sz="0" w:space="0" w:color="auto"/>
        <w:left w:val="none" w:sz="0" w:space="0" w:color="auto"/>
        <w:bottom w:val="none" w:sz="0" w:space="0" w:color="auto"/>
        <w:right w:val="none" w:sz="0" w:space="0" w:color="auto"/>
      </w:divBdr>
      <w:divsChild>
        <w:div w:id="172649487">
          <w:marLeft w:val="547"/>
          <w:marRight w:val="0"/>
          <w:marTop w:val="0"/>
          <w:marBottom w:val="40"/>
          <w:divBdr>
            <w:top w:val="none" w:sz="0" w:space="0" w:color="auto"/>
            <w:left w:val="none" w:sz="0" w:space="0" w:color="auto"/>
            <w:bottom w:val="none" w:sz="0" w:space="0" w:color="auto"/>
            <w:right w:val="none" w:sz="0" w:space="0" w:color="auto"/>
          </w:divBdr>
        </w:div>
      </w:divsChild>
    </w:div>
    <w:div w:id="776096101">
      <w:bodyDiv w:val="1"/>
      <w:marLeft w:val="0"/>
      <w:marRight w:val="0"/>
      <w:marTop w:val="0"/>
      <w:marBottom w:val="0"/>
      <w:divBdr>
        <w:top w:val="none" w:sz="0" w:space="0" w:color="auto"/>
        <w:left w:val="none" w:sz="0" w:space="0" w:color="auto"/>
        <w:bottom w:val="none" w:sz="0" w:space="0" w:color="auto"/>
        <w:right w:val="none" w:sz="0" w:space="0" w:color="auto"/>
      </w:divBdr>
      <w:divsChild>
        <w:div w:id="290869784">
          <w:marLeft w:val="547"/>
          <w:marRight w:val="0"/>
          <w:marTop w:val="120"/>
          <w:marBottom w:val="0"/>
          <w:divBdr>
            <w:top w:val="none" w:sz="0" w:space="0" w:color="auto"/>
            <w:left w:val="none" w:sz="0" w:space="0" w:color="auto"/>
            <w:bottom w:val="none" w:sz="0" w:space="0" w:color="auto"/>
            <w:right w:val="none" w:sz="0" w:space="0" w:color="auto"/>
          </w:divBdr>
        </w:div>
        <w:div w:id="1628273031">
          <w:marLeft w:val="547"/>
          <w:marRight w:val="0"/>
          <w:marTop w:val="120"/>
          <w:marBottom w:val="0"/>
          <w:divBdr>
            <w:top w:val="none" w:sz="0" w:space="0" w:color="auto"/>
            <w:left w:val="none" w:sz="0" w:space="0" w:color="auto"/>
            <w:bottom w:val="none" w:sz="0" w:space="0" w:color="auto"/>
            <w:right w:val="none" w:sz="0" w:space="0" w:color="auto"/>
          </w:divBdr>
        </w:div>
        <w:div w:id="1888638543">
          <w:marLeft w:val="1080"/>
          <w:marRight w:val="0"/>
          <w:marTop w:val="120"/>
          <w:marBottom w:val="0"/>
          <w:divBdr>
            <w:top w:val="none" w:sz="0" w:space="0" w:color="auto"/>
            <w:left w:val="none" w:sz="0" w:space="0" w:color="auto"/>
            <w:bottom w:val="none" w:sz="0" w:space="0" w:color="auto"/>
            <w:right w:val="none" w:sz="0" w:space="0" w:color="auto"/>
          </w:divBdr>
        </w:div>
        <w:div w:id="929848076">
          <w:marLeft w:val="1080"/>
          <w:marRight w:val="0"/>
          <w:marTop w:val="120"/>
          <w:marBottom w:val="0"/>
          <w:divBdr>
            <w:top w:val="none" w:sz="0" w:space="0" w:color="auto"/>
            <w:left w:val="none" w:sz="0" w:space="0" w:color="auto"/>
            <w:bottom w:val="none" w:sz="0" w:space="0" w:color="auto"/>
            <w:right w:val="none" w:sz="0" w:space="0" w:color="auto"/>
          </w:divBdr>
        </w:div>
        <w:div w:id="168181735">
          <w:marLeft w:val="547"/>
          <w:marRight w:val="0"/>
          <w:marTop w:val="120"/>
          <w:marBottom w:val="0"/>
          <w:divBdr>
            <w:top w:val="none" w:sz="0" w:space="0" w:color="auto"/>
            <w:left w:val="none" w:sz="0" w:space="0" w:color="auto"/>
            <w:bottom w:val="none" w:sz="0" w:space="0" w:color="auto"/>
            <w:right w:val="none" w:sz="0" w:space="0" w:color="auto"/>
          </w:divBdr>
        </w:div>
        <w:div w:id="537813733">
          <w:marLeft w:val="1080"/>
          <w:marRight w:val="0"/>
          <w:marTop w:val="120"/>
          <w:marBottom w:val="0"/>
          <w:divBdr>
            <w:top w:val="none" w:sz="0" w:space="0" w:color="auto"/>
            <w:left w:val="none" w:sz="0" w:space="0" w:color="auto"/>
            <w:bottom w:val="none" w:sz="0" w:space="0" w:color="auto"/>
            <w:right w:val="none" w:sz="0" w:space="0" w:color="auto"/>
          </w:divBdr>
        </w:div>
        <w:div w:id="502162033">
          <w:marLeft w:val="1080"/>
          <w:marRight w:val="0"/>
          <w:marTop w:val="120"/>
          <w:marBottom w:val="0"/>
          <w:divBdr>
            <w:top w:val="none" w:sz="0" w:space="0" w:color="auto"/>
            <w:left w:val="none" w:sz="0" w:space="0" w:color="auto"/>
            <w:bottom w:val="none" w:sz="0" w:space="0" w:color="auto"/>
            <w:right w:val="none" w:sz="0" w:space="0" w:color="auto"/>
          </w:divBdr>
        </w:div>
        <w:div w:id="2047678724">
          <w:marLeft w:val="547"/>
          <w:marRight w:val="0"/>
          <w:marTop w:val="120"/>
          <w:marBottom w:val="0"/>
          <w:divBdr>
            <w:top w:val="none" w:sz="0" w:space="0" w:color="auto"/>
            <w:left w:val="none" w:sz="0" w:space="0" w:color="auto"/>
            <w:bottom w:val="none" w:sz="0" w:space="0" w:color="auto"/>
            <w:right w:val="none" w:sz="0" w:space="0" w:color="auto"/>
          </w:divBdr>
        </w:div>
        <w:div w:id="725689938">
          <w:marLeft w:val="1080"/>
          <w:marRight w:val="0"/>
          <w:marTop w:val="120"/>
          <w:marBottom w:val="0"/>
          <w:divBdr>
            <w:top w:val="none" w:sz="0" w:space="0" w:color="auto"/>
            <w:left w:val="none" w:sz="0" w:space="0" w:color="auto"/>
            <w:bottom w:val="none" w:sz="0" w:space="0" w:color="auto"/>
            <w:right w:val="none" w:sz="0" w:space="0" w:color="auto"/>
          </w:divBdr>
        </w:div>
      </w:divsChild>
    </w:div>
    <w:div w:id="776875050">
      <w:bodyDiv w:val="1"/>
      <w:marLeft w:val="0"/>
      <w:marRight w:val="0"/>
      <w:marTop w:val="0"/>
      <w:marBottom w:val="0"/>
      <w:divBdr>
        <w:top w:val="none" w:sz="0" w:space="0" w:color="auto"/>
        <w:left w:val="none" w:sz="0" w:space="0" w:color="auto"/>
        <w:bottom w:val="none" w:sz="0" w:space="0" w:color="auto"/>
        <w:right w:val="none" w:sz="0" w:space="0" w:color="auto"/>
      </w:divBdr>
    </w:div>
    <w:div w:id="790628510">
      <w:bodyDiv w:val="1"/>
      <w:marLeft w:val="0"/>
      <w:marRight w:val="0"/>
      <w:marTop w:val="0"/>
      <w:marBottom w:val="0"/>
      <w:divBdr>
        <w:top w:val="none" w:sz="0" w:space="0" w:color="auto"/>
        <w:left w:val="none" w:sz="0" w:space="0" w:color="auto"/>
        <w:bottom w:val="none" w:sz="0" w:space="0" w:color="auto"/>
        <w:right w:val="none" w:sz="0" w:space="0" w:color="auto"/>
      </w:divBdr>
    </w:div>
    <w:div w:id="797190374">
      <w:bodyDiv w:val="1"/>
      <w:marLeft w:val="0"/>
      <w:marRight w:val="0"/>
      <w:marTop w:val="0"/>
      <w:marBottom w:val="0"/>
      <w:divBdr>
        <w:top w:val="none" w:sz="0" w:space="0" w:color="auto"/>
        <w:left w:val="none" w:sz="0" w:space="0" w:color="auto"/>
        <w:bottom w:val="none" w:sz="0" w:space="0" w:color="auto"/>
        <w:right w:val="none" w:sz="0" w:space="0" w:color="auto"/>
      </w:divBdr>
    </w:div>
    <w:div w:id="799493157">
      <w:bodyDiv w:val="1"/>
      <w:marLeft w:val="0"/>
      <w:marRight w:val="0"/>
      <w:marTop w:val="0"/>
      <w:marBottom w:val="0"/>
      <w:divBdr>
        <w:top w:val="none" w:sz="0" w:space="0" w:color="auto"/>
        <w:left w:val="none" w:sz="0" w:space="0" w:color="auto"/>
        <w:bottom w:val="none" w:sz="0" w:space="0" w:color="auto"/>
        <w:right w:val="none" w:sz="0" w:space="0" w:color="auto"/>
      </w:divBdr>
    </w:div>
    <w:div w:id="799959301">
      <w:bodyDiv w:val="1"/>
      <w:marLeft w:val="0"/>
      <w:marRight w:val="0"/>
      <w:marTop w:val="0"/>
      <w:marBottom w:val="0"/>
      <w:divBdr>
        <w:top w:val="none" w:sz="0" w:space="0" w:color="auto"/>
        <w:left w:val="none" w:sz="0" w:space="0" w:color="auto"/>
        <w:bottom w:val="none" w:sz="0" w:space="0" w:color="auto"/>
        <w:right w:val="none" w:sz="0" w:space="0" w:color="auto"/>
      </w:divBdr>
    </w:div>
    <w:div w:id="810754267">
      <w:bodyDiv w:val="1"/>
      <w:marLeft w:val="0"/>
      <w:marRight w:val="0"/>
      <w:marTop w:val="0"/>
      <w:marBottom w:val="0"/>
      <w:divBdr>
        <w:top w:val="none" w:sz="0" w:space="0" w:color="auto"/>
        <w:left w:val="none" w:sz="0" w:space="0" w:color="auto"/>
        <w:bottom w:val="none" w:sz="0" w:space="0" w:color="auto"/>
        <w:right w:val="none" w:sz="0" w:space="0" w:color="auto"/>
      </w:divBdr>
      <w:divsChild>
        <w:div w:id="1903637844">
          <w:marLeft w:val="360"/>
          <w:marRight w:val="0"/>
          <w:marTop w:val="160"/>
          <w:marBottom w:val="0"/>
          <w:divBdr>
            <w:top w:val="none" w:sz="0" w:space="0" w:color="auto"/>
            <w:left w:val="none" w:sz="0" w:space="0" w:color="auto"/>
            <w:bottom w:val="none" w:sz="0" w:space="0" w:color="auto"/>
            <w:right w:val="none" w:sz="0" w:space="0" w:color="auto"/>
          </w:divBdr>
        </w:div>
        <w:div w:id="918633998">
          <w:marLeft w:val="1080"/>
          <w:marRight w:val="0"/>
          <w:marTop w:val="160"/>
          <w:marBottom w:val="0"/>
          <w:divBdr>
            <w:top w:val="none" w:sz="0" w:space="0" w:color="auto"/>
            <w:left w:val="none" w:sz="0" w:space="0" w:color="auto"/>
            <w:bottom w:val="none" w:sz="0" w:space="0" w:color="auto"/>
            <w:right w:val="none" w:sz="0" w:space="0" w:color="auto"/>
          </w:divBdr>
        </w:div>
        <w:div w:id="1679430578">
          <w:marLeft w:val="360"/>
          <w:marRight w:val="0"/>
          <w:marTop w:val="160"/>
          <w:marBottom w:val="0"/>
          <w:divBdr>
            <w:top w:val="none" w:sz="0" w:space="0" w:color="auto"/>
            <w:left w:val="none" w:sz="0" w:space="0" w:color="auto"/>
            <w:bottom w:val="none" w:sz="0" w:space="0" w:color="auto"/>
            <w:right w:val="none" w:sz="0" w:space="0" w:color="auto"/>
          </w:divBdr>
        </w:div>
        <w:div w:id="739256217">
          <w:marLeft w:val="1080"/>
          <w:marRight w:val="0"/>
          <w:marTop w:val="160"/>
          <w:marBottom w:val="0"/>
          <w:divBdr>
            <w:top w:val="none" w:sz="0" w:space="0" w:color="auto"/>
            <w:left w:val="none" w:sz="0" w:space="0" w:color="auto"/>
            <w:bottom w:val="none" w:sz="0" w:space="0" w:color="auto"/>
            <w:right w:val="none" w:sz="0" w:space="0" w:color="auto"/>
          </w:divBdr>
        </w:div>
        <w:div w:id="1808013545">
          <w:marLeft w:val="360"/>
          <w:marRight w:val="0"/>
          <w:marTop w:val="160"/>
          <w:marBottom w:val="0"/>
          <w:divBdr>
            <w:top w:val="none" w:sz="0" w:space="0" w:color="auto"/>
            <w:left w:val="none" w:sz="0" w:space="0" w:color="auto"/>
            <w:bottom w:val="none" w:sz="0" w:space="0" w:color="auto"/>
            <w:right w:val="none" w:sz="0" w:space="0" w:color="auto"/>
          </w:divBdr>
        </w:div>
        <w:div w:id="1372874860">
          <w:marLeft w:val="1080"/>
          <w:marRight w:val="0"/>
          <w:marTop w:val="160"/>
          <w:marBottom w:val="0"/>
          <w:divBdr>
            <w:top w:val="none" w:sz="0" w:space="0" w:color="auto"/>
            <w:left w:val="none" w:sz="0" w:space="0" w:color="auto"/>
            <w:bottom w:val="none" w:sz="0" w:space="0" w:color="auto"/>
            <w:right w:val="none" w:sz="0" w:space="0" w:color="auto"/>
          </w:divBdr>
        </w:div>
        <w:div w:id="258291406">
          <w:marLeft w:val="1080"/>
          <w:marRight w:val="0"/>
          <w:marTop w:val="160"/>
          <w:marBottom w:val="0"/>
          <w:divBdr>
            <w:top w:val="none" w:sz="0" w:space="0" w:color="auto"/>
            <w:left w:val="none" w:sz="0" w:space="0" w:color="auto"/>
            <w:bottom w:val="none" w:sz="0" w:space="0" w:color="auto"/>
            <w:right w:val="none" w:sz="0" w:space="0" w:color="auto"/>
          </w:divBdr>
        </w:div>
        <w:div w:id="668678412">
          <w:marLeft w:val="1080"/>
          <w:marRight w:val="0"/>
          <w:marTop w:val="160"/>
          <w:marBottom w:val="0"/>
          <w:divBdr>
            <w:top w:val="none" w:sz="0" w:space="0" w:color="auto"/>
            <w:left w:val="none" w:sz="0" w:space="0" w:color="auto"/>
            <w:bottom w:val="none" w:sz="0" w:space="0" w:color="auto"/>
            <w:right w:val="none" w:sz="0" w:space="0" w:color="auto"/>
          </w:divBdr>
        </w:div>
        <w:div w:id="619729427">
          <w:marLeft w:val="360"/>
          <w:marRight w:val="0"/>
          <w:marTop w:val="160"/>
          <w:marBottom w:val="0"/>
          <w:divBdr>
            <w:top w:val="none" w:sz="0" w:space="0" w:color="auto"/>
            <w:left w:val="none" w:sz="0" w:space="0" w:color="auto"/>
            <w:bottom w:val="none" w:sz="0" w:space="0" w:color="auto"/>
            <w:right w:val="none" w:sz="0" w:space="0" w:color="auto"/>
          </w:divBdr>
        </w:div>
      </w:divsChild>
    </w:div>
    <w:div w:id="814565957">
      <w:bodyDiv w:val="1"/>
      <w:marLeft w:val="0"/>
      <w:marRight w:val="0"/>
      <w:marTop w:val="0"/>
      <w:marBottom w:val="0"/>
      <w:divBdr>
        <w:top w:val="none" w:sz="0" w:space="0" w:color="auto"/>
        <w:left w:val="none" w:sz="0" w:space="0" w:color="auto"/>
        <w:bottom w:val="none" w:sz="0" w:space="0" w:color="auto"/>
        <w:right w:val="none" w:sz="0" w:space="0" w:color="auto"/>
      </w:divBdr>
    </w:div>
    <w:div w:id="814837861">
      <w:bodyDiv w:val="1"/>
      <w:marLeft w:val="0"/>
      <w:marRight w:val="0"/>
      <w:marTop w:val="0"/>
      <w:marBottom w:val="0"/>
      <w:divBdr>
        <w:top w:val="none" w:sz="0" w:space="0" w:color="auto"/>
        <w:left w:val="none" w:sz="0" w:space="0" w:color="auto"/>
        <w:bottom w:val="none" w:sz="0" w:space="0" w:color="auto"/>
        <w:right w:val="none" w:sz="0" w:space="0" w:color="auto"/>
      </w:divBdr>
    </w:div>
    <w:div w:id="819466695">
      <w:bodyDiv w:val="1"/>
      <w:marLeft w:val="0"/>
      <w:marRight w:val="0"/>
      <w:marTop w:val="0"/>
      <w:marBottom w:val="0"/>
      <w:divBdr>
        <w:top w:val="none" w:sz="0" w:space="0" w:color="auto"/>
        <w:left w:val="none" w:sz="0" w:space="0" w:color="auto"/>
        <w:bottom w:val="none" w:sz="0" w:space="0" w:color="auto"/>
        <w:right w:val="none" w:sz="0" w:space="0" w:color="auto"/>
      </w:divBdr>
    </w:div>
    <w:div w:id="820924490">
      <w:bodyDiv w:val="1"/>
      <w:marLeft w:val="0"/>
      <w:marRight w:val="0"/>
      <w:marTop w:val="0"/>
      <w:marBottom w:val="0"/>
      <w:divBdr>
        <w:top w:val="none" w:sz="0" w:space="0" w:color="auto"/>
        <w:left w:val="none" w:sz="0" w:space="0" w:color="auto"/>
        <w:bottom w:val="none" w:sz="0" w:space="0" w:color="auto"/>
        <w:right w:val="none" w:sz="0" w:space="0" w:color="auto"/>
      </w:divBdr>
    </w:div>
    <w:div w:id="835994680">
      <w:bodyDiv w:val="1"/>
      <w:marLeft w:val="0"/>
      <w:marRight w:val="0"/>
      <w:marTop w:val="0"/>
      <w:marBottom w:val="0"/>
      <w:divBdr>
        <w:top w:val="none" w:sz="0" w:space="0" w:color="auto"/>
        <w:left w:val="none" w:sz="0" w:space="0" w:color="auto"/>
        <w:bottom w:val="none" w:sz="0" w:space="0" w:color="auto"/>
        <w:right w:val="none" w:sz="0" w:space="0" w:color="auto"/>
      </w:divBdr>
    </w:div>
    <w:div w:id="839124240">
      <w:bodyDiv w:val="1"/>
      <w:marLeft w:val="0"/>
      <w:marRight w:val="0"/>
      <w:marTop w:val="0"/>
      <w:marBottom w:val="0"/>
      <w:divBdr>
        <w:top w:val="none" w:sz="0" w:space="0" w:color="auto"/>
        <w:left w:val="none" w:sz="0" w:space="0" w:color="auto"/>
        <w:bottom w:val="none" w:sz="0" w:space="0" w:color="auto"/>
        <w:right w:val="none" w:sz="0" w:space="0" w:color="auto"/>
      </w:divBdr>
    </w:div>
    <w:div w:id="843933366">
      <w:bodyDiv w:val="1"/>
      <w:marLeft w:val="0"/>
      <w:marRight w:val="0"/>
      <w:marTop w:val="0"/>
      <w:marBottom w:val="0"/>
      <w:divBdr>
        <w:top w:val="none" w:sz="0" w:space="0" w:color="auto"/>
        <w:left w:val="none" w:sz="0" w:space="0" w:color="auto"/>
        <w:bottom w:val="none" w:sz="0" w:space="0" w:color="auto"/>
        <w:right w:val="none" w:sz="0" w:space="0" w:color="auto"/>
      </w:divBdr>
      <w:divsChild>
        <w:div w:id="1306082556">
          <w:marLeft w:val="1325"/>
          <w:marRight w:val="0"/>
          <w:marTop w:val="0"/>
          <w:marBottom w:val="74"/>
          <w:divBdr>
            <w:top w:val="none" w:sz="0" w:space="0" w:color="auto"/>
            <w:left w:val="none" w:sz="0" w:space="0" w:color="auto"/>
            <w:bottom w:val="none" w:sz="0" w:space="0" w:color="auto"/>
            <w:right w:val="none" w:sz="0" w:space="0" w:color="auto"/>
          </w:divBdr>
        </w:div>
        <w:div w:id="1322196368">
          <w:marLeft w:val="1325"/>
          <w:marRight w:val="0"/>
          <w:marTop w:val="0"/>
          <w:marBottom w:val="74"/>
          <w:divBdr>
            <w:top w:val="none" w:sz="0" w:space="0" w:color="auto"/>
            <w:left w:val="none" w:sz="0" w:space="0" w:color="auto"/>
            <w:bottom w:val="none" w:sz="0" w:space="0" w:color="auto"/>
            <w:right w:val="none" w:sz="0" w:space="0" w:color="auto"/>
          </w:divBdr>
        </w:div>
        <w:div w:id="2089106572">
          <w:marLeft w:val="893"/>
          <w:marRight w:val="0"/>
          <w:marTop w:val="0"/>
          <w:marBottom w:val="74"/>
          <w:divBdr>
            <w:top w:val="none" w:sz="0" w:space="0" w:color="auto"/>
            <w:left w:val="none" w:sz="0" w:space="0" w:color="auto"/>
            <w:bottom w:val="none" w:sz="0" w:space="0" w:color="auto"/>
            <w:right w:val="none" w:sz="0" w:space="0" w:color="auto"/>
          </w:divBdr>
        </w:div>
      </w:divsChild>
    </w:div>
    <w:div w:id="851606995">
      <w:bodyDiv w:val="1"/>
      <w:marLeft w:val="0"/>
      <w:marRight w:val="0"/>
      <w:marTop w:val="0"/>
      <w:marBottom w:val="0"/>
      <w:divBdr>
        <w:top w:val="none" w:sz="0" w:space="0" w:color="auto"/>
        <w:left w:val="none" w:sz="0" w:space="0" w:color="auto"/>
        <w:bottom w:val="none" w:sz="0" w:space="0" w:color="auto"/>
        <w:right w:val="none" w:sz="0" w:space="0" w:color="auto"/>
      </w:divBdr>
    </w:div>
    <w:div w:id="862599029">
      <w:bodyDiv w:val="1"/>
      <w:marLeft w:val="0"/>
      <w:marRight w:val="0"/>
      <w:marTop w:val="0"/>
      <w:marBottom w:val="0"/>
      <w:divBdr>
        <w:top w:val="none" w:sz="0" w:space="0" w:color="auto"/>
        <w:left w:val="none" w:sz="0" w:space="0" w:color="auto"/>
        <w:bottom w:val="none" w:sz="0" w:space="0" w:color="auto"/>
        <w:right w:val="none" w:sz="0" w:space="0" w:color="auto"/>
      </w:divBdr>
      <w:divsChild>
        <w:div w:id="59258005">
          <w:marLeft w:val="446"/>
          <w:marRight w:val="0"/>
          <w:marTop w:val="0"/>
          <w:marBottom w:val="74"/>
          <w:divBdr>
            <w:top w:val="none" w:sz="0" w:space="0" w:color="auto"/>
            <w:left w:val="none" w:sz="0" w:space="0" w:color="auto"/>
            <w:bottom w:val="none" w:sz="0" w:space="0" w:color="auto"/>
            <w:right w:val="none" w:sz="0" w:space="0" w:color="auto"/>
          </w:divBdr>
        </w:div>
        <w:div w:id="91702155">
          <w:marLeft w:val="446"/>
          <w:marRight w:val="0"/>
          <w:marTop w:val="0"/>
          <w:marBottom w:val="74"/>
          <w:divBdr>
            <w:top w:val="none" w:sz="0" w:space="0" w:color="auto"/>
            <w:left w:val="none" w:sz="0" w:space="0" w:color="auto"/>
            <w:bottom w:val="none" w:sz="0" w:space="0" w:color="auto"/>
            <w:right w:val="none" w:sz="0" w:space="0" w:color="auto"/>
          </w:divBdr>
        </w:div>
        <w:div w:id="706300778">
          <w:marLeft w:val="1325"/>
          <w:marRight w:val="0"/>
          <w:marTop w:val="0"/>
          <w:marBottom w:val="74"/>
          <w:divBdr>
            <w:top w:val="none" w:sz="0" w:space="0" w:color="auto"/>
            <w:left w:val="none" w:sz="0" w:space="0" w:color="auto"/>
            <w:bottom w:val="none" w:sz="0" w:space="0" w:color="auto"/>
            <w:right w:val="none" w:sz="0" w:space="0" w:color="auto"/>
          </w:divBdr>
        </w:div>
        <w:div w:id="778917812">
          <w:marLeft w:val="893"/>
          <w:marRight w:val="0"/>
          <w:marTop w:val="0"/>
          <w:marBottom w:val="74"/>
          <w:divBdr>
            <w:top w:val="none" w:sz="0" w:space="0" w:color="auto"/>
            <w:left w:val="none" w:sz="0" w:space="0" w:color="auto"/>
            <w:bottom w:val="none" w:sz="0" w:space="0" w:color="auto"/>
            <w:right w:val="none" w:sz="0" w:space="0" w:color="auto"/>
          </w:divBdr>
        </w:div>
        <w:div w:id="1161963566">
          <w:marLeft w:val="893"/>
          <w:marRight w:val="0"/>
          <w:marTop w:val="0"/>
          <w:marBottom w:val="74"/>
          <w:divBdr>
            <w:top w:val="none" w:sz="0" w:space="0" w:color="auto"/>
            <w:left w:val="none" w:sz="0" w:space="0" w:color="auto"/>
            <w:bottom w:val="none" w:sz="0" w:space="0" w:color="auto"/>
            <w:right w:val="none" w:sz="0" w:space="0" w:color="auto"/>
          </w:divBdr>
        </w:div>
        <w:div w:id="1255241135">
          <w:marLeft w:val="893"/>
          <w:marRight w:val="0"/>
          <w:marTop w:val="0"/>
          <w:marBottom w:val="74"/>
          <w:divBdr>
            <w:top w:val="none" w:sz="0" w:space="0" w:color="auto"/>
            <w:left w:val="none" w:sz="0" w:space="0" w:color="auto"/>
            <w:bottom w:val="none" w:sz="0" w:space="0" w:color="auto"/>
            <w:right w:val="none" w:sz="0" w:space="0" w:color="auto"/>
          </w:divBdr>
        </w:div>
      </w:divsChild>
    </w:div>
    <w:div w:id="862867337">
      <w:bodyDiv w:val="1"/>
      <w:marLeft w:val="0"/>
      <w:marRight w:val="0"/>
      <w:marTop w:val="0"/>
      <w:marBottom w:val="0"/>
      <w:divBdr>
        <w:top w:val="none" w:sz="0" w:space="0" w:color="auto"/>
        <w:left w:val="none" w:sz="0" w:space="0" w:color="auto"/>
        <w:bottom w:val="none" w:sz="0" w:space="0" w:color="auto"/>
        <w:right w:val="none" w:sz="0" w:space="0" w:color="auto"/>
      </w:divBdr>
    </w:div>
    <w:div w:id="870218836">
      <w:bodyDiv w:val="1"/>
      <w:marLeft w:val="0"/>
      <w:marRight w:val="0"/>
      <w:marTop w:val="0"/>
      <w:marBottom w:val="0"/>
      <w:divBdr>
        <w:top w:val="none" w:sz="0" w:space="0" w:color="auto"/>
        <w:left w:val="none" w:sz="0" w:space="0" w:color="auto"/>
        <w:bottom w:val="none" w:sz="0" w:space="0" w:color="auto"/>
        <w:right w:val="none" w:sz="0" w:space="0" w:color="auto"/>
      </w:divBdr>
      <w:divsChild>
        <w:div w:id="41830656">
          <w:marLeft w:val="360"/>
          <w:marRight w:val="0"/>
          <w:marTop w:val="60"/>
          <w:marBottom w:val="0"/>
          <w:divBdr>
            <w:top w:val="none" w:sz="0" w:space="0" w:color="auto"/>
            <w:left w:val="none" w:sz="0" w:space="0" w:color="auto"/>
            <w:bottom w:val="none" w:sz="0" w:space="0" w:color="auto"/>
            <w:right w:val="none" w:sz="0" w:space="0" w:color="auto"/>
          </w:divBdr>
        </w:div>
        <w:div w:id="1743067119">
          <w:marLeft w:val="994"/>
          <w:marRight w:val="0"/>
          <w:marTop w:val="60"/>
          <w:marBottom w:val="0"/>
          <w:divBdr>
            <w:top w:val="none" w:sz="0" w:space="0" w:color="auto"/>
            <w:left w:val="none" w:sz="0" w:space="0" w:color="auto"/>
            <w:bottom w:val="none" w:sz="0" w:space="0" w:color="auto"/>
            <w:right w:val="none" w:sz="0" w:space="0" w:color="auto"/>
          </w:divBdr>
        </w:div>
        <w:div w:id="1696038301">
          <w:marLeft w:val="994"/>
          <w:marRight w:val="0"/>
          <w:marTop w:val="60"/>
          <w:marBottom w:val="0"/>
          <w:divBdr>
            <w:top w:val="none" w:sz="0" w:space="0" w:color="auto"/>
            <w:left w:val="none" w:sz="0" w:space="0" w:color="auto"/>
            <w:bottom w:val="none" w:sz="0" w:space="0" w:color="auto"/>
            <w:right w:val="none" w:sz="0" w:space="0" w:color="auto"/>
          </w:divBdr>
        </w:div>
        <w:div w:id="1854415368">
          <w:marLeft w:val="994"/>
          <w:marRight w:val="0"/>
          <w:marTop w:val="60"/>
          <w:marBottom w:val="0"/>
          <w:divBdr>
            <w:top w:val="none" w:sz="0" w:space="0" w:color="auto"/>
            <w:left w:val="none" w:sz="0" w:space="0" w:color="auto"/>
            <w:bottom w:val="none" w:sz="0" w:space="0" w:color="auto"/>
            <w:right w:val="none" w:sz="0" w:space="0" w:color="auto"/>
          </w:divBdr>
        </w:div>
        <w:div w:id="32704058">
          <w:marLeft w:val="360"/>
          <w:marRight w:val="0"/>
          <w:marTop w:val="60"/>
          <w:marBottom w:val="0"/>
          <w:divBdr>
            <w:top w:val="none" w:sz="0" w:space="0" w:color="auto"/>
            <w:left w:val="none" w:sz="0" w:space="0" w:color="auto"/>
            <w:bottom w:val="none" w:sz="0" w:space="0" w:color="auto"/>
            <w:right w:val="none" w:sz="0" w:space="0" w:color="auto"/>
          </w:divBdr>
        </w:div>
        <w:div w:id="457652960">
          <w:marLeft w:val="360"/>
          <w:marRight w:val="0"/>
          <w:marTop w:val="60"/>
          <w:marBottom w:val="0"/>
          <w:divBdr>
            <w:top w:val="none" w:sz="0" w:space="0" w:color="auto"/>
            <w:left w:val="none" w:sz="0" w:space="0" w:color="auto"/>
            <w:bottom w:val="none" w:sz="0" w:space="0" w:color="auto"/>
            <w:right w:val="none" w:sz="0" w:space="0" w:color="auto"/>
          </w:divBdr>
        </w:div>
      </w:divsChild>
    </w:div>
    <w:div w:id="876890211">
      <w:bodyDiv w:val="1"/>
      <w:marLeft w:val="0"/>
      <w:marRight w:val="0"/>
      <w:marTop w:val="0"/>
      <w:marBottom w:val="0"/>
      <w:divBdr>
        <w:top w:val="none" w:sz="0" w:space="0" w:color="auto"/>
        <w:left w:val="none" w:sz="0" w:space="0" w:color="auto"/>
        <w:bottom w:val="none" w:sz="0" w:space="0" w:color="auto"/>
        <w:right w:val="none" w:sz="0" w:space="0" w:color="auto"/>
      </w:divBdr>
    </w:div>
    <w:div w:id="902758670">
      <w:bodyDiv w:val="1"/>
      <w:marLeft w:val="0"/>
      <w:marRight w:val="0"/>
      <w:marTop w:val="0"/>
      <w:marBottom w:val="0"/>
      <w:divBdr>
        <w:top w:val="none" w:sz="0" w:space="0" w:color="auto"/>
        <w:left w:val="none" w:sz="0" w:space="0" w:color="auto"/>
        <w:bottom w:val="none" w:sz="0" w:space="0" w:color="auto"/>
        <w:right w:val="none" w:sz="0" w:space="0" w:color="auto"/>
      </w:divBdr>
    </w:div>
    <w:div w:id="924724536">
      <w:bodyDiv w:val="1"/>
      <w:marLeft w:val="0"/>
      <w:marRight w:val="0"/>
      <w:marTop w:val="0"/>
      <w:marBottom w:val="0"/>
      <w:divBdr>
        <w:top w:val="none" w:sz="0" w:space="0" w:color="auto"/>
        <w:left w:val="none" w:sz="0" w:space="0" w:color="auto"/>
        <w:bottom w:val="none" w:sz="0" w:space="0" w:color="auto"/>
        <w:right w:val="none" w:sz="0" w:space="0" w:color="auto"/>
      </w:divBdr>
    </w:div>
    <w:div w:id="930429967">
      <w:bodyDiv w:val="1"/>
      <w:marLeft w:val="0"/>
      <w:marRight w:val="0"/>
      <w:marTop w:val="0"/>
      <w:marBottom w:val="0"/>
      <w:divBdr>
        <w:top w:val="none" w:sz="0" w:space="0" w:color="auto"/>
        <w:left w:val="none" w:sz="0" w:space="0" w:color="auto"/>
        <w:bottom w:val="none" w:sz="0" w:space="0" w:color="auto"/>
        <w:right w:val="none" w:sz="0" w:space="0" w:color="auto"/>
      </w:divBdr>
    </w:div>
    <w:div w:id="971637021">
      <w:bodyDiv w:val="1"/>
      <w:marLeft w:val="0"/>
      <w:marRight w:val="0"/>
      <w:marTop w:val="0"/>
      <w:marBottom w:val="0"/>
      <w:divBdr>
        <w:top w:val="none" w:sz="0" w:space="0" w:color="auto"/>
        <w:left w:val="none" w:sz="0" w:space="0" w:color="auto"/>
        <w:bottom w:val="none" w:sz="0" w:space="0" w:color="auto"/>
        <w:right w:val="none" w:sz="0" w:space="0" w:color="auto"/>
      </w:divBdr>
      <w:divsChild>
        <w:div w:id="587033473">
          <w:marLeft w:val="360"/>
          <w:marRight w:val="0"/>
          <w:marTop w:val="120"/>
          <w:marBottom w:val="0"/>
          <w:divBdr>
            <w:top w:val="none" w:sz="0" w:space="0" w:color="auto"/>
            <w:left w:val="none" w:sz="0" w:space="0" w:color="auto"/>
            <w:bottom w:val="none" w:sz="0" w:space="0" w:color="auto"/>
            <w:right w:val="none" w:sz="0" w:space="0" w:color="auto"/>
          </w:divBdr>
        </w:div>
        <w:div w:id="32773295">
          <w:marLeft w:val="1080"/>
          <w:marRight w:val="0"/>
          <w:marTop w:val="40"/>
          <w:marBottom w:val="0"/>
          <w:divBdr>
            <w:top w:val="none" w:sz="0" w:space="0" w:color="auto"/>
            <w:left w:val="none" w:sz="0" w:space="0" w:color="auto"/>
            <w:bottom w:val="none" w:sz="0" w:space="0" w:color="auto"/>
            <w:right w:val="none" w:sz="0" w:space="0" w:color="auto"/>
          </w:divBdr>
        </w:div>
        <w:div w:id="964585649">
          <w:marLeft w:val="360"/>
          <w:marRight w:val="0"/>
          <w:marTop w:val="120"/>
          <w:marBottom w:val="0"/>
          <w:divBdr>
            <w:top w:val="none" w:sz="0" w:space="0" w:color="auto"/>
            <w:left w:val="none" w:sz="0" w:space="0" w:color="auto"/>
            <w:bottom w:val="none" w:sz="0" w:space="0" w:color="auto"/>
            <w:right w:val="none" w:sz="0" w:space="0" w:color="auto"/>
          </w:divBdr>
        </w:div>
        <w:div w:id="664355820">
          <w:marLeft w:val="979"/>
          <w:marRight w:val="0"/>
          <w:marTop w:val="40"/>
          <w:marBottom w:val="0"/>
          <w:divBdr>
            <w:top w:val="none" w:sz="0" w:space="0" w:color="auto"/>
            <w:left w:val="none" w:sz="0" w:space="0" w:color="auto"/>
            <w:bottom w:val="none" w:sz="0" w:space="0" w:color="auto"/>
            <w:right w:val="none" w:sz="0" w:space="0" w:color="auto"/>
          </w:divBdr>
        </w:div>
        <w:div w:id="1061906491">
          <w:marLeft w:val="979"/>
          <w:marRight w:val="0"/>
          <w:marTop w:val="40"/>
          <w:marBottom w:val="0"/>
          <w:divBdr>
            <w:top w:val="none" w:sz="0" w:space="0" w:color="auto"/>
            <w:left w:val="none" w:sz="0" w:space="0" w:color="auto"/>
            <w:bottom w:val="none" w:sz="0" w:space="0" w:color="auto"/>
            <w:right w:val="none" w:sz="0" w:space="0" w:color="auto"/>
          </w:divBdr>
        </w:div>
        <w:div w:id="160782134">
          <w:marLeft w:val="979"/>
          <w:marRight w:val="0"/>
          <w:marTop w:val="40"/>
          <w:marBottom w:val="0"/>
          <w:divBdr>
            <w:top w:val="none" w:sz="0" w:space="0" w:color="auto"/>
            <w:left w:val="none" w:sz="0" w:space="0" w:color="auto"/>
            <w:bottom w:val="none" w:sz="0" w:space="0" w:color="auto"/>
            <w:right w:val="none" w:sz="0" w:space="0" w:color="auto"/>
          </w:divBdr>
        </w:div>
        <w:div w:id="14842644">
          <w:marLeft w:val="360"/>
          <w:marRight w:val="0"/>
          <w:marTop w:val="120"/>
          <w:marBottom w:val="0"/>
          <w:divBdr>
            <w:top w:val="none" w:sz="0" w:space="0" w:color="auto"/>
            <w:left w:val="none" w:sz="0" w:space="0" w:color="auto"/>
            <w:bottom w:val="none" w:sz="0" w:space="0" w:color="auto"/>
            <w:right w:val="none" w:sz="0" w:space="0" w:color="auto"/>
          </w:divBdr>
        </w:div>
        <w:div w:id="881357835">
          <w:marLeft w:val="994"/>
          <w:marRight w:val="0"/>
          <w:marTop w:val="40"/>
          <w:marBottom w:val="0"/>
          <w:divBdr>
            <w:top w:val="none" w:sz="0" w:space="0" w:color="auto"/>
            <w:left w:val="none" w:sz="0" w:space="0" w:color="auto"/>
            <w:bottom w:val="none" w:sz="0" w:space="0" w:color="auto"/>
            <w:right w:val="none" w:sz="0" w:space="0" w:color="auto"/>
          </w:divBdr>
        </w:div>
        <w:div w:id="1444423231">
          <w:marLeft w:val="1440"/>
          <w:marRight w:val="0"/>
          <w:marTop w:val="60"/>
          <w:marBottom w:val="0"/>
          <w:divBdr>
            <w:top w:val="none" w:sz="0" w:space="0" w:color="auto"/>
            <w:left w:val="none" w:sz="0" w:space="0" w:color="auto"/>
            <w:bottom w:val="none" w:sz="0" w:space="0" w:color="auto"/>
            <w:right w:val="none" w:sz="0" w:space="0" w:color="auto"/>
          </w:divBdr>
        </w:div>
        <w:div w:id="198666796">
          <w:marLeft w:val="994"/>
          <w:marRight w:val="0"/>
          <w:marTop w:val="40"/>
          <w:marBottom w:val="0"/>
          <w:divBdr>
            <w:top w:val="none" w:sz="0" w:space="0" w:color="auto"/>
            <w:left w:val="none" w:sz="0" w:space="0" w:color="auto"/>
            <w:bottom w:val="none" w:sz="0" w:space="0" w:color="auto"/>
            <w:right w:val="none" w:sz="0" w:space="0" w:color="auto"/>
          </w:divBdr>
        </w:div>
        <w:div w:id="132986321">
          <w:marLeft w:val="994"/>
          <w:marRight w:val="0"/>
          <w:marTop w:val="40"/>
          <w:marBottom w:val="0"/>
          <w:divBdr>
            <w:top w:val="none" w:sz="0" w:space="0" w:color="auto"/>
            <w:left w:val="none" w:sz="0" w:space="0" w:color="auto"/>
            <w:bottom w:val="none" w:sz="0" w:space="0" w:color="auto"/>
            <w:right w:val="none" w:sz="0" w:space="0" w:color="auto"/>
          </w:divBdr>
        </w:div>
        <w:div w:id="1249075780">
          <w:marLeft w:val="994"/>
          <w:marRight w:val="0"/>
          <w:marTop w:val="40"/>
          <w:marBottom w:val="0"/>
          <w:divBdr>
            <w:top w:val="none" w:sz="0" w:space="0" w:color="auto"/>
            <w:left w:val="none" w:sz="0" w:space="0" w:color="auto"/>
            <w:bottom w:val="none" w:sz="0" w:space="0" w:color="auto"/>
            <w:right w:val="none" w:sz="0" w:space="0" w:color="auto"/>
          </w:divBdr>
        </w:div>
        <w:div w:id="403643294">
          <w:marLeft w:val="1714"/>
          <w:marRight w:val="0"/>
          <w:marTop w:val="0"/>
          <w:marBottom w:val="0"/>
          <w:divBdr>
            <w:top w:val="none" w:sz="0" w:space="0" w:color="auto"/>
            <w:left w:val="none" w:sz="0" w:space="0" w:color="auto"/>
            <w:bottom w:val="none" w:sz="0" w:space="0" w:color="auto"/>
            <w:right w:val="none" w:sz="0" w:space="0" w:color="auto"/>
          </w:divBdr>
        </w:div>
        <w:div w:id="1772385805">
          <w:marLeft w:val="1714"/>
          <w:marRight w:val="0"/>
          <w:marTop w:val="0"/>
          <w:marBottom w:val="0"/>
          <w:divBdr>
            <w:top w:val="none" w:sz="0" w:space="0" w:color="auto"/>
            <w:left w:val="none" w:sz="0" w:space="0" w:color="auto"/>
            <w:bottom w:val="none" w:sz="0" w:space="0" w:color="auto"/>
            <w:right w:val="none" w:sz="0" w:space="0" w:color="auto"/>
          </w:divBdr>
        </w:div>
        <w:div w:id="1551458125">
          <w:marLeft w:val="1714"/>
          <w:marRight w:val="0"/>
          <w:marTop w:val="0"/>
          <w:marBottom w:val="0"/>
          <w:divBdr>
            <w:top w:val="none" w:sz="0" w:space="0" w:color="auto"/>
            <w:left w:val="none" w:sz="0" w:space="0" w:color="auto"/>
            <w:bottom w:val="none" w:sz="0" w:space="0" w:color="auto"/>
            <w:right w:val="none" w:sz="0" w:space="0" w:color="auto"/>
          </w:divBdr>
        </w:div>
        <w:div w:id="1998145085">
          <w:marLeft w:val="994"/>
          <w:marRight w:val="0"/>
          <w:marTop w:val="40"/>
          <w:marBottom w:val="0"/>
          <w:divBdr>
            <w:top w:val="none" w:sz="0" w:space="0" w:color="auto"/>
            <w:left w:val="none" w:sz="0" w:space="0" w:color="auto"/>
            <w:bottom w:val="none" w:sz="0" w:space="0" w:color="auto"/>
            <w:right w:val="none" w:sz="0" w:space="0" w:color="auto"/>
          </w:divBdr>
        </w:div>
        <w:div w:id="316349210">
          <w:marLeft w:val="994"/>
          <w:marRight w:val="0"/>
          <w:marTop w:val="40"/>
          <w:marBottom w:val="0"/>
          <w:divBdr>
            <w:top w:val="none" w:sz="0" w:space="0" w:color="auto"/>
            <w:left w:val="none" w:sz="0" w:space="0" w:color="auto"/>
            <w:bottom w:val="none" w:sz="0" w:space="0" w:color="auto"/>
            <w:right w:val="none" w:sz="0" w:space="0" w:color="auto"/>
          </w:divBdr>
        </w:div>
      </w:divsChild>
    </w:div>
    <w:div w:id="973100260">
      <w:bodyDiv w:val="1"/>
      <w:marLeft w:val="0"/>
      <w:marRight w:val="0"/>
      <w:marTop w:val="0"/>
      <w:marBottom w:val="0"/>
      <w:divBdr>
        <w:top w:val="none" w:sz="0" w:space="0" w:color="auto"/>
        <w:left w:val="none" w:sz="0" w:space="0" w:color="auto"/>
        <w:bottom w:val="none" w:sz="0" w:space="0" w:color="auto"/>
        <w:right w:val="none" w:sz="0" w:space="0" w:color="auto"/>
      </w:divBdr>
    </w:div>
    <w:div w:id="990668965">
      <w:bodyDiv w:val="1"/>
      <w:marLeft w:val="0"/>
      <w:marRight w:val="0"/>
      <w:marTop w:val="0"/>
      <w:marBottom w:val="0"/>
      <w:divBdr>
        <w:top w:val="none" w:sz="0" w:space="0" w:color="auto"/>
        <w:left w:val="none" w:sz="0" w:space="0" w:color="auto"/>
        <w:bottom w:val="none" w:sz="0" w:space="0" w:color="auto"/>
        <w:right w:val="none" w:sz="0" w:space="0" w:color="auto"/>
      </w:divBdr>
    </w:div>
    <w:div w:id="1000349423">
      <w:bodyDiv w:val="1"/>
      <w:marLeft w:val="0"/>
      <w:marRight w:val="0"/>
      <w:marTop w:val="0"/>
      <w:marBottom w:val="0"/>
      <w:divBdr>
        <w:top w:val="none" w:sz="0" w:space="0" w:color="auto"/>
        <w:left w:val="none" w:sz="0" w:space="0" w:color="auto"/>
        <w:bottom w:val="none" w:sz="0" w:space="0" w:color="auto"/>
        <w:right w:val="none" w:sz="0" w:space="0" w:color="auto"/>
      </w:divBdr>
      <w:divsChild>
        <w:div w:id="117646210">
          <w:marLeft w:val="893"/>
          <w:marRight w:val="0"/>
          <w:marTop w:val="0"/>
          <w:marBottom w:val="74"/>
          <w:divBdr>
            <w:top w:val="none" w:sz="0" w:space="0" w:color="auto"/>
            <w:left w:val="none" w:sz="0" w:space="0" w:color="auto"/>
            <w:bottom w:val="none" w:sz="0" w:space="0" w:color="auto"/>
            <w:right w:val="none" w:sz="0" w:space="0" w:color="auto"/>
          </w:divBdr>
        </w:div>
        <w:div w:id="144247436">
          <w:marLeft w:val="446"/>
          <w:marRight w:val="0"/>
          <w:marTop w:val="0"/>
          <w:marBottom w:val="74"/>
          <w:divBdr>
            <w:top w:val="none" w:sz="0" w:space="0" w:color="auto"/>
            <w:left w:val="none" w:sz="0" w:space="0" w:color="auto"/>
            <w:bottom w:val="none" w:sz="0" w:space="0" w:color="auto"/>
            <w:right w:val="none" w:sz="0" w:space="0" w:color="auto"/>
          </w:divBdr>
        </w:div>
        <w:div w:id="1094549007">
          <w:marLeft w:val="893"/>
          <w:marRight w:val="0"/>
          <w:marTop w:val="0"/>
          <w:marBottom w:val="74"/>
          <w:divBdr>
            <w:top w:val="none" w:sz="0" w:space="0" w:color="auto"/>
            <w:left w:val="none" w:sz="0" w:space="0" w:color="auto"/>
            <w:bottom w:val="none" w:sz="0" w:space="0" w:color="auto"/>
            <w:right w:val="none" w:sz="0" w:space="0" w:color="auto"/>
          </w:divBdr>
        </w:div>
        <w:div w:id="1624387225">
          <w:marLeft w:val="446"/>
          <w:marRight w:val="0"/>
          <w:marTop w:val="0"/>
          <w:marBottom w:val="74"/>
          <w:divBdr>
            <w:top w:val="none" w:sz="0" w:space="0" w:color="auto"/>
            <w:left w:val="none" w:sz="0" w:space="0" w:color="auto"/>
            <w:bottom w:val="none" w:sz="0" w:space="0" w:color="auto"/>
            <w:right w:val="none" w:sz="0" w:space="0" w:color="auto"/>
          </w:divBdr>
        </w:div>
        <w:div w:id="1964649057">
          <w:marLeft w:val="893"/>
          <w:marRight w:val="0"/>
          <w:marTop w:val="0"/>
          <w:marBottom w:val="74"/>
          <w:divBdr>
            <w:top w:val="none" w:sz="0" w:space="0" w:color="auto"/>
            <w:left w:val="none" w:sz="0" w:space="0" w:color="auto"/>
            <w:bottom w:val="none" w:sz="0" w:space="0" w:color="auto"/>
            <w:right w:val="none" w:sz="0" w:space="0" w:color="auto"/>
          </w:divBdr>
        </w:div>
        <w:div w:id="2057316700">
          <w:marLeft w:val="1325"/>
          <w:marRight w:val="0"/>
          <w:marTop w:val="0"/>
          <w:marBottom w:val="74"/>
          <w:divBdr>
            <w:top w:val="none" w:sz="0" w:space="0" w:color="auto"/>
            <w:left w:val="none" w:sz="0" w:space="0" w:color="auto"/>
            <w:bottom w:val="none" w:sz="0" w:space="0" w:color="auto"/>
            <w:right w:val="none" w:sz="0" w:space="0" w:color="auto"/>
          </w:divBdr>
        </w:div>
      </w:divsChild>
    </w:div>
    <w:div w:id="1001932480">
      <w:bodyDiv w:val="1"/>
      <w:marLeft w:val="0"/>
      <w:marRight w:val="0"/>
      <w:marTop w:val="0"/>
      <w:marBottom w:val="0"/>
      <w:divBdr>
        <w:top w:val="none" w:sz="0" w:space="0" w:color="auto"/>
        <w:left w:val="none" w:sz="0" w:space="0" w:color="auto"/>
        <w:bottom w:val="none" w:sz="0" w:space="0" w:color="auto"/>
        <w:right w:val="none" w:sz="0" w:space="0" w:color="auto"/>
      </w:divBdr>
      <w:divsChild>
        <w:div w:id="651644052">
          <w:marLeft w:val="360"/>
          <w:marRight w:val="0"/>
          <w:marTop w:val="60"/>
          <w:marBottom w:val="0"/>
          <w:divBdr>
            <w:top w:val="none" w:sz="0" w:space="0" w:color="auto"/>
            <w:left w:val="none" w:sz="0" w:space="0" w:color="auto"/>
            <w:bottom w:val="none" w:sz="0" w:space="0" w:color="auto"/>
            <w:right w:val="none" w:sz="0" w:space="0" w:color="auto"/>
          </w:divBdr>
        </w:div>
        <w:div w:id="2085947993">
          <w:marLeft w:val="360"/>
          <w:marRight w:val="0"/>
          <w:marTop w:val="60"/>
          <w:marBottom w:val="0"/>
          <w:divBdr>
            <w:top w:val="none" w:sz="0" w:space="0" w:color="auto"/>
            <w:left w:val="none" w:sz="0" w:space="0" w:color="auto"/>
            <w:bottom w:val="none" w:sz="0" w:space="0" w:color="auto"/>
            <w:right w:val="none" w:sz="0" w:space="0" w:color="auto"/>
          </w:divBdr>
        </w:div>
        <w:div w:id="1743483238">
          <w:marLeft w:val="360"/>
          <w:marRight w:val="0"/>
          <w:marTop w:val="60"/>
          <w:marBottom w:val="0"/>
          <w:divBdr>
            <w:top w:val="none" w:sz="0" w:space="0" w:color="auto"/>
            <w:left w:val="none" w:sz="0" w:space="0" w:color="auto"/>
            <w:bottom w:val="none" w:sz="0" w:space="0" w:color="auto"/>
            <w:right w:val="none" w:sz="0" w:space="0" w:color="auto"/>
          </w:divBdr>
        </w:div>
        <w:div w:id="1950115580">
          <w:marLeft w:val="360"/>
          <w:marRight w:val="0"/>
          <w:marTop w:val="60"/>
          <w:marBottom w:val="0"/>
          <w:divBdr>
            <w:top w:val="none" w:sz="0" w:space="0" w:color="auto"/>
            <w:left w:val="none" w:sz="0" w:space="0" w:color="auto"/>
            <w:bottom w:val="none" w:sz="0" w:space="0" w:color="auto"/>
            <w:right w:val="none" w:sz="0" w:space="0" w:color="auto"/>
          </w:divBdr>
        </w:div>
        <w:div w:id="1120536579">
          <w:marLeft w:val="360"/>
          <w:marRight w:val="0"/>
          <w:marTop w:val="60"/>
          <w:marBottom w:val="0"/>
          <w:divBdr>
            <w:top w:val="none" w:sz="0" w:space="0" w:color="auto"/>
            <w:left w:val="none" w:sz="0" w:space="0" w:color="auto"/>
            <w:bottom w:val="none" w:sz="0" w:space="0" w:color="auto"/>
            <w:right w:val="none" w:sz="0" w:space="0" w:color="auto"/>
          </w:divBdr>
        </w:div>
        <w:div w:id="962732650">
          <w:marLeft w:val="360"/>
          <w:marRight w:val="0"/>
          <w:marTop w:val="60"/>
          <w:marBottom w:val="0"/>
          <w:divBdr>
            <w:top w:val="none" w:sz="0" w:space="0" w:color="auto"/>
            <w:left w:val="none" w:sz="0" w:space="0" w:color="auto"/>
            <w:bottom w:val="none" w:sz="0" w:space="0" w:color="auto"/>
            <w:right w:val="none" w:sz="0" w:space="0" w:color="auto"/>
          </w:divBdr>
        </w:div>
        <w:div w:id="1296371563">
          <w:marLeft w:val="360"/>
          <w:marRight w:val="0"/>
          <w:marTop w:val="60"/>
          <w:marBottom w:val="0"/>
          <w:divBdr>
            <w:top w:val="none" w:sz="0" w:space="0" w:color="auto"/>
            <w:left w:val="none" w:sz="0" w:space="0" w:color="auto"/>
            <w:bottom w:val="none" w:sz="0" w:space="0" w:color="auto"/>
            <w:right w:val="none" w:sz="0" w:space="0" w:color="auto"/>
          </w:divBdr>
        </w:div>
        <w:div w:id="86121173">
          <w:marLeft w:val="360"/>
          <w:marRight w:val="0"/>
          <w:marTop w:val="60"/>
          <w:marBottom w:val="0"/>
          <w:divBdr>
            <w:top w:val="none" w:sz="0" w:space="0" w:color="auto"/>
            <w:left w:val="none" w:sz="0" w:space="0" w:color="auto"/>
            <w:bottom w:val="none" w:sz="0" w:space="0" w:color="auto"/>
            <w:right w:val="none" w:sz="0" w:space="0" w:color="auto"/>
          </w:divBdr>
        </w:div>
        <w:div w:id="540940354">
          <w:marLeft w:val="360"/>
          <w:marRight w:val="0"/>
          <w:marTop w:val="60"/>
          <w:marBottom w:val="0"/>
          <w:divBdr>
            <w:top w:val="none" w:sz="0" w:space="0" w:color="auto"/>
            <w:left w:val="none" w:sz="0" w:space="0" w:color="auto"/>
            <w:bottom w:val="none" w:sz="0" w:space="0" w:color="auto"/>
            <w:right w:val="none" w:sz="0" w:space="0" w:color="auto"/>
          </w:divBdr>
        </w:div>
      </w:divsChild>
    </w:div>
    <w:div w:id="1013414728">
      <w:bodyDiv w:val="1"/>
      <w:marLeft w:val="0"/>
      <w:marRight w:val="0"/>
      <w:marTop w:val="0"/>
      <w:marBottom w:val="0"/>
      <w:divBdr>
        <w:top w:val="none" w:sz="0" w:space="0" w:color="auto"/>
        <w:left w:val="none" w:sz="0" w:space="0" w:color="auto"/>
        <w:bottom w:val="none" w:sz="0" w:space="0" w:color="auto"/>
        <w:right w:val="none" w:sz="0" w:space="0" w:color="auto"/>
      </w:divBdr>
    </w:div>
    <w:div w:id="1032802851">
      <w:bodyDiv w:val="1"/>
      <w:marLeft w:val="0"/>
      <w:marRight w:val="0"/>
      <w:marTop w:val="0"/>
      <w:marBottom w:val="0"/>
      <w:divBdr>
        <w:top w:val="none" w:sz="0" w:space="0" w:color="auto"/>
        <w:left w:val="none" w:sz="0" w:space="0" w:color="auto"/>
        <w:bottom w:val="none" w:sz="0" w:space="0" w:color="auto"/>
        <w:right w:val="none" w:sz="0" w:space="0" w:color="auto"/>
      </w:divBdr>
    </w:div>
    <w:div w:id="1046445090">
      <w:bodyDiv w:val="1"/>
      <w:marLeft w:val="0"/>
      <w:marRight w:val="0"/>
      <w:marTop w:val="0"/>
      <w:marBottom w:val="0"/>
      <w:divBdr>
        <w:top w:val="none" w:sz="0" w:space="0" w:color="auto"/>
        <w:left w:val="none" w:sz="0" w:space="0" w:color="auto"/>
        <w:bottom w:val="none" w:sz="0" w:space="0" w:color="auto"/>
        <w:right w:val="none" w:sz="0" w:space="0" w:color="auto"/>
      </w:divBdr>
      <w:divsChild>
        <w:div w:id="339353173">
          <w:marLeft w:val="979"/>
          <w:marRight w:val="0"/>
          <w:marTop w:val="0"/>
          <w:marBottom w:val="40"/>
          <w:divBdr>
            <w:top w:val="none" w:sz="0" w:space="0" w:color="auto"/>
            <w:left w:val="none" w:sz="0" w:space="0" w:color="auto"/>
            <w:bottom w:val="none" w:sz="0" w:space="0" w:color="auto"/>
            <w:right w:val="none" w:sz="0" w:space="0" w:color="auto"/>
          </w:divBdr>
        </w:div>
        <w:div w:id="1673333075">
          <w:marLeft w:val="979"/>
          <w:marRight w:val="0"/>
          <w:marTop w:val="0"/>
          <w:marBottom w:val="40"/>
          <w:divBdr>
            <w:top w:val="none" w:sz="0" w:space="0" w:color="auto"/>
            <w:left w:val="none" w:sz="0" w:space="0" w:color="auto"/>
            <w:bottom w:val="none" w:sz="0" w:space="0" w:color="auto"/>
            <w:right w:val="none" w:sz="0" w:space="0" w:color="auto"/>
          </w:divBdr>
        </w:div>
        <w:div w:id="1977488026">
          <w:marLeft w:val="979"/>
          <w:marRight w:val="0"/>
          <w:marTop w:val="0"/>
          <w:marBottom w:val="40"/>
          <w:divBdr>
            <w:top w:val="none" w:sz="0" w:space="0" w:color="auto"/>
            <w:left w:val="none" w:sz="0" w:space="0" w:color="auto"/>
            <w:bottom w:val="none" w:sz="0" w:space="0" w:color="auto"/>
            <w:right w:val="none" w:sz="0" w:space="0" w:color="auto"/>
          </w:divBdr>
        </w:div>
      </w:divsChild>
    </w:div>
    <w:div w:id="1067188993">
      <w:bodyDiv w:val="1"/>
      <w:marLeft w:val="0"/>
      <w:marRight w:val="0"/>
      <w:marTop w:val="0"/>
      <w:marBottom w:val="0"/>
      <w:divBdr>
        <w:top w:val="none" w:sz="0" w:space="0" w:color="auto"/>
        <w:left w:val="none" w:sz="0" w:space="0" w:color="auto"/>
        <w:bottom w:val="none" w:sz="0" w:space="0" w:color="auto"/>
        <w:right w:val="none" w:sz="0" w:space="0" w:color="auto"/>
      </w:divBdr>
    </w:div>
    <w:div w:id="1103037398">
      <w:bodyDiv w:val="1"/>
      <w:marLeft w:val="0"/>
      <w:marRight w:val="0"/>
      <w:marTop w:val="0"/>
      <w:marBottom w:val="0"/>
      <w:divBdr>
        <w:top w:val="none" w:sz="0" w:space="0" w:color="auto"/>
        <w:left w:val="none" w:sz="0" w:space="0" w:color="auto"/>
        <w:bottom w:val="none" w:sz="0" w:space="0" w:color="auto"/>
        <w:right w:val="none" w:sz="0" w:space="0" w:color="auto"/>
      </w:divBdr>
      <w:divsChild>
        <w:div w:id="1361589690">
          <w:marLeft w:val="360"/>
          <w:marRight w:val="0"/>
          <w:marTop w:val="60"/>
          <w:marBottom w:val="0"/>
          <w:divBdr>
            <w:top w:val="none" w:sz="0" w:space="0" w:color="auto"/>
            <w:left w:val="none" w:sz="0" w:space="0" w:color="auto"/>
            <w:bottom w:val="none" w:sz="0" w:space="0" w:color="auto"/>
            <w:right w:val="none" w:sz="0" w:space="0" w:color="auto"/>
          </w:divBdr>
        </w:div>
        <w:div w:id="1527400768">
          <w:marLeft w:val="360"/>
          <w:marRight w:val="0"/>
          <w:marTop w:val="60"/>
          <w:marBottom w:val="0"/>
          <w:divBdr>
            <w:top w:val="none" w:sz="0" w:space="0" w:color="auto"/>
            <w:left w:val="none" w:sz="0" w:space="0" w:color="auto"/>
            <w:bottom w:val="none" w:sz="0" w:space="0" w:color="auto"/>
            <w:right w:val="none" w:sz="0" w:space="0" w:color="auto"/>
          </w:divBdr>
        </w:div>
        <w:div w:id="613905216">
          <w:marLeft w:val="360"/>
          <w:marRight w:val="0"/>
          <w:marTop w:val="60"/>
          <w:marBottom w:val="0"/>
          <w:divBdr>
            <w:top w:val="none" w:sz="0" w:space="0" w:color="auto"/>
            <w:left w:val="none" w:sz="0" w:space="0" w:color="auto"/>
            <w:bottom w:val="none" w:sz="0" w:space="0" w:color="auto"/>
            <w:right w:val="none" w:sz="0" w:space="0" w:color="auto"/>
          </w:divBdr>
        </w:div>
        <w:div w:id="174882530">
          <w:marLeft w:val="360"/>
          <w:marRight w:val="0"/>
          <w:marTop w:val="60"/>
          <w:marBottom w:val="0"/>
          <w:divBdr>
            <w:top w:val="none" w:sz="0" w:space="0" w:color="auto"/>
            <w:left w:val="none" w:sz="0" w:space="0" w:color="auto"/>
            <w:bottom w:val="none" w:sz="0" w:space="0" w:color="auto"/>
            <w:right w:val="none" w:sz="0" w:space="0" w:color="auto"/>
          </w:divBdr>
        </w:div>
      </w:divsChild>
    </w:div>
    <w:div w:id="1116752021">
      <w:bodyDiv w:val="1"/>
      <w:marLeft w:val="0"/>
      <w:marRight w:val="0"/>
      <w:marTop w:val="0"/>
      <w:marBottom w:val="0"/>
      <w:divBdr>
        <w:top w:val="none" w:sz="0" w:space="0" w:color="auto"/>
        <w:left w:val="none" w:sz="0" w:space="0" w:color="auto"/>
        <w:bottom w:val="none" w:sz="0" w:space="0" w:color="auto"/>
        <w:right w:val="none" w:sz="0" w:space="0" w:color="auto"/>
      </w:divBdr>
      <w:divsChild>
        <w:div w:id="312955562">
          <w:marLeft w:val="547"/>
          <w:marRight w:val="0"/>
          <w:marTop w:val="120"/>
          <w:marBottom w:val="0"/>
          <w:divBdr>
            <w:top w:val="none" w:sz="0" w:space="0" w:color="auto"/>
            <w:left w:val="none" w:sz="0" w:space="0" w:color="auto"/>
            <w:bottom w:val="none" w:sz="0" w:space="0" w:color="auto"/>
            <w:right w:val="none" w:sz="0" w:space="0" w:color="auto"/>
          </w:divBdr>
        </w:div>
        <w:div w:id="1154181294">
          <w:marLeft w:val="1080"/>
          <w:marRight w:val="0"/>
          <w:marTop w:val="60"/>
          <w:marBottom w:val="0"/>
          <w:divBdr>
            <w:top w:val="none" w:sz="0" w:space="0" w:color="auto"/>
            <w:left w:val="none" w:sz="0" w:space="0" w:color="auto"/>
            <w:bottom w:val="none" w:sz="0" w:space="0" w:color="auto"/>
            <w:right w:val="none" w:sz="0" w:space="0" w:color="auto"/>
          </w:divBdr>
        </w:div>
        <w:div w:id="944075491">
          <w:marLeft w:val="547"/>
          <w:marRight w:val="0"/>
          <w:marTop w:val="240"/>
          <w:marBottom w:val="0"/>
          <w:divBdr>
            <w:top w:val="none" w:sz="0" w:space="0" w:color="auto"/>
            <w:left w:val="none" w:sz="0" w:space="0" w:color="auto"/>
            <w:bottom w:val="none" w:sz="0" w:space="0" w:color="auto"/>
            <w:right w:val="none" w:sz="0" w:space="0" w:color="auto"/>
          </w:divBdr>
        </w:div>
        <w:div w:id="1809858179">
          <w:marLeft w:val="1080"/>
          <w:marRight w:val="0"/>
          <w:marTop w:val="120"/>
          <w:marBottom w:val="0"/>
          <w:divBdr>
            <w:top w:val="none" w:sz="0" w:space="0" w:color="auto"/>
            <w:left w:val="none" w:sz="0" w:space="0" w:color="auto"/>
            <w:bottom w:val="none" w:sz="0" w:space="0" w:color="auto"/>
            <w:right w:val="none" w:sz="0" w:space="0" w:color="auto"/>
          </w:divBdr>
        </w:div>
        <w:div w:id="967200810">
          <w:marLeft w:val="547"/>
          <w:marRight w:val="0"/>
          <w:marTop w:val="240"/>
          <w:marBottom w:val="0"/>
          <w:divBdr>
            <w:top w:val="none" w:sz="0" w:space="0" w:color="auto"/>
            <w:left w:val="none" w:sz="0" w:space="0" w:color="auto"/>
            <w:bottom w:val="none" w:sz="0" w:space="0" w:color="auto"/>
            <w:right w:val="none" w:sz="0" w:space="0" w:color="auto"/>
          </w:divBdr>
        </w:div>
        <w:div w:id="1217399121">
          <w:marLeft w:val="1080"/>
          <w:marRight w:val="0"/>
          <w:marTop w:val="60"/>
          <w:marBottom w:val="0"/>
          <w:divBdr>
            <w:top w:val="none" w:sz="0" w:space="0" w:color="auto"/>
            <w:left w:val="none" w:sz="0" w:space="0" w:color="auto"/>
            <w:bottom w:val="none" w:sz="0" w:space="0" w:color="auto"/>
            <w:right w:val="none" w:sz="0" w:space="0" w:color="auto"/>
          </w:divBdr>
        </w:div>
        <w:div w:id="1240093930">
          <w:marLeft w:val="1080"/>
          <w:marRight w:val="0"/>
          <w:marTop w:val="60"/>
          <w:marBottom w:val="0"/>
          <w:divBdr>
            <w:top w:val="none" w:sz="0" w:space="0" w:color="auto"/>
            <w:left w:val="none" w:sz="0" w:space="0" w:color="auto"/>
            <w:bottom w:val="none" w:sz="0" w:space="0" w:color="auto"/>
            <w:right w:val="none" w:sz="0" w:space="0" w:color="auto"/>
          </w:divBdr>
        </w:div>
        <w:div w:id="500854144">
          <w:marLeft w:val="1080"/>
          <w:marRight w:val="0"/>
          <w:marTop w:val="60"/>
          <w:marBottom w:val="0"/>
          <w:divBdr>
            <w:top w:val="none" w:sz="0" w:space="0" w:color="auto"/>
            <w:left w:val="none" w:sz="0" w:space="0" w:color="auto"/>
            <w:bottom w:val="none" w:sz="0" w:space="0" w:color="auto"/>
            <w:right w:val="none" w:sz="0" w:space="0" w:color="auto"/>
          </w:divBdr>
        </w:div>
        <w:div w:id="577793002">
          <w:marLeft w:val="1080"/>
          <w:marRight w:val="0"/>
          <w:marTop w:val="60"/>
          <w:marBottom w:val="0"/>
          <w:divBdr>
            <w:top w:val="none" w:sz="0" w:space="0" w:color="auto"/>
            <w:left w:val="none" w:sz="0" w:space="0" w:color="auto"/>
            <w:bottom w:val="none" w:sz="0" w:space="0" w:color="auto"/>
            <w:right w:val="none" w:sz="0" w:space="0" w:color="auto"/>
          </w:divBdr>
        </w:div>
        <w:div w:id="1361711262">
          <w:marLeft w:val="547"/>
          <w:marRight w:val="0"/>
          <w:marTop w:val="240"/>
          <w:marBottom w:val="0"/>
          <w:divBdr>
            <w:top w:val="none" w:sz="0" w:space="0" w:color="auto"/>
            <w:left w:val="none" w:sz="0" w:space="0" w:color="auto"/>
            <w:bottom w:val="none" w:sz="0" w:space="0" w:color="auto"/>
            <w:right w:val="none" w:sz="0" w:space="0" w:color="auto"/>
          </w:divBdr>
        </w:div>
        <w:div w:id="974993476">
          <w:marLeft w:val="1080"/>
          <w:marRight w:val="0"/>
          <w:marTop w:val="60"/>
          <w:marBottom w:val="0"/>
          <w:divBdr>
            <w:top w:val="none" w:sz="0" w:space="0" w:color="auto"/>
            <w:left w:val="none" w:sz="0" w:space="0" w:color="auto"/>
            <w:bottom w:val="none" w:sz="0" w:space="0" w:color="auto"/>
            <w:right w:val="none" w:sz="0" w:space="0" w:color="auto"/>
          </w:divBdr>
        </w:div>
        <w:div w:id="819031386">
          <w:marLeft w:val="1080"/>
          <w:marRight w:val="0"/>
          <w:marTop w:val="60"/>
          <w:marBottom w:val="0"/>
          <w:divBdr>
            <w:top w:val="none" w:sz="0" w:space="0" w:color="auto"/>
            <w:left w:val="none" w:sz="0" w:space="0" w:color="auto"/>
            <w:bottom w:val="none" w:sz="0" w:space="0" w:color="auto"/>
            <w:right w:val="none" w:sz="0" w:space="0" w:color="auto"/>
          </w:divBdr>
        </w:div>
      </w:divsChild>
    </w:div>
    <w:div w:id="1118136688">
      <w:bodyDiv w:val="1"/>
      <w:marLeft w:val="0"/>
      <w:marRight w:val="0"/>
      <w:marTop w:val="0"/>
      <w:marBottom w:val="0"/>
      <w:divBdr>
        <w:top w:val="none" w:sz="0" w:space="0" w:color="auto"/>
        <w:left w:val="none" w:sz="0" w:space="0" w:color="auto"/>
        <w:bottom w:val="none" w:sz="0" w:space="0" w:color="auto"/>
        <w:right w:val="none" w:sz="0" w:space="0" w:color="auto"/>
      </w:divBdr>
    </w:div>
    <w:div w:id="1127703783">
      <w:bodyDiv w:val="1"/>
      <w:marLeft w:val="0"/>
      <w:marRight w:val="0"/>
      <w:marTop w:val="0"/>
      <w:marBottom w:val="0"/>
      <w:divBdr>
        <w:top w:val="none" w:sz="0" w:space="0" w:color="auto"/>
        <w:left w:val="none" w:sz="0" w:space="0" w:color="auto"/>
        <w:bottom w:val="none" w:sz="0" w:space="0" w:color="auto"/>
        <w:right w:val="none" w:sz="0" w:space="0" w:color="auto"/>
      </w:divBdr>
      <w:divsChild>
        <w:div w:id="1596398123">
          <w:marLeft w:val="634"/>
          <w:marRight w:val="0"/>
          <w:marTop w:val="40"/>
          <w:marBottom w:val="0"/>
          <w:divBdr>
            <w:top w:val="none" w:sz="0" w:space="0" w:color="auto"/>
            <w:left w:val="none" w:sz="0" w:space="0" w:color="auto"/>
            <w:bottom w:val="none" w:sz="0" w:space="0" w:color="auto"/>
            <w:right w:val="none" w:sz="0" w:space="0" w:color="auto"/>
          </w:divBdr>
        </w:div>
        <w:div w:id="1381707404">
          <w:marLeft w:val="634"/>
          <w:marRight w:val="0"/>
          <w:marTop w:val="40"/>
          <w:marBottom w:val="0"/>
          <w:divBdr>
            <w:top w:val="none" w:sz="0" w:space="0" w:color="auto"/>
            <w:left w:val="none" w:sz="0" w:space="0" w:color="auto"/>
            <w:bottom w:val="none" w:sz="0" w:space="0" w:color="auto"/>
            <w:right w:val="none" w:sz="0" w:space="0" w:color="auto"/>
          </w:divBdr>
        </w:div>
        <w:div w:id="1335959116">
          <w:marLeft w:val="634"/>
          <w:marRight w:val="0"/>
          <w:marTop w:val="40"/>
          <w:marBottom w:val="0"/>
          <w:divBdr>
            <w:top w:val="none" w:sz="0" w:space="0" w:color="auto"/>
            <w:left w:val="none" w:sz="0" w:space="0" w:color="auto"/>
            <w:bottom w:val="none" w:sz="0" w:space="0" w:color="auto"/>
            <w:right w:val="none" w:sz="0" w:space="0" w:color="auto"/>
          </w:divBdr>
        </w:div>
        <w:div w:id="1680309034">
          <w:marLeft w:val="634"/>
          <w:marRight w:val="0"/>
          <w:marTop w:val="40"/>
          <w:marBottom w:val="0"/>
          <w:divBdr>
            <w:top w:val="none" w:sz="0" w:space="0" w:color="auto"/>
            <w:left w:val="none" w:sz="0" w:space="0" w:color="auto"/>
            <w:bottom w:val="none" w:sz="0" w:space="0" w:color="auto"/>
            <w:right w:val="none" w:sz="0" w:space="0" w:color="auto"/>
          </w:divBdr>
        </w:div>
        <w:div w:id="2076471955">
          <w:marLeft w:val="994"/>
          <w:marRight w:val="0"/>
          <w:marTop w:val="0"/>
          <w:marBottom w:val="0"/>
          <w:divBdr>
            <w:top w:val="none" w:sz="0" w:space="0" w:color="auto"/>
            <w:left w:val="none" w:sz="0" w:space="0" w:color="auto"/>
            <w:bottom w:val="none" w:sz="0" w:space="0" w:color="auto"/>
            <w:right w:val="none" w:sz="0" w:space="0" w:color="auto"/>
          </w:divBdr>
        </w:div>
        <w:div w:id="1892762494">
          <w:marLeft w:val="634"/>
          <w:marRight w:val="0"/>
          <w:marTop w:val="40"/>
          <w:marBottom w:val="0"/>
          <w:divBdr>
            <w:top w:val="none" w:sz="0" w:space="0" w:color="auto"/>
            <w:left w:val="none" w:sz="0" w:space="0" w:color="auto"/>
            <w:bottom w:val="none" w:sz="0" w:space="0" w:color="auto"/>
            <w:right w:val="none" w:sz="0" w:space="0" w:color="auto"/>
          </w:divBdr>
        </w:div>
        <w:div w:id="490567316">
          <w:marLeft w:val="994"/>
          <w:marRight w:val="0"/>
          <w:marTop w:val="0"/>
          <w:marBottom w:val="0"/>
          <w:divBdr>
            <w:top w:val="none" w:sz="0" w:space="0" w:color="auto"/>
            <w:left w:val="none" w:sz="0" w:space="0" w:color="auto"/>
            <w:bottom w:val="none" w:sz="0" w:space="0" w:color="auto"/>
            <w:right w:val="none" w:sz="0" w:space="0" w:color="auto"/>
          </w:divBdr>
        </w:div>
        <w:div w:id="2093891980">
          <w:marLeft w:val="634"/>
          <w:marRight w:val="0"/>
          <w:marTop w:val="40"/>
          <w:marBottom w:val="0"/>
          <w:divBdr>
            <w:top w:val="none" w:sz="0" w:space="0" w:color="auto"/>
            <w:left w:val="none" w:sz="0" w:space="0" w:color="auto"/>
            <w:bottom w:val="none" w:sz="0" w:space="0" w:color="auto"/>
            <w:right w:val="none" w:sz="0" w:space="0" w:color="auto"/>
          </w:divBdr>
        </w:div>
      </w:divsChild>
    </w:div>
    <w:div w:id="1130518132">
      <w:bodyDiv w:val="1"/>
      <w:marLeft w:val="0"/>
      <w:marRight w:val="0"/>
      <w:marTop w:val="0"/>
      <w:marBottom w:val="0"/>
      <w:divBdr>
        <w:top w:val="none" w:sz="0" w:space="0" w:color="auto"/>
        <w:left w:val="none" w:sz="0" w:space="0" w:color="auto"/>
        <w:bottom w:val="none" w:sz="0" w:space="0" w:color="auto"/>
        <w:right w:val="none" w:sz="0" w:space="0" w:color="auto"/>
      </w:divBdr>
    </w:div>
    <w:div w:id="1158888246">
      <w:bodyDiv w:val="1"/>
      <w:marLeft w:val="0"/>
      <w:marRight w:val="0"/>
      <w:marTop w:val="0"/>
      <w:marBottom w:val="0"/>
      <w:divBdr>
        <w:top w:val="none" w:sz="0" w:space="0" w:color="auto"/>
        <w:left w:val="none" w:sz="0" w:space="0" w:color="auto"/>
        <w:bottom w:val="none" w:sz="0" w:space="0" w:color="auto"/>
        <w:right w:val="none" w:sz="0" w:space="0" w:color="auto"/>
      </w:divBdr>
      <w:divsChild>
        <w:div w:id="96025013">
          <w:marLeft w:val="634"/>
          <w:marRight w:val="0"/>
          <w:marTop w:val="40"/>
          <w:marBottom w:val="0"/>
          <w:divBdr>
            <w:top w:val="none" w:sz="0" w:space="0" w:color="auto"/>
            <w:left w:val="none" w:sz="0" w:space="0" w:color="auto"/>
            <w:bottom w:val="none" w:sz="0" w:space="0" w:color="auto"/>
            <w:right w:val="none" w:sz="0" w:space="0" w:color="auto"/>
          </w:divBdr>
        </w:div>
        <w:div w:id="254285185">
          <w:marLeft w:val="634"/>
          <w:marRight w:val="0"/>
          <w:marTop w:val="40"/>
          <w:marBottom w:val="0"/>
          <w:divBdr>
            <w:top w:val="none" w:sz="0" w:space="0" w:color="auto"/>
            <w:left w:val="none" w:sz="0" w:space="0" w:color="auto"/>
            <w:bottom w:val="none" w:sz="0" w:space="0" w:color="auto"/>
            <w:right w:val="none" w:sz="0" w:space="0" w:color="auto"/>
          </w:divBdr>
        </w:div>
        <w:div w:id="1027370140">
          <w:marLeft w:val="634"/>
          <w:marRight w:val="0"/>
          <w:marTop w:val="40"/>
          <w:marBottom w:val="0"/>
          <w:divBdr>
            <w:top w:val="none" w:sz="0" w:space="0" w:color="auto"/>
            <w:left w:val="none" w:sz="0" w:space="0" w:color="auto"/>
            <w:bottom w:val="none" w:sz="0" w:space="0" w:color="auto"/>
            <w:right w:val="none" w:sz="0" w:space="0" w:color="auto"/>
          </w:divBdr>
        </w:div>
        <w:div w:id="1546722625">
          <w:marLeft w:val="634"/>
          <w:marRight w:val="0"/>
          <w:marTop w:val="40"/>
          <w:marBottom w:val="0"/>
          <w:divBdr>
            <w:top w:val="none" w:sz="0" w:space="0" w:color="auto"/>
            <w:left w:val="none" w:sz="0" w:space="0" w:color="auto"/>
            <w:bottom w:val="none" w:sz="0" w:space="0" w:color="auto"/>
            <w:right w:val="none" w:sz="0" w:space="0" w:color="auto"/>
          </w:divBdr>
        </w:div>
        <w:div w:id="1714847055">
          <w:marLeft w:val="994"/>
          <w:marRight w:val="0"/>
          <w:marTop w:val="0"/>
          <w:marBottom w:val="0"/>
          <w:divBdr>
            <w:top w:val="none" w:sz="0" w:space="0" w:color="auto"/>
            <w:left w:val="none" w:sz="0" w:space="0" w:color="auto"/>
            <w:bottom w:val="none" w:sz="0" w:space="0" w:color="auto"/>
            <w:right w:val="none" w:sz="0" w:space="0" w:color="auto"/>
          </w:divBdr>
        </w:div>
        <w:div w:id="612054763">
          <w:marLeft w:val="634"/>
          <w:marRight w:val="0"/>
          <w:marTop w:val="40"/>
          <w:marBottom w:val="0"/>
          <w:divBdr>
            <w:top w:val="none" w:sz="0" w:space="0" w:color="auto"/>
            <w:left w:val="none" w:sz="0" w:space="0" w:color="auto"/>
            <w:bottom w:val="none" w:sz="0" w:space="0" w:color="auto"/>
            <w:right w:val="none" w:sz="0" w:space="0" w:color="auto"/>
          </w:divBdr>
        </w:div>
        <w:div w:id="147942427">
          <w:marLeft w:val="994"/>
          <w:marRight w:val="0"/>
          <w:marTop w:val="0"/>
          <w:marBottom w:val="0"/>
          <w:divBdr>
            <w:top w:val="none" w:sz="0" w:space="0" w:color="auto"/>
            <w:left w:val="none" w:sz="0" w:space="0" w:color="auto"/>
            <w:bottom w:val="none" w:sz="0" w:space="0" w:color="auto"/>
            <w:right w:val="none" w:sz="0" w:space="0" w:color="auto"/>
          </w:divBdr>
        </w:div>
        <w:div w:id="1914462854">
          <w:marLeft w:val="634"/>
          <w:marRight w:val="0"/>
          <w:marTop w:val="40"/>
          <w:marBottom w:val="0"/>
          <w:divBdr>
            <w:top w:val="none" w:sz="0" w:space="0" w:color="auto"/>
            <w:left w:val="none" w:sz="0" w:space="0" w:color="auto"/>
            <w:bottom w:val="none" w:sz="0" w:space="0" w:color="auto"/>
            <w:right w:val="none" w:sz="0" w:space="0" w:color="auto"/>
          </w:divBdr>
        </w:div>
      </w:divsChild>
    </w:div>
    <w:div w:id="1164859369">
      <w:bodyDiv w:val="1"/>
      <w:marLeft w:val="0"/>
      <w:marRight w:val="0"/>
      <w:marTop w:val="0"/>
      <w:marBottom w:val="0"/>
      <w:divBdr>
        <w:top w:val="none" w:sz="0" w:space="0" w:color="auto"/>
        <w:left w:val="none" w:sz="0" w:space="0" w:color="auto"/>
        <w:bottom w:val="none" w:sz="0" w:space="0" w:color="auto"/>
        <w:right w:val="none" w:sz="0" w:space="0" w:color="auto"/>
      </w:divBdr>
      <w:divsChild>
        <w:div w:id="1530800865">
          <w:marLeft w:val="446"/>
          <w:marRight w:val="0"/>
          <w:marTop w:val="0"/>
          <w:marBottom w:val="0"/>
          <w:divBdr>
            <w:top w:val="none" w:sz="0" w:space="0" w:color="auto"/>
            <w:left w:val="none" w:sz="0" w:space="0" w:color="auto"/>
            <w:bottom w:val="none" w:sz="0" w:space="0" w:color="auto"/>
            <w:right w:val="none" w:sz="0" w:space="0" w:color="auto"/>
          </w:divBdr>
        </w:div>
        <w:div w:id="475565">
          <w:marLeft w:val="446"/>
          <w:marRight w:val="0"/>
          <w:marTop w:val="0"/>
          <w:marBottom w:val="0"/>
          <w:divBdr>
            <w:top w:val="none" w:sz="0" w:space="0" w:color="auto"/>
            <w:left w:val="none" w:sz="0" w:space="0" w:color="auto"/>
            <w:bottom w:val="none" w:sz="0" w:space="0" w:color="auto"/>
            <w:right w:val="none" w:sz="0" w:space="0" w:color="auto"/>
          </w:divBdr>
        </w:div>
        <w:div w:id="29040582">
          <w:marLeft w:val="446"/>
          <w:marRight w:val="0"/>
          <w:marTop w:val="0"/>
          <w:marBottom w:val="0"/>
          <w:divBdr>
            <w:top w:val="none" w:sz="0" w:space="0" w:color="auto"/>
            <w:left w:val="none" w:sz="0" w:space="0" w:color="auto"/>
            <w:bottom w:val="none" w:sz="0" w:space="0" w:color="auto"/>
            <w:right w:val="none" w:sz="0" w:space="0" w:color="auto"/>
          </w:divBdr>
        </w:div>
        <w:div w:id="1102337926">
          <w:marLeft w:val="446"/>
          <w:marRight w:val="0"/>
          <w:marTop w:val="0"/>
          <w:marBottom w:val="0"/>
          <w:divBdr>
            <w:top w:val="none" w:sz="0" w:space="0" w:color="auto"/>
            <w:left w:val="none" w:sz="0" w:space="0" w:color="auto"/>
            <w:bottom w:val="none" w:sz="0" w:space="0" w:color="auto"/>
            <w:right w:val="none" w:sz="0" w:space="0" w:color="auto"/>
          </w:divBdr>
        </w:div>
        <w:div w:id="503326563">
          <w:marLeft w:val="446"/>
          <w:marRight w:val="0"/>
          <w:marTop w:val="0"/>
          <w:marBottom w:val="0"/>
          <w:divBdr>
            <w:top w:val="none" w:sz="0" w:space="0" w:color="auto"/>
            <w:left w:val="none" w:sz="0" w:space="0" w:color="auto"/>
            <w:bottom w:val="none" w:sz="0" w:space="0" w:color="auto"/>
            <w:right w:val="none" w:sz="0" w:space="0" w:color="auto"/>
          </w:divBdr>
        </w:div>
        <w:div w:id="1653944058">
          <w:marLeft w:val="446"/>
          <w:marRight w:val="0"/>
          <w:marTop w:val="0"/>
          <w:marBottom w:val="0"/>
          <w:divBdr>
            <w:top w:val="none" w:sz="0" w:space="0" w:color="auto"/>
            <w:left w:val="none" w:sz="0" w:space="0" w:color="auto"/>
            <w:bottom w:val="none" w:sz="0" w:space="0" w:color="auto"/>
            <w:right w:val="none" w:sz="0" w:space="0" w:color="auto"/>
          </w:divBdr>
        </w:div>
        <w:div w:id="1578007224">
          <w:marLeft w:val="446"/>
          <w:marRight w:val="0"/>
          <w:marTop w:val="0"/>
          <w:marBottom w:val="0"/>
          <w:divBdr>
            <w:top w:val="none" w:sz="0" w:space="0" w:color="auto"/>
            <w:left w:val="none" w:sz="0" w:space="0" w:color="auto"/>
            <w:bottom w:val="none" w:sz="0" w:space="0" w:color="auto"/>
            <w:right w:val="none" w:sz="0" w:space="0" w:color="auto"/>
          </w:divBdr>
        </w:div>
        <w:div w:id="1111780218">
          <w:marLeft w:val="446"/>
          <w:marRight w:val="0"/>
          <w:marTop w:val="0"/>
          <w:marBottom w:val="0"/>
          <w:divBdr>
            <w:top w:val="none" w:sz="0" w:space="0" w:color="auto"/>
            <w:left w:val="none" w:sz="0" w:space="0" w:color="auto"/>
            <w:bottom w:val="none" w:sz="0" w:space="0" w:color="auto"/>
            <w:right w:val="none" w:sz="0" w:space="0" w:color="auto"/>
          </w:divBdr>
        </w:div>
        <w:div w:id="1972401432">
          <w:marLeft w:val="1166"/>
          <w:marRight w:val="0"/>
          <w:marTop w:val="0"/>
          <w:marBottom w:val="0"/>
          <w:divBdr>
            <w:top w:val="none" w:sz="0" w:space="0" w:color="auto"/>
            <w:left w:val="none" w:sz="0" w:space="0" w:color="auto"/>
            <w:bottom w:val="none" w:sz="0" w:space="0" w:color="auto"/>
            <w:right w:val="none" w:sz="0" w:space="0" w:color="auto"/>
          </w:divBdr>
        </w:div>
        <w:div w:id="1237396992">
          <w:marLeft w:val="1166"/>
          <w:marRight w:val="0"/>
          <w:marTop w:val="0"/>
          <w:marBottom w:val="0"/>
          <w:divBdr>
            <w:top w:val="none" w:sz="0" w:space="0" w:color="auto"/>
            <w:left w:val="none" w:sz="0" w:space="0" w:color="auto"/>
            <w:bottom w:val="none" w:sz="0" w:space="0" w:color="auto"/>
            <w:right w:val="none" w:sz="0" w:space="0" w:color="auto"/>
          </w:divBdr>
        </w:div>
        <w:div w:id="568928462">
          <w:marLeft w:val="446"/>
          <w:marRight w:val="0"/>
          <w:marTop w:val="0"/>
          <w:marBottom w:val="0"/>
          <w:divBdr>
            <w:top w:val="none" w:sz="0" w:space="0" w:color="auto"/>
            <w:left w:val="none" w:sz="0" w:space="0" w:color="auto"/>
            <w:bottom w:val="none" w:sz="0" w:space="0" w:color="auto"/>
            <w:right w:val="none" w:sz="0" w:space="0" w:color="auto"/>
          </w:divBdr>
        </w:div>
        <w:div w:id="1041398801">
          <w:marLeft w:val="1166"/>
          <w:marRight w:val="0"/>
          <w:marTop w:val="0"/>
          <w:marBottom w:val="0"/>
          <w:divBdr>
            <w:top w:val="none" w:sz="0" w:space="0" w:color="auto"/>
            <w:left w:val="none" w:sz="0" w:space="0" w:color="auto"/>
            <w:bottom w:val="none" w:sz="0" w:space="0" w:color="auto"/>
            <w:right w:val="none" w:sz="0" w:space="0" w:color="auto"/>
          </w:divBdr>
        </w:div>
        <w:div w:id="843934185">
          <w:marLeft w:val="446"/>
          <w:marRight w:val="0"/>
          <w:marTop w:val="0"/>
          <w:marBottom w:val="0"/>
          <w:divBdr>
            <w:top w:val="none" w:sz="0" w:space="0" w:color="auto"/>
            <w:left w:val="none" w:sz="0" w:space="0" w:color="auto"/>
            <w:bottom w:val="none" w:sz="0" w:space="0" w:color="auto"/>
            <w:right w:val="none" w:sz="0" w:space="0" w:color="auto"/>
          </w:divBdr>
        </w:div>
        <w:div w:id="1114786310">
          <w:marLeft w:val="446"/>
          <w:marRight w:val="0"/>
          <w:marTop w:val="0"/>
          <w:marBottom w:val="0"/>
          <w:divBdr>
            <w:top w:val="none" w:sz="0" w:space="0" w:color="auto"/>
            <w:left w:val="none" w:sz="0" w:space="0" w:color="auto"/>
            <w:bottom w:val="none" w:sz="0" w:space="0" w:color="auto"/>
            <w:right w:val="none" w:sz="0" w:space="0" w:color="auto"/>
          </w:divBdr>
        </w:div>
        <w:div w:id="923689825">
          <w:marLeft w:val="446"/>
          <w:marRight w:val="0"/>
          <w:marTop w:val="0"/>
          <w:marBottom w:val="0"/>
          <w:divBdr>
            <w:top w:val="none" w:sz="0" w:space="0" w:color="auto"/>
            <w:left w:val="none" w:sz="0" w:space="0" w:color="auto"/>
            <w:bottom w:val="none" w:sz="0" w:space="0" w:color="auto"/>
            <w:right w:val="none" w:sz="0" w:space="0" w:color="auto"/>
          </w:divBdr>
        </w:div>
        <w:div w:id="419717710">
          <w:marLeft w:val="446"/>
          <w:marRight w:val="0"/>
          <w:marTop w:val="0"/>
          <w:marBottom w:val="0"/>
          <w:divBdr>
            <w:top w:val="none" w:sz="0" w:space="0" w:color="auto"/>
            <w:left w:val="none" w:sz="0" w:space="0" w:color="auto"/>
            <w:bottom w:val="none" w:sz="0" w:space="0" w:color="auto"/>
            <w:right w:val="none" w:sz="0" w:space="0" w:color="auto"/>
          </w:divBdr>
        </w:div>
        <w:div w:id="1028411848">
          <w:marLeft w:val="446"/>
          <w:marRight w:val="0"/>
          <w:marTop w:val="0"/>
          <w:marBottom w:val="0"/>
          <w:divBdr>
            <w:top w:val="none" w:sz="0" w:space="0" w:color="auto"/>
            <w:left w:val="none" w:sz="0" w:space="0" w:color="auto"/>
            <w:bottom w:val="none" w:sz="0" w:space="0" w:color="auto"/>
            <w:right w:val="none" w:sz="0" w:space="0" w:color="auto"/>
          </w:divBdr>
        </w:div>
        <w:div w:id="1798183908">
          <w:marLeft w:val="446"/>
          <w:marRight w:val="0"/>
          <w:marTop w:val="0"/>
          <w:marBottom w:val="0"/>
          <w:divBdr>
            <w:top w:val="none" w:sz="0" w:space="0" w:color="auto"/>
            <w:left w:val="none" w:sz="0" w:space="0" w:color="auto"/>
            <w:bottom w:val="none" w:sz="0" w:space="0" w:color="auto"/>
            <w:right w:val="none" w:sz="0" w:space="0" w:color="auto"/>
          </w:divBdr>
        </w:div>
        <w:div w:id="106659827">
          <w:marLeft w:val="446"/>
          <w:marRight w:val="0"/>
          <w:marTop w:val="0"/>
          <w:marBottom w:val="0"/>
          <w:divBdr>
            <w:top w:val="none" w:sz="0" w:space="0" w:color="auto"/>
            <w:left w:val="none" w:sz="0" w:space="0" w:color="auto"/>
            <w:bottom w:val="none" w:sz="0" w:space="0" w:color="auto"/>
            <w:right w:val="none" w:sz="0" w:space="0" w:color="auto"/>
          </w:divBdr>
        </w:div>
        <w:div w:id="988821500">
          <w:marLeft w:val="446"/>
          <w:marRight w:val="0"/>
          <w:marTop w:val="0"/>
          <w:marBottom w:val="0"/>
          <w:divBdr>
            <w:top w:val="none" w:sz="0" w:space="0" w:color="auto"/>
            <w:left w:val="none" w:sz="0" w:space="0" w:color="auto"/>
            <w:bottom w:val="none" w:sz="0" w:space="0" w:color="auto"/>
            <w:right w:val="none" w:sz="0" w:space="0" w:color="auto"/>
          </w:divBdr>
        </w:div>
        <w:div w:id="1584139582">
          <w:marLeft w:val="446"/>
          <w:marRight w:val="0"/>
          <w:marTop w:val="0"/>
          <w:marBottom w:val="0"/>
          <w:divBdr>
            <w:top w:val="none" w:sz="0" w:space="0" w:color="auto"/>
            <w:left w:val="none" w:sz="0" w:space="0" w:color="auto"/>
            <w:bottom w:val="none" w:sz="0" w:space="0" w:color="auto"/>
            <w:right w:val="none" w:sz="0" w:space="0" w:color="auto"/>
          </w:divBdr>
        </w:div>
        <w:div w:id="1538274463">
          <w:marLeft w:val="1166"/>
          <w:marRight w:val="0"/>
          <w:marTop w:val="0"/>
          <w:marBottom w:val="0"/>
          <w:divBdr>
            <w:top w:val="none" w:sz="0" w:space="0" w:color="auto"/>
            <w:left w:val="none" w:sz="0" w:space="0" w:color="auto"/>
            <w:bottom w:val="none" w:sz="0" w:space="0" w:color="auto"/>
            <w:right w:val="none" w:sz="0" w:space="0" w:color="auto"/>
          </w:divBdr>
        </w:div>
        <w:div w:id="1049449783">
          <w:marLeft w:val="1166"/>
          <w:marRight w:val="0"/>
          <w:marTop w:val="0"/>
          <w:marBottom w:val="0"/>
          <w:divBdr>
            <w:top w:val="none" w:sz="0" w:space="0" w:color="auto"/>
            <w:left w:val="none" w:sz="0" w:space="0" w:color="auto"/>
            <w:bottom w:val="none" w:sz="0" w:space="0" w:color="auto"/>
            <w:right w:val="none" w:sz="0" w:space="0" w:color="auto"/>
          </w:divBdr>
        </w:div>
      </w:divsChild>
    </w:div>
    <w:div w:id="1165507814">
      <w:bodyDiv w:val="1"/>
      <w:marLeft w:val="0"/>
      <w:marRight w:val="0"/>
      <w:marTop w:val="0"/>
      <w:marBottom w:val="0"/>
      <w:divBdr>
        <w:top w:val="none" w:sz="0" w:space="0" w:color="auto"/>
        <w:left w:val="none" w:sz="0" w:space="0" w:color="auto"/>
        <w:bottom w:val="none" w:sz="0" w:space="0" w:color="auto"/>
        <w:right w:val="none" w:sz="0" w:space="0" w:color="auto"/>
      </w:divBdr>
    </w:div>
    <w:div w:id="1169447077">
      <w:bodyDiv w:val="1"/>
      <w:marLeft w:val="0"/>
      <w:marRight w:val="0"/>
      <w:marTop w:val="0"/>
      <w:marBottom w:val="0"/>
      <w:divBdr>
        <w:top w:val="none" w:sz="0" w:space="0" w:color="auto"/>
        <w:left w:val="none" w:sz="0" w:space="0" w:color="auto"/>
        <w:bottom w:val="none" w:sz="0" w:space="0" w:color="auto"/>
        <w:right w:val="none" w:sz="0" w:space="0" w:color="auto"/>
      </w:divBdr>
    </w:div>
    <w:div w:id="1178737946">
      <w:bodyDiv w:val="1"/>
      <w:marLeft w:val="0"/>
      <w:marRight w:val="0"/>
      <w:marTop w:val="0"/>
      <w:marBottom w:val="0"/>
      <w:divBdr>
        <w:top w:val="none" w:sz="0" w:space="0" w:color="auto"/>
        <w:left w:val="none" w:sz="0" w:space="0" w:color="auto"/>
        <w:bottom w:val="none" w:sz="0" w:space="0" w:color="auto"/>
        <w:right w:val="none" w:sz="0" w:space="0" w:color="auto"/>
      </w:divBdr>
      <w:divsChild>
        <w:div w:id="12614673">
          <w:marLeft w:val="893"/>
          <w:marRight w:val="0"/>
          <w:marTop w:val="0"/>
          <w:marBottom w:val="74"/>
          <w:divBdr>
            <w:top w:val="none" w:sz="0" w:space="0" w:color="auto"/>
            <w:left w:val="none" w:sz="0" w:space="0" w:color="auto"/>
            <w:bottom w:val="none" w:sz="0" w:space="0" w:color="auto"/>
            <w:right w:val="none" w:sz="0" w:space="0" w:color="auto"/>
          </w:divBdr>
        </w:div>
        <w:div w:id="65613456">
          <w:marLeft w:val="446"/>
          <w:marRight w:val="0"/>
          <w:marTop w:val="0"/>
          <w:marBottom w:val="74"/>
          <w:divBdr>
            <w:top w:val="none" w:sz="0" w:space="0" w:color="auto"/>
            <w:left w:val="none" w:sz="0" w:space="0" w:color="auto"/>
            <w:bottom w:val="none" w:sz="0" w:space="0" w:color="auto"/>
            <w:right w:val="none" w:sz="0" w:space="0" w:color="auto"/>
          </w:divBdr>
        </w:div>
        <w:div w:id="148405551">
          <w:marLeft w:val="893"/>
          <w:marRight w:val="0"/>
          <w:marTop w:val="0"/>
          <w:marBottom w:val="74"/>
          <w:divBdr>
            <w:top w:val="none" w:sz="0" w:space="0" w:color="auto"/>
            <w:left w:val="none" w:sz="0" w:space="0" w:color="auto"/>
            <w:bottom w:val="none" w:sz="0" w:space="0" w:color="auto"/>
            <w:right w:val="none" w:sz="0" w:space="0" w:color="auto"/>
          </w:divBdr>
        </w:div>
        <w:div w:id="195854214">
          <w:marLeft w:val="893"/>
          <w:marRight w:val="0"/>
          <w:marTop w:val="0"/>
          <w:marBottom w:val="74"/>
          <w:divBdr>
            <w:top w:val="none" w:sz="0" w:space="0" w:color="auto"/>
            <w:left w:val="none" w:sz="0" w:space="0" w:color="auto"/>
            <w:bottom w:val="none" w:sz="0" w:space="0" w:color="auto"/>
            <w:right w:val="none" w:sz="0" w:space="0" w:color="auto"/>
          </w:divBdr>
        </w:div>
        <w:div w:id="206067485">
          <w:marLeft w:val="446"/>
          <w:marRight w:val="0"/>
          <w:marTop w:val="0"/>
          <w:marBottom w:val="74"/>
          <w:divBdr>
            <w:top w:val="none" w:sz="0" w:space="0" w:color="auto"/>
            <w:left w:val="none" w:sz="0" w:space="0" w:color="auto"/>
            <w:bottom w:val="none" w:sz="0" w:space="0" w:color="auto"/>
            <w:right w:val="none" w:sz="0" w:space="0" w:color="auto"/>
          </w:divBdr>
        </w:div>
        <w:div w:id="312173918">
          <w:marLeft w:val="893"/>
          <w:marRight w:val="0"/>
          <w:marTop w:val="0"/>
          <w:marBottom w:val="74"/>
          <w:divBdr>
            <w:top w:val="none" w:sz="0" w:space="0" w:color="auto"/>
            <w:left w:val="none" w:sz="0" w:space="0" w:color="auto"/>
            <w:bottom w:val="none" w:sz="0" w:space="0" w:color="auto"/>
            <w:right w:val="none" w:sz="0" w:space="0" w:color="auto"/>
          </w:divBdr>
        </w:div>
        <w:div w:id="657151028">
          <w:marLeft w:val="446"/>
          <w:marRight w:val="0"/>
          <w:marTop w:val="0"/>
          <w:marBottom w:val="74"/>
          <w:divBdr>
            <w:top w:val="none" w:sz="0" w:space="0" w:color="auto"/>
            <w:left w:val="none" w:sz="0" w:space="0" w:color="auto"/>
            <w:bottom w:val="none" w:sz="0" w:space="0" w:color="auto"/>
            <w:right w:val="none" w:sz="0" w:space="0" w:color="auto"/>
          </w:divBdr>
        </w:div>
        <w:div w:id="1217281084">
          <w:marLeft w:val="446"/>
          <w:marRight w:val="0"/>
          <w:marTop w:val="0"/>
          <w:marBottom w:val="74"/>
          <w:divBdr>
            <w:top w:val="none" w:sz="0" w:space="0" w:color="auto"/>
            <w:left w:val="none" w:sz="0" w:space="0" w:color="auto"/>
            <w:bottom w:val="none" w:sz="0" w:space="0" w:color="auto"/>
            <w:right w:val="none" w:sz="0" w:space="0" w:color="auto"/>
          </w:divBdr>
        </w:div>
        <w:div w:id="1218931421">
          <w:marLeft w:val="893"/>
          <w:marRight w:val="0"/>
          <w:marTop w:val="0"/>
          <w:marBottom w:val="74"/>
          <w:divBdr>
            <w:top w:val="none" w:sz="0" w:space="0" w:color="auto"/>
            <w:left w:val="none" w:sz="0" w:space="0" w:color="auto"/>
            <w:bottom w:val="none" w:sz="0" w:space="0" w:color="auto"/>
            <w:right w:val="none" w:sz="0" w:space="0" w:color="auto"/>
          </w:divBdr>
        </w:div>
        <w:div w:id="1274751147">
          <w:marLeft w:val="893"/>
          <w:marRight w:val="0"/>
          <w:marTop w:val="0"/>
          <w:marBottom w:val="74"/>
          <w:divBdr>
            <w:top w:val="none" w:sz="0" w:space="0" w:color="auto"/>
            <w:left w:val="none" w:sz="0" w:space="0" w:color="auto"/>
            <w:bottom w:val="none" w:sz="0" w:space="0" w:color="auto"/>
            <w:right w:val="none" w:sz="0" w:space="0" w:color="auto"/>
          </w:divBdr>
        </w:div>
      </w:divsChild>
    </w:div>
    <w:div w:id="1195342048">
      <w:bodyDiv w:val="1"/>
      <w:marLeft w:val="0"/>
      <w:marRight w:val="0"/>
      <w:marTop w:val="0"/>
      <w:marBottom w:val="0"/>
      <w:divBdr>
        <w:top w:val="none" w:sz="0" w:space="0" w:color="auto"/>
        <w:left w:val="none" w:sz="0" w:space="0" w:color="auto"/>
        <w:bottom w:val="none" w:sz="0" w:space="0" w:color="auto"/>
        <w:right w:val="none" w:sz="0" w:space="0" w:color="auto"/>
      </w:divBdr>
      <w:divsChild>
        <w:div w:id="330329314">
          <w:marLeft w:val="547"/>
          <w:marRight w:val="0"/>
          <w:marTop w:val="120"/>
          <w:marBottom w:val="0"/>
          <w:divBdr>
            <w:top w:val="none" w:sz="0" w:space="0" w:color="auto"/>
            <w:left w:val="none" w:sz="0" w:space="0" w:color="auto"/>
            <w:bottom w:val="none" w:sz="0" w:space="0" w:color="auto"/>
            <w:right w:val="none" w:sz="0" w:space="0" w:color="auto"/>
          </w:divBdr>
        </w:div>
        <w:div w:id="1843281532">
          <w:marLeft w:val="1267"/>
          <w:marRight w:val="0"/>
          <w:marTop w:val="60"/>
          <w:marBottom w:val="0"/>
          <w:divBdr>
            <w:top w:val="none" w:sz="0" w:space="0" w:color="auto"/>
            <w:left w:val="none" w:sz="0" w:space="0" w:color="auto"/>
            <w:bottom w:val="none" w:sz="0" w:space="0" w:color="auto"/>
            <w:right w:val="none" w:sz="0" w:space="0" w:color="auto"/>
          </w:divBdr>
        </w:div>
        <w:div w:id="1957171358">
          <w:marLeft w:val="1267"/>
          <w:marRight w:val="0"/>
          <w:marTop w:val="60"/>
          <w:marBottom w:val="0"/>
          <w:divBdr>
            <w:top w:val="none" w:sz="0" w:space="0" w:color="auto"/>
            <w:left w:val="none" w:sz="0" w:space="0" w:color="auto"/>
            <w:bottom w:val="none" w:sz="0" w:space="0" w:color="auto"/>
            <w:right w:val="none" w:sz="0" w:space="0" w:color="auto"/>
          </w:divBdr>
        </w:div>
        <w:div w:id="1622613125">
          <w:marLeft w:val="1267"/>
          <w:marRight w:val="0"/>
          <w:marTop w:val="60"/>
          <w:marBottom w:val="0"/>
          <w:divBdr>
            <w:top w:val="none" w:sz="0" w:space="0" w:color="auto"/>
            <w:left w:val="none" w:sz="0" w:space="0" w:color="auto"/>
            <w:bottom w:val="none" w:sz="0" w:space="0" w:color="auto"/>
            <w:right w:val="none" w:sz="0" w:space="0" w:color="auto"/>
          </w:divBdr>
        </w:div>
        <w:div w:id="1209143598">
          <w:marLeft w:val="1267"/>
          <w:marRight w:val="0"/>
          <w:marTop w:val="60"/>
          <w:marBottom w:val="0"/>
          <w:divBdr>
            <w:top w:val="none" w:sz="0" w:space="0" w:color="auto"/>
            <w:left w:val="none" w:sz="0" w:space="0" w:color="auto"/>
            <w:bottom w:val="none" w:sz="0" w:space="0" w:color="auto"/>
            <w:right w:val="none" w:sz="0" w:space="0" w:color="auto"/>
          </w:divBdr>
        </w:div>
        <w:div w:id="26836127">
          <w:marLeft w:val="547"/>
          <w:marRight w:val="0"/>
          <w:marTop w:val="120"/>
          <w:marBottom w:val="0"/>
          <w:divBdr>
            <w:top w:val="none" w:sz="0" w:space="0" w:color="auto"/>
            <w:left w:val="none" w:sz="0" w:space="0" w:color="auto"/>
            <w:bottom w:val="none" w:sz="0" w:space="0" w:color="auto"/>
            <w:right w:val="none" w:sz="0" w:space="0" w:color="auto"/>
          </w:divBdr>
        </w:div>
        <w:div w:id="1904677351">
          <w:marLeft w:val="547"/>
          <w:marRight w:val="0"/>
          <w:marTop w:val="120"/>
          <w:marBottom w:val="0"/>
          <w:divBdr>
            <w:top w:val="none" w:sz="0" w:space="0" w:color="auto"/>
            <w:left w:val="none" w:sz="0" w:space="0" w:color="auto"/>
            <w:bottom w:val="none" w:sz="0" w:space="0" w:color="auto"/>
            <w:right w:val="none" w:sz="0" w:space="0" w:color="auto"/>
          </w:divBdr>
        </w:div>
        <w:div w:id="893741085">
          <w:marLeft w:val="547"/>
          <w:marRight w:val="0"/>
          <w:marTop w:val="120"/>
          <w:marBottom w:val="0"/>
          <w:divBdr>
            <w:top w:val="none" w:sz="0" w:space="0" w:color="auto"/>
            <w:left w:val="none" w:sz="0" w:space="0" w:color="auto"/>
            <w:bottom w:val="none" w:sz="0" w:space="0" w:color="auto"/>
            <w:right w:val="none" w:sz="0" w:space="0" w:color="auto"/>
          </w:divBdr>
        </w:div>
      </w:divsChild>
    </w:div>
    <w:div w:id="1220703125">
      <w:bodyDiv w:val="1"/>
      <w:marLeft w:val="0"/>
      <w:marRight w:val="0"/>
      <w:marTop w:val="0"/>
      <w:marBottom w:val="0"/>
      <w:divBdr>
        <w:top w:val="none" w:sz="0" w:space="0" w:color="auto"/>
        <w:left w:val="none" w:sz="0" w:space="0" w:color="auto"/>
        <w:bottom w:val="none" w:sz="0" w:space="0" w:color="auto"/>
        <w:right w:val="none" w:sz="0" w:space="0" w:color="auto"/>
      </w:divBdr>
    </w:div>
    <w:div w:id="1228494634">
      <w:bodyDiv w:val="1"/>
      <w:marLeft w:val="0"/>
      <w:marRight w:val="0"/>
      <w:marTop w:val="0"/>
      <w:marBottom w:val="0"/>
      <w:divBdr>
        <w:top w:val="none" w:sz="0" w:space="0" w:color="auto"/>
        <w:left w:val="none" w:sz="0" w:space="0" w:color="auto"/>
        <w:bottom w:val="none" w:sz="0" w:space="0" w:color="auto"/>
        <w:right w:val="none" w:sz="0" w:space="0" w:color="auto"/>
      </w:divBdr>
    </w:div>
    <w:div w:id="1233199597">
      <w:bodyDiv w:val="1"/>
      <w:marLeft w:val="0"/>
      <w:marRight w:val="0"/>
      <w:marTop w:val="0"/>
      <w:marBottom w:val="0"/>
      <w:divBdr>
        <w:top w:val="none" w:sz="0" w:space="0" w:color="auto"/>
        <w:left w:val="none" w:sz="0" w:space="0" w:color="auto"/>
        <w:bottom w:val="none" w:sz="0" w:space="0" w:color="auto"/>
        <w:right w:val="none" w:sz="0" w:space="0" w:color="auto"/>
      </w:divBdr>
    </w:div>
    <w:div w:id="1239290928">
      <w:bodyDiv w:val="1"/>
      <w:marLeft w:val="0"/>
      <w:marRight w:val="0"/>
      <w:marTop w:val="0"/>
      <w:marBottom w:val="0"/>
      <w:divBdr>
        <w:top w:val="none" w:sz="0" w:space="0" w:color="auto"/>
        <w:left w:val="none" w:sz="0" w:space="0" w:color="auto"/>
        <w:bottom w:val="none" w:sz="0" w:space="0" w:color="auto"/>
        <w:right w:val="none" w:sz="0" w:space="0" w:color="auto"/>
      </w:divBdr>
    </w:div>
    <w:div w:id="1249459107">
      <w:bodyDiv w:val="1"/>
      <w:marLeft w:val="0"/>
      <w:marRight w:val="0"/>
      <w:marTop w:val="0"/>
      <w:marBottom w:val="0"/>
      <w:divBdr>
        <w:top w:val="none" w:sz="0" w:space="0" w:color="auto"/>
        <w:left w:val="none" w:sz="0" w:space="0" w:color="auto"/>
        <w:bottom w:val="none" w:sz="0" w:space="0" w:color="auto"/>
        <w:right w:val="none" w:sz="0" w:space="0" w:color="auto"/>
      </w:divBdr>
    </w:div>
    <w:div w:id="1256280698">
      <w:bodyDiv w:val="1"/>
      <w:marLeft w:val="0"/>
      <w:marRight w:val="0"/>
      <w:marTop w:val="0"/>
      <w:marBottom w:val="0"/>
      <w:divBdr>
        <w:top w:val="none" w:sz="0" w:space="0" w:color="auto"/>
        <w:left w:val="none" w:sz="0" w:space="0" w:color="auto"/>
        <w:bottom w:val="none" w:sz="0" w:space="0" w:color="auto"/>
        <w:right w:val="none" w:sz="0" w:space="0" w:color="auto"/>
      </w:divBdr>
    </w:div>
    <w:div w:id="1261061483">
      <w:bodyDiv w:val="1"/>
      <w:marLeft w:val="0"/>
      <w:marRight w:val="0"/>
      <w:marTop w:val="0"/>
      <w:marBottom w:val="0"/>
      <w:divBdr>
        <w:top w:val="none" w:sz="0" w:space="0" w:color="auto"/>
        <w:left w:val="none" w:sz="0" w:space="0" w:color="auto"/>
        <w:bottom w:val="none" w:sz="0" w:space="0" w:color="auto"/>
        <w:right w:val="none" w:sz="0" w:space="0" w:color="auto"/>
      </w:divBdr>
    </w:div>
    <w:div w:id="1261572010">
      <w:bodyDiv w:val="1"/>
      <w:marLeft w:val="0"/>
      <w:marRight w:val="0"/>
      <w:marTop w:val="0"/>
      <w:marBottom w:val="0"/>
      <w:divBdr>
        <w:top w:val="none" w:sz="0" w:space="0" w:color="auto"/>
        <w:left w:val="none" w:sz="0" w:space="0" w:color="auto"/>
        <w:bottom w:val="none" w:sz="0" w:space="0" w:color="auto"/>
        <w:right w:val="none" w:sz="0" w:space="0" w:color="auto"/>
      </w:divBdr>
    </w:div>
    <w:div w:id="1277369166">
      <w:bodyDiv w:val="1"/>
      <w:marLeft w:val="0"/>
      <w:marRight w:val="0"/>
      <w:marTop w:val="0"/>
      <w:marBottom w:val="0"/>
      <w:divBdr>
        <w:top w:val="none" w:sz="0" w:space="0" w:color="auto"/>
        <w:left w:val="none" w:sz="0" w:space="0" w:color="auto"/>
        <w:bottom w:val="none" w:sz="0" w:space="0" w:color="auto"/>
        <w:right w:val="none" w:sz="0" w:space="0" w:color="auto"/>
      </w:divBdr>
    </w:div>
    <w:div w:id="1277524706">
      <w:bodyDiv w:val="1"/>
      <w:marLeft w:val="0"/>
      <w:marRight w:val="0"/>
      <w:marTop w:val="0"/>
      <w:marBottom w:val="0"/>
      <w:divBdr>
        <w:top w:val="none" w:sz="0" w:space="0" w:color="auto"/>
        <w:left w:val="none" w:sz="0" w:space="0" w:color="auto"/>
        <w:bottom w:val="none" w:sz="0" w:space="0" w:color="auto"/>
        <w:right w:val="none" w:sz="0" w:space="0" w:color="auto"/>
      </w:divBdr>
    </w:div>
    <w:div w:id="1279213445">
      <w:bodyDiv w:val="1"/>
      <w:marLeft w:val="0"/>
      <w:marRight w:val="0"/>
      <w:marTop w:val="0"/>
      <w:marBottom w:val="0"/>
      <w:divBdr>
        <w:top w:val="none" w:sz="0" w:space="0" w:color="auto"/>
        <w:left w:val="none" w:sz="0" w:space="0" w:color="auto"/>
        <w:bottom w:val="none" w:sz="0" w:space="0" w:color="auto"/>
        <w:right w:val="none" w:sz="0" w:space="0" w:color="auto"/>
      </w:divBdr>
    </w:div>
    <w:div w:id="1280649715">
      <w:bodyDiv w:val="1"/>
      <w:marLeft w:val="0"/>
      <w:marRight w:val="0"/>
      <w:marTop w:val="0"/>
      <w:marBottom w:val="0"/>
      <w:divBdr>
        <w:top w:val="none" w:sz="0" w:space="0" w:color="auto"/>
        <w:left w:val="none" w:sz="0" w:space="0" w:color="auto"/>
        <w:bottom w:val="none" w:sz="0" w:space="0" w:color="auto"/>
        <w:right w:val="none" w:sz="0" w:space="0" w:color="auto"/>
      </w:divBdr>
    </w:div>
    <w:div w:id="1294487219">
      <w:bodyDiv w:val="1"/>
      <w:marLeft w:val="0"/>
      <w:marRight w:val="0"/>
      <w:marTop w:val="0"/>
      <w:marBottom w:val="0"/>
      <w:divBdr>
        <w:top w:val="none" w:sz="0" w:space="0" w:color="auto"/>
        <w:left w:val="none" w:sz="0" w:space="0" w:color="auto"/>
        <w:bottom w:val="none" w:sz="0" w:space="0" w:color="auto"/>
        <w:right w:val="none" w:sz="0" w:space="0" w:color="auto"/>
      </w:divBdr>
    </w:div>
    <w:div w:id="1300763905">
      <w:bodyDiv w:val="1"/>
      <w:marLeft w:val="0"/>
      <w:marRight w:val="0"/>
      <w:marTop w:val="0"/>
      <w:marBottom w:val="0"/>
      <w:divBdr>
        <w:top w:val="none" w:sz="0" w:space="0" w:color="auto"/>
        <w:left w:val="none" w:sz="0" w:space="0" w:color="auto"/>
        <w:bottom w:val="none" w:sz="0" w:space="0" w:color="auto"/>
        <w:right w:val="none" w:sz="0" w:space="0" w:color="auto"/>
      </w:divBdr>
      <w:divsChild>
        <w:div w:id="1151016897">
          <w:marLeft w:val="634"/>
          <w:marRight w:val="0"/>
          <w:marTop w:val="40"/>
          <w:marBottom w:val="0"/>
          <w:divBdr>
            <w:top w:val="none" w:sz="0" w:space="0" w:color="auto"/>
            <w:left w:val="none" w:sz="0" w:space="0" w:color="auto"/>
            <w:bottom w:val="none" w:sz="0" w:space="0" w:color="auto"/>
            <w:right w:val="none" w:sz="0" w:space="0" w:color="auto"/>
          </w:divBdr>
        </w:div>
        <w:div w:id="2019312514">
          <w:marLeft w:val="634"/>
          <w:marRight w:val="0"/>
          <w:marTop w:val="40"/>
          <w:marBottom w:val="0"/>
          <w:divBdr>
            <w:top w:val="none" w:sz="0" w:space="0" w:color="auto"/>
            <w:left w:val="none" w:sz="0" w:space="0" w:color="auto"/>
            <w:bottom w:val="none" w:sz="0" w:space="0" w:color="auto"/>
            <w:right w:val="none" w:sz="0" w:space="0" w:color="auto"/>
          </w:divBdr>
        </w:div>
        <w:div w:id="932056088">
          <w:marLeft w:val="634"/>
          <w:marRight w:val="0"/>
          <w:marTop w:val="40"/>
          <w:marBottom w:val="0"/>
          <w:divBdr>
            <w:top w:val="none" w:sz="0" w:space="0" w:color="auto"/>
            <w:left w:val="none" w:sz="0" w:space="0" w:color="auto"/>
            <w:bottom w:val="none" w:sz="0" w:space="0" w:color="auto"/>
            <w:right w:val="none" w:sz="0" w:space="0" w:color="auto"/>
          </w:divBdr>
        </w:div>
        <w:div w:id="1390223975">
          <w:marLeft w:val="634"/>
          <w:marRight w:val="0"/>
          <w:marTop w:val="40"/>
          <w:marBottom w:val="0"/>
          <w:divBdr>
            <w:top w:val="none" w:sz="0" w:space="0" w:color="auto"/>
            <w:left w:val="none" w:sz="0" w:space="0" w:color="auto"/>
            <w:bottom w:val="none" w:sz="0" w:space="0" w:color="auto"/>
            <w:right w:val="none" w:sz="0" w:space="0" w:color="auto"/>
          </w:divBdr>
        </w:div>
        <w:div w:id="1785534">
          <w:marLeft w:val="994"/>
          <w:marRight w:val="0"/>
          <w:marTop w:val="0"/>
          <w:marBottom w:val="0"/>
          <w:divBdr>
            <w:top w:val="none" w:sz="0" w:space="0" w:color="auto"/>
            <w:left w:val="none" w:sz="0" w:space="0" w:color="auto"/>
            <w:bottom w:val="none" w:sz="0" w:space="0" w:color="auto"/>
            <w:right w:val="none" w:sz="0" w:space="0" w:color="auto"/>
          </w:divBdr>
        </w:div>
        <w:div w:id="652103916">
          <w:marLeft w:val="634"/>
          <w:marRight w:val="0"/>
          <w:marTop w:val="40"/>
          <w:marBottom w:val="0"/>
          <w:divBdr>
            <w:top w:val="none" w:sz="0" w:space="0" w:color="auto"/>
            <w:left w:val="none" w:sz="0" w:space="0" w:color="auto"/>
            <w:bottom w:val="none" w:sz="0" w:space="0" w:color="auto"/>
            <w:right w:val="none" w:sz="0" w:space="0" w:color="auto"/>
          </w:divBdr>
        </w:div>
        <w:div w:id="1556891530">
          <w:marLeft w:val="994"/>
          <w:marRight w:val="0"/>
          <w:marTop w:val="0"/>
          <w:marBottom w:val="0"/>
          <w:divBdr>
            <w:top w:val="none" w:sz="0" w:space="0" w:color="auto"/>
            <w:left w:val="none" w:sz="0" w:space="0" w:color="auto"/>
            <w:bottom w:val="none" w:sz="0" w:space="0" w:color="auto"/>
            <w:right w:val="none" w:sz="0" w:space="0" w:color="auto"/>
          </w:divBdr>
        </w:div>
        <w:div w:id="1640694132">
          <w:marLeft w:val="634"/>
          <w:marRight w:val="0"/>
          <w:marTop w:val="40"/>
          <w:marBottom w:val="0"/>
          <w:divBdr>
            <w:top w:val="none" w:sz="0" w:space="0" w:color="auto"/>
            <w:left w:val="none" w:sz="0" w:space="0" w:color="auto"/>
            <w:bottom w:val="none" w:sz="0" w:space="0" w:color="auto"/>
            <w:right w:val="none" w:sz="0" w:space="0" w:color="auto"/>
          </w:divBdr>
        </w:div>
      </w:divsChild>
    </w:div>
    <w:div w:id="1319385375">
      <w:bodyDiv w:val="1"/>
      <w:marLeft w:val="0"/>
      <w:marRight w:val="0"/>
      <w:marTop w:val="0"/>
      <w:marBottom w:val="0"/>
      <w:divBdr>
        <w:top w:val="none" w:sz="0" w:space="0" w:color="auto"/>
        <w:left w:val="none" w:sz="0" w:space="0" w:color="auto"/>
        <w:bottom w:val="none" w:sz="0" w:space="0" w:color="auto"/>
        <w:right w:val="none" w:sz="0" w:space="0" w:color="auto"/>
      </w:divBdr>
    </w:div>
    <w:div w:id="1320111265">
      <w:bodyDiv w:val="1"/>
      <w:marLeft w:val="0"/>
      <w:marRight w:val="0"/>
      <w:marTop w:val="0"/>
      <w:marBottom w:val="0"/>
      <w:divBdr>
        <w:top w:val="none" w:sz="0" w:space="0" w:color="auto"/>
        <w:left w:val="none" w:sz="0" w:space="0" w:color="auto"/>
        <w:bottom w:val="none" w:sz="0" w:space="0" w:color="auto"/>
        <w:right w:val="none" w:sz="0" w:space="0" w:color="auto"/>
      </w:divBdr>
    </w:div>
    <w:div w:id="1335110097">
      <w:bodyDiv w:val="1"/>
      <w:marLeft w:val="0"/>
      <w:marRight w:val="0"/>
      <w:marTop w:val="0"/>
      <w:marBottom w:val="0"/>
      <w:divBdr>
        <w:top w:val="none" w:sz="0" w:space="0" w:color="auto"/>
        <w:left w:val="none" w:sz="0" w:space="0" w:color="auto"/>
        <w:bottom w:val="none" w:sz="0" w:space="0" w:color="auto"/>
        <w:right w:val="none" w:sz="0" w:space="0" w:color="auto"/>
      </w:divBdr>
    </w:div>
    <w:div w:id="1342124763">
      <w:bodyDiv w:val="1"/>
      <w:marLeft w:val="0"/>
      <w:marRight w:val="0"/>
      <w:marTop w:val="0"/>
      <w:marBottom w:val="0"/>
      <w:divBdr>
        <w:top w:val="none" w:sz="0" w:space="0" w:color="auto"/>
        <w:left w:val="none" w:sz="0" w:space="0" w:color="auto"/>
        <w:bottom w:val="none" w:sz="0" w:space="0" w:color="auto"/>
        <w:right w:val="none" w:sz="0" w:space="0" w:color="auto"/>
      </w:divBdr>
    </w:div>
    <w:div w:id="1344358104">
      <w:bodyDiv w:val="1"/>
      <w:marLeft w:val="0"/>
      <w:marRight w:val="0"/>
      <w:marTop w:val="0"/>
      <w:marBottom w:val="0"/>
      <w:divBdr>
        <w:top w:val="none" w:sz="0" w:space="0" w:color="auto"/>
        <w:left w:val="none" w:sz="0" w:space="0" w:color="auto"/>
        <w:bottom w:val="none" w:sz="0" w:space="0" w:color="auto"/>
        <w:right w:val="none" w:sz="0" w:space="0" w:color="auto"/>
      </w:divBdr>
    </w:div>
    <w:div w:id="1352801499">
      <w:bodyDiv w:val="1"/>
      <w:marLeft w:val="0"/>
      <w:marRight w:val="0"/>
      <w:marTop w:val="0"/>
      <w:marBottom w:val="0"/>
      <w:divBdr>
        <w:top w:val="none" w:sz="0" w:space="0" w:color="auto"/>
        <w:left w:val="none" w:sz="0" w:space="0" w:color="auto"/>
        <w:bottom w:val="none" w:sz="0" w:space="0" w:color="auto"/>
        <w:right w:val="none" w:sz="0" w:space="0" w:color="auto"/>
      </w:divBdr>
    </w:div>
    <w:div w:id="1360277112">
      <w:bodyDiv w:val="1"/>
      <w:marLeft w:val="0"/>
      <w:marRight w:val="0"/>
      <w:marTop w:val="0"/>
      <w:marBottom w:val="0"/>
      <w:divBdr>
        <w:top w:val="none" w:sz="0" w:space="0" w:color="auto"/>
        <w:left w:val="none" w:sz="0" w:space="0" w:color="auto"/>
        <w:bottom w:val="none" w:sz="0" w:space="0" w:color="auto"/>
        <w:right w:val="none" w:sz="0" w:space="0" w:color="auto"/>
      </w:divBdr>
    </w:div>
    <w:div w:id="1402366969">
      <w:bodyDiv w:val="1"/>
      <w:marLeft w:val="0"/>
      <w:marRight w:val="0"/>
      <w:marTop w:val="0"/>
      <w:marBottom w:val="0"/>
      <w:divBdr>
        <w:top w:val="none" w:sz="0" w:space="0" w:color="auto"/>
        <w:left w:val="none" w:sz="0" w:space="0" w:color="auto"/>
        <w:bottom w:val="none" w:sz="0" w:space="0" w:color="auto"/>
        <w:right w:val="none" w:sz="0" w:space="0" w:color="auto"/>
      </w:divBdr>
    </w:div>
    <w:div w:id="1402481356">
      <w:bodyDiv w:val="1"/>
      <w:marLeft w:val="0"/>
      <w:marRight w:val="0"/>
      <w:marTop w:val="0"/>
      <w:marBottom w:val="0"/>
      <w:divBdr>
        <w:top w:val="none" w:sz="0" w:space="0" w:color="auto"/>
        <w:left w:val="none" w:sz="0" w:space="0" w:color="auto"/>
        <w:bottom w:val="none" w:sz="0" w:space="0" w:color="auto"/>
        <w:right w:val="none" w:sz="0" w:space="0" w:color="auto"/>
      </w:divBdr>
      <w:divsChild>
        <w:div w:id="884676682">
          <w:marLeft w:val="0"/>
          <w:marRight w:val="0"/>
          <w:marTop w:val="0"/>
          <w:marBottom w:val="0"/>
          <w:divBdr>
            <w:top w:val="none" w:sz="0" w:space="0" w:color="auto"/>
            <w:left w:val="none" w:sz="0" w:space="0" w:color="auto"/>
            <w:bottom w:val="none" w:sz="0" w:space="0" w:color="auto"/>
            <w:right w:val="none" w:sz="0" w:space="0" w:color="auto"/>
          </w:divBdr>
          <w:divsChild>
            <w:div w:id="91243474">
              <w:marLeft w:val="0"/>
              <w:marRight w:val="0"/>
              <w:marTop w:val="0"/>
              <w:marBottom w:val="0"/>
              <w:divBdr>
                <w:top w:val="none" w:sz="0" w:space="0" w:color="auto"/>
                <w:left w:val="none" w:sz="0" w:space="0" w:color="auto"/>
                <w:bottom w:val="none" w:sz="0" w:space="0" w:color="auto"/>
                <w:right w:val="none" w:sz="0" w:space="0" w:color="auto"/>
              </w:divBdr>
              <w:divsChild>
                <w:div w:id="73943078">
                  <w:marLeft w:val="0"/>
                  <w:marRight w:val="0"/>
                  <w:marTop w:val="0"/>
                  <w:marBottom w:val="0"/>
                  <w:divBdr>
                    <w:top w:val="none" w:sz="0" w:space="0" w:color="auto"/>
                    <w:left w:val="none" w:sz="0" w:space="0" w:color="auto"/>
                    <w:bottom w:val="none" w:sz="0" w:space="0" w:color="auto"/>
                    <w:right w:val="none" w:sz="0" w:space="0" w:color="auto"/>
                  </w:divBdr>
                </w:div>
              </w:divsChild>
            </w:div>
            <w:div w:id="1863013263">
              <w:marLeft w:val="0"/>
              <w:marRight w:val="0"/>
              <w:marTop w:val="0"/>
              <w:marBottom w:val="0"/>
              <w:divBdr>
                <w:top w:val="none" w:sz="0" w:space="0" w:color="auto"/>
                <w:left w:val="none" w:sz="0" w:space="0" w:color="auto"/>
                <w:bottom w:val="none" w:sz="0" w:space="0" w:color="auto"/>
                <w:right w:val="none" w:sz="0" w:space="0" w:color="auto"/>
              </w:divBdr>
              <w:divsChild>
                <w:div w:id="1757750934">
                  <w:marLeft w:val="0"/>
                  <w:marRight w:val="0"/>
                  <w:marTop w:val="0"/>
                  <w:marBottom w:val="0"/>
                  <w:divBdr>
                    <w:top w:val="none" w:sz="0" w:space="0" w:color="auto"/>
                    <w:left w:val="none" w:sz="0" w:space="0" w:color="auto"/>
                    <w:bottom w:val="none" w:sz="0" w:space="0" w:color="auto"/>
                    <w:right w:val="none" w:sz="0" w:space="0" w:color="auto"/>
                  </w:divBdr>
                </w:div>
              </w:divsChild>
            </w:div>
            <w:div w:id="2117600056">
              <w:marLeft w:val="0"/>
              <w:marRight w:val="0"/>
              <w:marTop w:val="0"/>
              <w:marBottom w:val="0"/>
              <w:divBdr>
                <w:top w:val="none" w:sz="0" w:space="0" w:color="auto"/>
                <w:left w:val="none" w:sz="0" w:space="0" w:color="auto"/>
                <w:bottom w:val="none" w:sz="0" w:space="0" w:color="auto"/>
                <w:right w:val="none" w:sz="0" w:space="0" w:color="auto"/>
              </w:divBdr>
              <w:divsChild>
                <w:div w:id="676731258">
                  <w:marLeft w:val="0"/>
                  <w:marRight w:val="0"/>
                  <w:marTop w:val="0"/>
                  <w:marBottom w:val="0"/>
                  <w:divBdr>
                    <w:top w:val="none" w:sz="0" w:space="0" w:color="auto"/>
                    <w:left w:val="none" w:sz="0" w:space="0" w:color="auto"/>
                    <w:bottom w:val="none" w:sz="0" w:space="0" w:color="auto"/>
                    <w:right w:val="none" w:sz="0" w:space="0" w:color="auto"/>
                  </w:divBdr>
                </w:div>
              </w:divsChild>
            </w:div>
            <w:div w:id="1441604821">
              <w:marLeft w:val="0"/>
              <w:marRight w:val="0"/>
              <w:marTop w:val="0"/>
              <w:marBottom w:val="0"/>
              <w:divBdr>
                <w:top w:val="none" w:sz="0" w:space="0" w:color="auto"/>
                <w:left w:val="none" w:sz="0" w:space="0" w:color="auto"/>
                <w:bottom w:val="none" w:sz="0" w:space="0" w:color="auto"/>
                <w:right w:val="none" w:sz="0" w:space="0" w:color="auto"/>
              </w:divBdr>
              <w:divsChild>
                <w:div w:id="225343692">
                  <w:marLeft w:val="0"/>
                  <w:marRight w:val="0"/>
                  <w:marTop w:val="0"/>
                  <w:marBottom w:val="0"/>
                  <w:divBdr>
                    <w:top w:val="none" w:sz="0" w:space="0" w:color="auto"/>
                    <w:left w:val="none" w:sz="0" w:space="0" w:color="auto"/>
                    <w:bottom w:val="none" w:sz="0" w:space="0" w:color="auto"/>
                    <w:right w:val="none" w:sz="0" w:space="0" w:color="auto"/>
                  </w:divBdr>
                </w:div>
              </w:divsChild>
            </w:div>
            <w:div w:id="1673676124">
              <w:marLeft w:val="0"/>
              <w:marRight w:val="0"/>
              <w:marTop w:val="0"/>
              <w:marBottom w:val="0"/>
              <w:divBdr>
                <w:top w:val="none" w:sz="0" w:space="0" w:color="auto"/>
                <w:left w:val="none" w:sz="0" w:space="0" w:color="auto"/>
                <w:bottom w:val="none" w:sz="0" w:space="0" w:color="auto"/>
                <w:right w:val="none" w:sz="0" w:space="0" w:color="auto"/>
              </w:divBdr>
              <w:divsChild>
                <w:div w:id="356858460">
                  <w:marLeft w:val="0"/>
                  <w:marRight w:val="0"/>
                  <w:marTop w:val="0"/>
                  <w:marBottom w:val="0"/>
                  <w:divBdr>
                    <w:top w:val="none" w:sz="0" w:space="0" w:color="auto"/>
                    <w:left w:val="none" w:sz="0" w:space="0" w:color="auto"/>
                    <w:bottom w:val="none" w:sz="0" w:space="0" w:color="auto"/>
                    <w:right w:val="none" w:sz="0" w:space="0" w:color="auto"/>
                  </w:divBdr>
                </w:div>
              </w:divsChild>
            </w:div>
            <w:div w:id="2058314273">
              <w:marLeft w:val="0"/>
              <w:marRight w:val="0"/>
              <w:marTop w:val="0"/>
              <w:marBottom w:val="0"/>
              <w:divBdr>
                <w:top w:val="none" w:sz="0" w:space="0" w:color="auto"/>
                <w:left w:val="none" w:sz="0" w:space="0" w:color="auto"/>
                <w:bottom w:val="none" w:sz="0" w:space="0" w:color="auto"/>
                <w:right w:val="none" w:sz="0" w:space="0" w:color="auto"/>
              </w:divBdr>
              <w:divsChild>
                <w:div w:id="1812674654">
                  <w:marLeft w:val="0"/>
                  <w:marRight w:val="0"/>
                  <w:marTop w:val="0"/>
                  <w:marBottom w:val="0"/>
                  <w:divBdr>
                    <w:top w:val="none" w:sz="0" w:space="0" w:color="auto"/>
                    <w:left w:val="none" w:sz="0" w:space="0" w:color="auto"/>
                    <w:bottom w:val="none" w:sz="0" w:space="0" w:color="auto"/>
                    <w:right w:val="none" w:sz="0" w:space="0" w:color="auto"/>
                  </w:divBdr>
                </w:div>
              </w:divsChild>
            </w:div>
            <w:div w:id="2070837825">
              <w:marLeft w:val="0"/>
              <w:marRight w:val="0"/>
              <w:marTop w:val="0"/>
              <w:marBottom w:val="0"/>
              <w:divBdr>
                <w:top w:val="none" w:sz="0" w:space="0" w:color="auto"/>
                <w:left w:val="none" w:sz="0" w:space="0" w:color="auto"/>
                <w:bottom w:val="none" w:sz="0" w:space="0" w:color="auto"/>
                <w:right w:val="none" w:sz="0" w:space="0" w:color="auto"/>
              </w:divBdr>
              <w:divsChild>
                <w:div w:id="966623221">
                  <w:marLeft w:val="0"/>
                  <w:marRight w:val="0"/>
                  <w:marTop w:val="0"/>
                  <w:marBottom w:val="0"/>
                  <w:divBdr>
                    <w:top w:val="none" w:sz="0" w:space="0" w:color="auto"/>
                    <w:left w:val="none" w:sz="0" w:space="0" w:color="auto"/>
                    <w:bottom w:val="none" w:sz="0" w:space="0" w:color="auto"/>
                    <w:right w:val="none" w:sz="0" w:space="0" w:color="auto"/>
                  </w:divBdr>
                </w:div>
              </w:divsChild>
            </w:div>
            <w:div w:id="987172213">
              <w:marLeft w:val="0"/>
              <w:marRight w:val="0"/>
              <w:marTop w:val="0"/>
              <w:marBottom w:val="0"/>
              <w:divBdr>
                <w:top w:val="none" w:sz="0" w:space="0" w:color="auto"/>
                <w:left w:val="none" w:sz="0" w:space="0" w:color="auto"/>
                <w:bottom w:val="none" w:sz="0" w:space="0" w:color="auto"/>
                <w:right w:val="none" w:sz="0" w:space="0" w:color="auto"/>
              </w:divBdr>
              <w:divsChild>
                <w:div w:id="1158763420">
                  <w:marLeft w:val="0"/>
                  <w:marRight w:val="0"/>
                  <w:marTop w:val="0"/>
                  <w:marBottom w:val="0"/>
                  <w:divBdr>
                    <w:top w:val="none" w:sz="0" w:space="0" w:color="auto"/>
                    <w:left w:val="none" w:sz="0" w:space="0" w:color="auto"/>
                    <w:bottom w:val="none" w:sz="0" w:space="0" w:color="auto"/>
                    <w:right w:val="none" w:sz="0" w:space="0" w:color="auto"/>
                  </w:divBdr>
                </w:div>
              </w:divsChild>
            </w:div>
            <w:div w:id="196893352">
              <w:marLeft w:val="0"/>
              <w:marRight w:val="0"/>
              <w:marTop w:val="0"/>
              <w:marBottom w:val="0"/>
              <w:divBdr>
                <w:top w:val="none" w:sz="0" w:space="0" w:color="auto"/>
                <w:left w:val="none" w:sz="0" w:space="0" w:color="auto"/>
                <w:bottom w:val="none" w:sz="0" w:space="0" w:color="auto"/>
                <w:right w:val="none" w:sz="0" w:space="0" w:color="auto"/>
              </w:divBdr>
              <w:divsChild>
                <w:div w:id="1475294706">
                  <w:marLeft w:val="0"/>
                  <w:marRight w:val="0"/>
                  <w:marTop w:val="0"/>
                  <w:marBottom w:val="0"/>
                  <w:divBdr>
                    <w:top w:val="none" w:sz="0" w:space="0" w:color="auto"/>
                    <w:left w:val="none" w:sz="0" w:space="0" w:color="auto"/>
                    <w:bottom w:val="none" w:sz="0" w:space="0" w:color="auto"/>
                    <w:right w:val="none" w:sz="0" w:space="0" w:color="auto"/>
                  </w:divBdr>
                </w:div>
              </w:divsChild>
            </w:div>
            <w:div w:id="100299756">
              <w:marLeft w:val="0"/>
              <w:marRight w:val="0"/>
              <w:marTop w:val="0"/>
              <w:marBottom w:val="0"/>
              <w:divBdr>
                <w:top w:val="none" w:sz="0" w:space="0" w:color="auto"/>
                <w:left w:val="none" w:sz="0" w:space="0" w:color="auto"/>
                <w:bottom w:val="none" w:sz="0" w:space="0" w:color="auto"/>
                <w:right w:val="none" w:sz="0" w:space="0" w:color="auto"/>
              </w:divBdr>
              <w:divsChild>
                <w:div w:id="224992118">
                  <w:marLeft w:val="0"/>
                  <w:marRight w:val="0"/>
                  <w:marTop w:val="0"/>
                  <w:marBottom w:val="0"/>
                  <w:divBdr>
                    <w:top w:val="none" w:sz="0" w:space="0" w:color="auto"/>
                    <w:left w:val="none" w:sz="0" w:space="0" w:color="auto"/>
                    <w:bottom w:val="none" w:sz="0" w:space="0" w:color="auto"/>
                    <w:right w:val="none" w:sz="0" w:space="0" w:color="auto"/>
                  </w:divBdr>
                </w:div>
              </w:divsChild>
            </w:div>
            <w:div w:id="1307734807">
              <w:marLeft w:val="0"/>
              <w:marRight w:val="0"/>
              <w:marTop w:val="0"/>
              <w:marBottom w:val="0"/>
              <w:divBdr>
                <w:top w:val="none" w:sz="0" w:space="0" w:color="auto"/>
                <w:left w:val="none" w:sz="0" w:space="0" w:color="auto"/>
                <w:bottom w:val="none" w:sz="0" w:space="0" w:color="auto"/>
                <w:right w:val="none" w:sz="0" w:space="0" w:color="auto"/>
              </w:divBdr>
              <w:divsChild>
                <w:div w:id="1438212508">
                  <w:marLeft w:val="0"/>
                  <w:marRight w:val="0"/>
                  <w:marTop w:val="0"/>
                  <w:marBottom w:val="0"/>
                  <w:divBdr>
                    <w:top w:val="none" w:sz="0" w:space="0" w:color="auto"/>
                    <w:left w:val="none" w:sz="0" w:space="0" w:color="auto"/>
                    <w:bottom w:val="none" w:sz="0" w:space="0" w:color="auto"/>
                    <w:right w:val="none" w:sz="0" w:space="0" w:color="auto"/>
                  </w:divBdr>
                </w:div>
              </w:divsChild>
            </w:div>
            <w:div w:id="2076583641">
              <w:marLeft w:val="0"/>
              <w:marRight w:val="0"/>
              <w:marTop w:val="0"/>
              <w:marBottom w:val="0"/>
              <w:divBdr>
                <w:top w:val="none" w:sz="0" w:space="0" w:color="auto"/>
                <w:left w:val="none" w:sz="0" w:space="0" w:color="auto"/>
                <w:bottom w:val="none" w:sz="0" w:space="0" w:color="auto"/>
                <w:right w:val="none" w:sz="0" w:space="0" w:color="auto"/>
              </w:divBdr>
              <w:divsChild>
                <w:div w:id="1856839488">
                  <w:marLeft w:val="0"/>
                  <w:marRight w:val="0"/>
                  <w:marTop w:val="0"/>
                  <w:marBottom w:val="0"/>
                  <w:divBdr>
                    <w:top w:val="none" w:sz="0" w:space="0" w:color="auto"/>
                    <w:left w:val="none" w:sz="0" w:space="0" w:color="auto"/>
                    <w:bottom w:val="none" w:sz="0" w:space="0" w:color="auto"/>
                    <w:right w:val="none" w:sz="0" w:space="0" w:color="auto"/>
                  </w:divBdr>
                </w:div>
              </w:divsChild>
            </w:div>
            <w:div w:id="1915894190">
              <w:marLeft w:val="0"/>
              <w:marRight w:val="0"/>
              <w:marTop w:val="0"/>
              <w:marBottom w:val="0"/>
              <w:divBdr>
                <w:top w:val="none" w:sz="0" w:space="0" w:color="auto"/>
                <w:left w:val="none" w:sz="0" w:space="0" w:color="auto"/>
                <w:bottom w:val="none" w:sz="0" w:space="0" w:color="auto"/>
                <w:right w:val="none" w:sz="0" w:space="0" w:color="auto"/>
              </w:divBdr>
              <w:divsChild>
                <w:div w:id="1483155702">
                  <w:marLeft w:val="0"/>
                  <w:marRight w:val="0"/>
                  <w:marTop w:val="0"/>
                  <w:marBottom w:val="0"/>
                  <w:divBdr>
                    <w:top w:val="none" w:sz="0" w:space="0" w:color="auto"/>
                    <w:left w:val="none" w:sz="0" w:space="0" w:color="auto"/>
                    <w:bottom w:val="none" w:sz="0" w:space="0" w:color="auto"/>
                    <w:right w:val="none" w:sz="0" w:space="0" w:color="auto"/>
                  </w:divBdr>
                </w:div>
              </w:divsChild>
            </w:div>
            <w:div w:id="1497644279">
              <w:marLeft w:val="0"/>
              <w:marRight w:val="0"/>
              <w:marTop w:val="0"/>
              <w:marBottom w:val="0"/>
              <w:divBdr>
                <w:top w:val="none" w:sz="0" w:space="0" w:color="auto"/>
                <w:left w:val="none" w:sz="0" w:space="0" w:color="auto"/>
                <w:bottom w:val="none" w:sz="0" w:space="0" w:color="auto"/>
                <w:right w:val="none" w:sz="0" w:space="0" w:color="auto"/>
              </w:divBdr>
              <w:divsChild>
                <w:div w:id="1511722120">
                  <w:marLeft w:val="0"/>
                  <w:marRight w:val="0"/>
                  <w:marTop w:val="0"/>
                  <w:marBottom w:val="0"/>
                  <w:divBdr>
                    <w:top w:val="none" w:sz="0" w:space="0" w:color="auto"/>
                    <w:left w:val="none" w:sz="0" w:space="0" w:color="auto"/>
                    <w:bottom w:val="none" w:sz="0" w:space="0" w:color="auto"/>
                    <w:right w:val="none" w:sz="0" w:space="0" w:color="auto"/>
                  </w:divBdr>
                </w:div>
              </w:divsChild>
            </w:div>
            <w:div w:id="2065174318">
              <w:marLeft w:val="0"/>
              <w:marRight w:val="0"/>
              <w:marTop w:val="0"/>
              <w:marBottom w:val="0"/>
              <w:divBdr>
                <w:top w:val="none" w:sz="0" w:space="0" w:color="auto"/>
                <w:left w:val="none" w:sz="0" w:space="0" w:color="auto"/>
                <w:bottom w:val="none" w:sz="0" w:space="0" w:color="auto"/>
                <w:right w:val="none" w:sz="0" w:space="0" w:color="auto"/>
              </w:divBdr>
              <w:divsChild>
                <w:div w:id="1670864872">
                  <w:marLeft w:val="0"/>
                  <w:marRight w:val="0"/>
                  <w:marTop w:val="0"/>
                  <w:marBottom w:val="0"/>
                  <w:divBdr>
                    <w:top w:val="none" w:sz="0" w:space="0" w:color="auto"/>
                    <w:left w:val="none" w:sz="0" w:space="0" w:color="auto"/>
                    <w:bottom w:val="none" w:sz="0" w:space="0" w:color="auto"/>
                    <w:right w:val="none" w:sz="0" w:space="0" w:color="auto"/>
                  </w:divBdr>
                </w:div>
              </w:divsChild>
            </w:div>
            <w:div w:id="1736707730">
              <w:marLeft w:val="0"/>
              <w:marRight w:val="0"/>
              <w:marTop w:val="0"/>
              <w:marBottom w:val="0"/>
              <w:divBdr>
                <w:top w:val="none" w:sz="0" w:space="0" w:color="auto"/>
                <w:left w:val="none" w:sz="0" w:space="0" w:color="auto"/>
                <w:bottom w:val="none" w:sz="0" w:space="0" w:color="auto"/>
                <w:right w:val="none" w:sz="0" w:space="0" w:color="auto"/>
              </w:divBdr>
              <w:divsChild>
                <w:div w:id="1784106499">
                  <w:marLeft w:val="0"/>
                  <w:marRight w:val="0"/>
                  <w:marTop w:val="0"/>
                  <w:marBottom w:val="0"/>
                  <w:divBdr>
                    <w:top w:val="none" w:sz="0" w:space="0" w:color="auto"/>
                    <w:left w:val="none" w:sz="0" w:space="0" w:color="auto"/>
                    <w:bottom w:val="none" w:sz="0" w:space="0" w:color="auto"/>
                    <w:right w:val="none" w:sz="0" w:space="0" w:color="auto"/>
                  </w:divBdr>
                </w:div>
              </w:divsChild>
            </w:div>
            <w:div w:id="508644442">
              <w:marLeft w:val="0"/>
              <w:marRight w:val="0"/>
              <w:marTop w:val="0"/>
              <w:marBottom w:val="0"/>
              <w:divBdr>
                <w:top w:val="none" w:sz="0" w:space="0" w:color="auto"/>
                <w:left w:val="none" w:sz="0" w:space="0" w:color="auto"/>
                <w:bottom w:val="none" w:sz="0" w:space="0" w:color="auto"/>
                <w:right w:val="none" w:sz="0" w:space="0" w:color="auto"/>
              </w:divBdr>
              <w:divsChild>
                <w:div w:id="1934821307">
                  <w:marLeft w:val="0"/>
                  <w:marRight w:val="0"/>
                  <w:marTop w:val="0"/>
                  <w:marBottom w:val="0"/>
                  <w:divBdr>
                    <w:top w:val="none" w:sz="0" w:space="0" w:color="auto"/>
                    <w:left w:val="none" w:sz="0" w:space="0" w:color="auto"/>
                    <w:bottom w:val="none" w:sz="0" w:space="0" w:color="auto"/>
                    <w:right w:val="none" w:sz="0" w:space="0" w:color="auto"/>
                  </w:divBdr>
                </w:div>
              </w:divsChild>
            </w:div>
            <w:div w:id="788209498">
              <w:marLeft w:val="0"/>
              <w:marRight w:val="0"/>
              <w:marTop w:val="0"/>
              <w:marBottom w:val="0"/>
              <w:divBdr>
                <w:top w:val="none" w:sz="0" w:space="0" w:color="auto"/>
                <w:left w:val="none" w:sz="0" w:space="0" w:color="auto"/>
                <w:bottom w:val="none" w:sz="0" w:space="0" w:color="auto"/>
                <w:right w:val="none" w:sz="0" w:space="0" w:color="auto"/>
              </w:divBdr>
              <w:divsChild>
                <w:div w:id="917328346">
                  <w:marLeft w:val="0"/>
                  <w:marRight w:val="0"/>
                  <w:marTop w:val="0"/>
                  <w:marBottom w:val="0"/>
                  <w:divBdr>
                    <w:top w:val="none" w:sz="0" w:space="0" w:color="auto"/>
                    <w:left w:val="none" w:sz="0" w:space="0" w:color="auto"/>
                    <w:bottom w:val="none" w:sz="0" w:space="0" w:color="auto"/>
                    <w:right w:val="none" w:sz="0" w:space="0" w:color="auto"/>
                  </w:divBdr>
                </w:div>
              </w:divsChild>
            </w:div>
            <w:div w:id="1214197258">
              <w:marLeft w:val="0"/>
              <w:marRight w:val="0"/>
              <w:marTop w:val="0"/>
              <w:marBottom w:val="0"/>
              <w:divBdr>
                <w:top w:val="none" w:sz="0" w:space="0" w:color="auto"/>
                <w:left w:val="none" w:sz="0" w:space="0" w:color="auto"/>
                <w:bottom w:val="none" w:sz="0" w:space="0" w:color="auto"/>
                <w:right w:val="none" w:sz="0" w:space="0" w:color="auto"/>
              </w:divBdr>
              <w:divsChild>
                <w:div w:id="1322857361">
                  <w:marLeft w:val="0"/>
                  <w:marRight w:val="0"/>
                  <w:marTop w:val="0"/>
                  <w:marBottom w:val="0"/>
                  <w:divBdr>
                    <w:top w:val="none" w:sz="0" w:space="0" w:color="auto"/>
                    <w:left w:val="none" w:sz="0" w:space="0" w:color="auto"/>
                    <w:bottom w:val="none" w:sz="0" w:space="0" w:color="auto"/>
                    <w:right w:val="none" w:sz="0" w:space="0" w:color="auto"/>
                  </w:divBdr>
                </w:div>
              </w:divsChild>
            </w:div>
            <w:div w:id="619342336">
              <w:marLeft w:val="0"/>
              <w:marRight w:val="0"/>
              <w:marTop w:val="0"/>
              <w:marBottom w:val="0"/>
              <w:divBdr>
                <w:top w:val="none" w:sz="0" w:space="0" w:color="auto"/>
                <w:left w:val="none" w:sz="0" w:space="0" w:color="auto"/>
                <w:bottom w:val="none" w:sz="0" w:space="0" w:color="auto"/>
                <w:right w:val="none" w:sz="0" w:space="0" w:color="auto"/>
              </w:divBdr>
              <w:divsChild>
                <w:div w:id="1149902694">
                  <w:marLeft w:val="0"/>
                  <w:marRight w:val="0"/>
                  <w:marTop w:val="0"/>
                  <w:marBottom w:val="0"/>
                  <w:divBdr>
                    <w:top w:val="none" w:sz="0" w:space="0" w:color="auto"/>
                    <w:left w:val="none" w:sz="0" w:space="0" w:color="auto"/>
                    <w:bottom w:val="none" w:sz="0" w:space="0" w:color="auto"/>
                    <w:right w:val="none" w:sz="0" w:space="0" w:color="auto"/>
                  </w:divBdr>
                </w:div>
              </w:divsChild>
            </w:div>
            <w:div w:id="132260070">
              <w:marLeft w:val="0"/>
              <w:marRight w:val="0"/>
              <w:marTop w:val="0"/>
              <w:marBottom w:val="0"/>
              <w:divBdr>
                <w:top w:val="none" w:sz="0" w:space="0" w:color="auto"/>
                <w:left w:val="none" w:sz="0" w:space="0" w:color="auto"/>
                <w:bottom w:val="none" w:sz="0" w:space="0" w:color="auto"/>
                <w:right w:val="none" w:sz="0" w:space="0" w:color="auto"/>
              </w:divBdr>
              <w:divsChild>
                <w:div w:id="815103919">
                  <w:marLeft w:val="0"/>
                  <w:marRight w:val="0"/>
                  <w:marTop w:val="0"/>
                  <w:marBottom w:val="0"/>
                  <w:divBdr>
                    <w:top w:val="none" w:sz="0" w:space="0" w:color="auto"/>
                    <w:left w:val="none" w:sz="0" w:space="0" w:color="auto"/>
                    <w:bottom w:val="none" w:sz="0" w:space="0" w:color="auto"/>
                    <w:right w:val="none" w:sz="0" w:space="0" w:color="auto"/>
                  </w:divBdr>
                </w:div>
              </w:divsChild>
            </w:div>
            <w:div w:id="648247062">
              <w:marLeft w:val="0"/>
              <w:marRight w:val="0"/>
              <w:marTop w:val="0"/>
              <w:marBottom w:val="0"/>
              <w:divBdr>
                <w:top w:val="none" w:sz="0" w:space="0" w:color="auto"/>
                <w:left w:val="none" w:sz="0" w:space="0" w:color="auto"/>
                <w:bottom w:val="none" w:sz="0" w:space="0" w:color="auto"/>
                <w:right w:val="none" w:sz="0" w:space="0" w:color="auto"/>
              </w:divBdr>
              <w:divsChild>
                <w:div w:id="673535036">
                  <w:marLeft w:val="0"/>
                  <w:marRight w:val="0"/>
                  <w:marTop w:val="0"/>
                  <w:marBottom w:val="0"/>
                  <w:divBdr>
                    <w:top w:val="none" w:sz="0" w:space="0" w:color="auto"/>
                    <w:left w:val="none" w:sz="0" w:space="0" w:color="auto"/>
                    <w:bottom w:val="none" w:sz="0" w:space="0" w:color="auto"/>
                    <w:right w:val="none" w:sz="0" w:space="0" w:color="auto"/>
                  </w:divBdr>
                </w:div>
              </w:divsChild>
            </w:div>
            <w:div w:id="962345992">
              <w:marLeft w:val="0"/>
              <w:marRight w:val="0"/>
              <w:marTop w:val="0"/>
              <w:marBottom w:val="0"/>
              <w:divBdr>
                <w:top w:val="none" w:sz="0" w:space="0" w:color="auto"/>
                <w:left w:val="none" w:sz="0" w:space="0" w:color="auto"/>
                <w:bottom w:val="none" w:sz="0" w:space="0" w:color="auto"/>
                <w:right w:val="none" w:sz="0" w:space="0" w:color="auto"/>
              </w:divBdr>
              <w:divsChild>
                <w:div w:id="1000348949">
                  <w:marLeft w:val="0"/>
                  <w:marRight w:val="0"/>
                  <w:marTop w:val="0"/>
                  <w:marBottom w:val="0"/>
                  <w:divBdr>
                    <w:top w:val="none" w:sz="0" w:space="0" w:color="auto"/>
                    <w:left w:val="none" w:sz="0" w:space="0" w:color="auto"/>
                    <w:bottom w:val="none" w:sz="0" w:space="0" w:color="auto"/>
                    <w:right w:val="none" w:sz="0" w:space="0" w:color="auto"/>
                  </w:divBdr>
                </w:div>
              </w:divsChild>
            </w:div>
            <w:div w:id="1147481040">
              <w:marLeft w:val="0"/>
              <w:marRight w:val="0"/>
              <w:marTop w:val="0"/>
              <w:marBottom w:val="0"/>
              <w:divBdr>
                <w:top w:val="none" w:sz="0" w:space="0" w:color="auto"/>
                <w:left w:val="none" w:sz="0" w:space="0" w:color="auto"/>
                <w:bottom w:val="none" w:sz="0" w:space="0" w:color="auto"/>
                <w:right w:val="none" w:sz="0" w:space="0" w:color="auto"/>
              </w:divBdr>
              <w:divsChild>
                <w:div w:id="687374150">
                  <w:marLeft w:val="0"/>
                  <w:marRight w:val="0"/>
                  <w:marTop w:val="0"/>
                  <w:marBottom w:val="0"/>
                  <w:divBdr>
                    <w:top w:val="none" w:sz="0" w:space="0" w:color="auto"/>
                    <w:left w:val="none" w:sz="0" w:space="0" w:color="auto"/>
                    <w:bottom w:val="none" w:sz="0" w:space="0" w:color="auto"/>
                    <w:right w:val="none" w:sz="0" w:space="0" w:color="auto"/>
                  </w:divBdr>
                </w:div>
              </w:divsChild>
            </w:div>
            <w:div w:id="969482749">
              <w:marLeft w:val="0"/>
              <w:marRight w:val="0"/>
              <w:marTop w:val="0"/>
              <w:marBottom w:val="0"/>
              <w:divBdr>
                <w:top w:val="none" w:sz="0" w:space="0" w:color="auto"/>
                <w:left w:val="none" w:sz="0" w:space="0" w:color="auto"/>
                <w:bottom w:val="none" w:sz="0" w:space="0" w:color="auto"/>
                <w:right w:val="none" w:sz="0" w:space="0" w:color="auto"/>
              </w:divBdr>
              <w:divsChild>
                <w:div w:id="1643272843">
                  <w:marLeft w:val="0"/>
                  <w:marRight w:val="0"/>
                  <w:marTop w:val="0"/>
                  <w:marBottom w:val="0"/>
                  <w:divBdr>
                    <w:top w:val="none" w:sz="0" w:space="0" w:color="auto"/>
                    <w:left w:val="none" w:sz="0" w:space="0" w:color="auto"/>
                    <w:bottom w:val="none" w:sz="0" w:space="0" w:color="auto"/>
                    <w:right w:val="none" w:sz="0" w:space="0" w:color="auto"/>
                  </w:divBdr>
                </w:div>
              </w:divsChild>
            </w:div>
            <w:div w:id="1168791074">
              <w:marLeft w:val="0"/>
              <w:marRight w:val="0"/>
              <w:marTop w:val="0"/>
              <w:marBottom w:val="0"/>
              <w:divBdr>
                <w:top w:val="none" w:sz="0" w:space="0" w:color="auto"/>
                <w:left w:val="none" w:sz="0" w:space="0" w:color="auto"/>
                <w:bottom w:val="none" w:sz="0" w:space="0" w:color="auto"/>
                <w:right w:val="none" w:sz="0" w:space="0" w:color="auto"/>
              </w:divBdr>
              <w:divsChild>
                <w:div w:id="1791703783">
                  <w:marLeft w:val="0"/>
                  <w:marRight w:val="0"/>
                  <w:marTop w:val="0"/>
                  <w:marBottom w:val="0"/>
                  <w:divBdr>
                    <w:top w:val="none" w:sz="0" w:space="0" w:color="auto"/>
                    <w:left w:val="none" w:sz="0" w:space="0" w:color="auto"/>
                    <w:bottom w:val="none" w:sz="0" w:space="0" w:color="auto"/>
                    <w:right w:val="none" w:sz="0" w:space="0" w:color="auto"/>
                  </w:divBdr>
                </w:div>
              </w:divsChild>
            </w:div>
            <w:div w:id="1892686375">
              <w:marLeft w:val="0"/>
              <w:marRight w:val="0"/>
              <w:marTop w:val="0"/>
              <w:marBottom w:val="0"/>
              <w:divBdr>
                <w:top w:val="none" w:sz="0" w:space="0" w:color="auto"/>
                <w:left w:val="none" w:sz="0" w:space="0" w:color="auto"/>
                <w:bottom w:val="none" w:sz="0" w:space="0" w:color="auto"/>
                <w:right w:val="none" w:sz="0" w:space="0" w:color="auto"/>
              </w:divBdr>
              <w:divsChild>
                <w:div w:id="135026267">
                  <w:marLeft w:val="0"/>
                  <w:marRight w:val="0"/>
                  <w:marTop w:val="0"/>
                  <w:marBottom w:val="0"/>
                  <w:divBdr>
                    <w:top w:val="none" w:sz="0" w:space="0" w:color="auto"/>
                    <w:left w:val="none" w:sz="0" w:space="0" w:color="auto"/>
                    <w:bottom w:val="none" w:sz="0" w:space="0" w:color="auto"/>
                    <w:right w:val="none" w:sz="0" w:space="0" w:color="auto"/>
                  </w:divBdr>
                </w:div>
              </w:divsChild>
            </w:div>
            <w:div w:id="1047023103">
              <w:marLeft w:val="0"/>
              <w:marRight w:val="0"/>
              <w:marTop w:val="0"/>
              <w:marBottom w:val="0"/>
              <w:divBdr>
                <w:top w:val="none" w:sz="0" w:space="0" w:color="auto"/>
                <w:left w:val="none" w:sz="0" w:space="0" w:color="auto"/>
                <w:bottom w:val="none" w:sz="0" w:space="0" w:color="auto"/>
                <w:right w:val="none" w:sz="0" w:space="0" w:color="auto"/>
              </w:divBdr>
              <w:divsChild>
                <w:div w:id="1274941786">
                  <w:marLeft w:val="0"/>
                  <w:marRight w:val="0"/>
                  <w:marTop w:val="0"/>
                  <w:marBottom w:val="0"/>
                  <w:divBdr>
                    <w:top w:val="none" w:sz="0" w:space="0" w:color="auto"/>
                    <w:left w:val="none" w:sz="0" w:space="0" w:color="auto"/>
                    <w:bottom w:val="none" w:sz="0" w:space="0" w:color="auto"/>
                    <w:right w:val="none" w:sz="0" w:space="0" w:color="auto"/>
                  </w:divBdr>
                </w:div>
              </w:divsChild>
            </w:div>
            <w:div w:id="193427186">
              <w:marLeft w:val="0"/>
              <w:marRight w:val="0"/>
              <w:marTop w:val="0"/>
              <w:marBottom w:val="0"/>
              <w:divBdr>
                <w:top w:val="none" w:sz="0" w:space="0" w:color="auto"/>
                <w:left w:val="none" w:sz="0" w:space="0" w:color="auto"/>
                <w:bottom w:val="none" w:sz="0" w:space="0" w:color="auto"/>
                <w:right w:val="none" w:sz="0" w:space="0" w:color="auto"/>
              </w:divBdr>
              <w:divsChild>
                <w:div w:id="1324507353">
                  <w:marLeft w:val="0"/>
                  <w:marRight w:val="0"/>
                  <w:marTop w:val="0"/>
                  <w:marBottom w:val="0"/>
                  <w:divBdr>
                    <w:top w:val="none" w:sz="0" w:space="0" w:color="auto"/>
                    <w:left w:val="none" w:sz="0" w:space="0" w:color="auto"/>
                    <w:bottom w:val="none" w:sz="0" w:space="0" w:color="auto"/>
                    <w:right w:val="none" w:sz="0" w:space="0" w:color="auto"/>
                  </w:divBdr>
                </w:div>
              </w:divsChild>
            </w:div>
            <w:div w:id="1725716711">
              <w:marLeft w:val="0"/>
              <w:marRight w:val="0"/>
              <w:marTop w:val="0"/>
              <w:marBottom w:val="0"/>
              <w:divBdr>
                <w:top w:val="none" w:sz="0" w:space="0" w:color="auto"/>
                <w:left w:val="none" w:sz="0" w:space="0" w:color="auto"/>
                <w:bottom w:val="none" w:sz="0" w:space="0" w:color="auto"/>
                <w:right w:val="none" w:sz="0" w:space="0" w:color="auto"/>
              </w:divBdr>
              <w:divsChild>
                <w:div w:id="1439643327">
                  <w:marLeft w:val="0"/>
                  <w:marRight w:val="0"/>
                  <w:marTop w:val="0"/>
                  <w:marBottom w:val="0"/>
                  <w:divBdr>
                    <w:top w:val="none" w:sz="0" w:space="0" w:color="auto"/>
                    <w:left w:val="none" w:sz="0" w:space="0" w:color="auto"/>
                    <w:bottom w:val="none" w:sz="0" w:space="0" w:color="auto"/>
                    <w:right w:val="none" w:sz="0" w:space="0" w:color="auto"/>
                  </w:divBdr>
                </w:div>
              </w:divsChild>
            </w:div>
            <w:div w:id="149030143">
              <w:marLeft w:val="0"/>
              <w:marRight w:val="0"/>
              <w:marTop w:val="0"/>
              <w:marBottom w:val="0"/>
              <w:divBdr>
                <w:top w:val="none" w:sz="0" w:space="0" w:color="auto"/>
                <w:left w:val="none" w:sz="0" w:space="0" w:color="auto"/>
                <w:bottom w:val="none" w:sz="0" w:space="0" w:color="auto"/>
                <w:right w:val="none" w:sz="0" w:space="0" w:color="auto"/>
              </w:divBdr>
              <w:divsChild>
                <w:div w:id="1044716820">
                  <w:marLeft w:val="0"/>
                  <w:marRight w:val="0"/>
                  <w:marTop w:val="0"/>
                  <w:marBottom w:val="0"/>
                  <w:divBdr>
                    <w:top w:val="none" w:sz="0" w:space="0" w:color="auto"/>
                    <w:left w:val="none" w:sz="0" w:space="0" w:color="auto"/>
                    <w:bottom w:val="none" w:sz="0" w:space="0" w:color="auto"/>
                    <w:right w:val="none" w:sz="0" w:space="0" w:color="auto"/>
                  </w:divBdr>
                </w:div>
              </w:divsChild>
            </w:div>
            <w:div w:id="199510200">
              <w:marLeft w:val="0"/>
              <w:marRight w:val="0"/>
              <w:marTop w:val="0"/>
              <w:marBottom w:val="0"/>
              <w:divBdr>
                <w:top w:val="none" w:sz="0" w:space="0" w:color="auto"/>
                <w:left w:val="none" w:sz="0" w:space="0" w:color="auto"/>
                <w:bottom w:val="none" w:sz="0" w:space="0" w:color="auto"/>
                <w:right w:val="none" w:sz="0" w:space="0" w:color="auto"/>
              </w:divBdr>
              <w:divsChild>
                <w:div w:id="1127627080">
                  <w:marLeft w:val="0"/>
                  <w:marRight w:val="0"/>
                  <w:marTop w:val="0"/>
                  <w:marBottom w:val="0"/>
                  <w:divBdr>
                    <w:top w:val="none" w:sz="0" w:space="0" w:color="auto"/>
                    <w:left w:val="none" w:sz="0" w:space="0" w:color="auto"/>
                    <w:bottom w:val="none" w:sz="0" w:space="0" w:color="auto"/>
                    <w:right w:val="none" w:sz="0" w:space="0" w:color="auto"/>
                  </w:divBdr>
                </w:div>
              </w:divsChild>
            </w:div>
            <w:div w:id="1543790854">
              <w:marLeft w:val="0"/>
              <w:marRight w:val="0"/>
              <w:marTop w:val="0"/>
              <w:marBottom w:val="0"/>
              <w:divBdr>
                <w:top w:val="none" w:sz="0" w:space="0" w:color="auto"/>
                <w:left w:val="none" w:sz="0" w:space="0" w:color="auto"/>
                <w:bottom w:val="none" w:sz="0" w:space="0" w:color="auto"/>
                <w:right w:val="none" w:sz="0" w:space="0" w:color="auto"/>
              </w:divBdr>
              <w:divsChild>
                <w:div w:id="1336762584">
                  <w:marLeft w:val="0"/>
                  <w:marRight w:val="0"/>
                  <w:marTop w:val="0"/>
                  <w:marBottom w:val="0"/>
                  <w:divBdr>
                    <w:top w:val="none" w:sz="0" w:space="0" w:color="auto"/>
                    <w:left w:val="none" w:sz="0" w:space="0" w:color="auto"/>
                    <w:bottom w:val="none" w:sz="0" w:space="0" w:color="auto"/>
                    <w:right w:val="none" w:sz="0" w:space="0" w:color="auto"/>
                  </w:divBdr>
                </w:div>
              </w:divsChild>
            </w:div>
            <w:div w:id="2069451743">
              <w:marLeft w:val="0"/>
              <w:marRight w:val="0"/>
              <w:marTop w:val="0"/>
              <w:marBottom w:val="0"/>
              <w:divBdr>
                <w:top w:val="none" w:sz="0" w:space="0" w:color="auto"/>
                <w:left w:val="none" w:sz="0" w:space="0" w:color="auto"/>
                <w:bottom w:val="none" w:sz="0" w:space="0" w:color="auto"/>
                <w:right w:val="none" w:sz="0" w:space="0" w:color="auto"/>
              </w:divBdr>
              <w:divsChild>
                <w:div w:id="995182964">
                  <w:marLeft w:val="0"/>
                  <w:marRight w:val="0"/>
                  <w:marTop w:val="0"/>
                  <w:marBottom w:val="0"/>
                  <w:divBdr>
                    <w:top w:val="none" w:sz="0" w:space="0" w:color="auto"/>
                    <w:left w:val="none" w:sz="0" w:space="0" w:color="auto"/>
                    <w:bottom w:val="none" w:sz="0" w:space="0" w:color="auto"/>
                    <w:right w:val="none" w:sz="0" w:space="0" w:color="auto"/>
                  </w:divBdr>
                </w:div>
              </w:divsChild>
            </w:div>
            <w:div w:id="1088696965">
              <w:marLeft w:val="0"/>
              <w:marRight w:val="0"/>
              <w:marTop w:val="0"/>
              <w:marBottom w:val="0"/>
              <w:divBdr>
                <w:top w:val="none" w:sz="0" w:space="0" w:color="auto"/>
                <w:left w:val="none" w:sz="0" w:space="0" w:color="auto"/>
                <w:bottom w:val="none" w:sz="0" w:space="0" w:color="auto"/>
                <w:right w:val="none" w:sz="0" w:space="0" w:color="auto"/>
              </w:divBdr>
              <w:divsChild>
                <w:div w:id="669219463">
                  <w:marLeft w:val="0"/>
                  <w:marRight w:val="0"/>
                  <w:marTop w:val="0"/>
                  <w:marBottom w:val="0"/>
                  <w:divBdr>
                    <w:top w:val="none" w:sz="0" w:space="0" w:color="auto"/>
                    <w:left w:val="none" w:sz="0" w:space="0" w:color="auto"/>
                    <w:bottom w:val="none" w:sz="0" w:space="0" w:color="auto"/>
                    <w:right w:val="none" w:sz="0" w:space="0" w:color="auto"/>
                  </w:divBdr>
                </w:div>
              </w:divsChild>
            </w:div>
            <w:div w:id="73626126">
              <w:marLeft w:val="0"/>
              <w:marRight w:val="0"/>
              <w:marTop w:val="0"/>
              <w:marBottom w:val="0"/>
              <w:divBdr>
                <w:top w:val="none" w:sz="0" w:space="0" w:color="auto"/>
                <w:left w:val="none" w:sz="0" w:space="0" w:color="auto"/>
                <w:bottom w:val="none" w:sz="0" w:space="0" w:color="auto"/>
                <w:right w:val="none" w:sz="0" w:space="0" w:color="auto"/>
              </w:divBdr>
              <w:divsChild>
                <w:div w:id="853105560">
                  <w:marLeft w:val="0"/>
                  <w:marRight w:val="0"/>
                  <w:marTop w:val="0"/>
                  <w:marBottom w:val="0"/>
                  <w:divBdr>
                    <w:top w:val="none" w:sz="0" w:space="0" w:color="auto"/>
                    <w:left w:val="none" w:sz="0" w:space="0" w:color="auto"/>
                    <w:bottom w:val="none" w:sz="0" w:space="0" w:color="auto"/>
                    <w:right w:val="none" w:sz="0" w:space="0" w:color="auto"/>
                  </w:divBdr>
                </w:div>
              </w:divsChild>
            </w:div>
            <w:div w:id="518398524">
              <w:marLeft w:val="0"/>
              <w:marRight w:val="0"/>
              <w:marTop w:val="0"/>
              <w:marBottom w:val="0"/>
              <w:divBdr>
                <w:top w:val="none" w:sz="0" w:space="0" w:color="auto"/>
                <w:left w:val="none" w:sz="0" w:space="0" w:color="auto"/>
                <w:bottom w:val="none" w:sz="0" w:space="0" w:color="auto"/>
                <w:right w:val="none" w:sz="0" w:space="0" w:color="auto"/>
              </w:divBdr>
              <w:divsChild>
                <w:div w:id="1071999725">
                  <w:marLeft w:val="0"/>
                  <w:marRight w:val="0"/>
                  <w:marTop w:val="0"/>
                  <w:marBottom w:val="0"/>
                  <w:divBdr>
                    <w:top w:val="none" w:sz="0" w:space="0" w:color="auto"/>
                    <w:left w:val="none" w:sz="0" w:space="0" w:color="auto"/>
                    <w:bottom w:val="none" w:sz="0" w:space="0" w:color="auto"/>
                    <w:right w:val="none" w:sz="0" w:space="0" w:color="auto"/>
                  </w:divBdr>
                </w:div>
              </w:divsChild>
            </w:div>
            <w:div w:id="2010256210">
              <w:marLeft w:val="0"/>
              <w:marRight w:val="0"/>
              <w:marTop w:val="0"/>
              <w:marBottom w:val="0"/>
              <w:divBdr>
                <w:top w:val="none" w:sz="0" w:space="0" w:color="auto"/>
                <w:left w:val="none" w:sz="0" w:space="0" w:color="auto"/>
                <w:bottom w:val="none" w:sz="0" w:space="0" w:color="auto"/>
                <w:right w:val="none" w:sz="0" w:space="0" w:color="auto"/>
              </w:divBdr>
              <w:divsChild>
                <w:div w:id="1951742423">
                  <w:marLeft w:val="0"/>
                  <w:marRight w:val="0"/>
                  <w:marTop w:val="0"/>
                  <w:marBottom w:val="0"/>
                  <w:divBdr>
                    <w:top w:val="none" w:sz="0" w:space="0" w:color="auto"/>
                    <w:left w:val="none" w:sz="0" w:space="0" w:color="auto"/>
                    <w:bottom w:val="none" w:sz="0" w:space="0" w:color="auto"/>
                    <w:right w:val="none" w:sz="0" w:space="0" w:color="auto"/>
                  </w:divBdr>
                </w:div>
              </w:divsChild>
            </w:div>
            <w:div w:id="1636370458">
              <w:marLeft w:val="0"/>
              <w:marRight w:val="0"/>
              <w:marTop w:val="0"/>
              <w:marBottom w:val="0"/>
              <w:divBdr>
                <w:top w:val="none" w:sz="0" w:space="0" w:color="auto"/>
                <w:left w:val="none" w:sz="0" w:space="0" w:color="auto"/>
                <w:bottom w:val="none" w:sz="0" w:space="0" w:color="auto"/>
                <w:right w:val="none" w:sz="0" w:space="0" w:color="auto"/>
              </w:divBdr>
              <w:divsChild>
                <w:div w:id="1189835907">
                  <w:marLeft w:val="0"/>
                  <w:marRight w:val="0"/>
                  <w:marTop w:val="0"/>
                  <w:marBottom w:val="0"/>
                  <w:divBdr>
                    <w:top w:val="none" w:sz="0" w:space="0" w:color="auto"/>
                    <w:left w:val="none" w:sz="0" w:space="0" w:color="auto"/>
                    <w:bottom w:val="none" w:sz="0" w:space="0" w:color="auto"/>
                    <w:right w:val="none" w:sz="0" w:space="0" w:color="auto"/>
                  </w:divBdr>
                </w:div>
              </w:divsChild>
            </w:div>
            <w:div w:id="307176455">
              <w:marLeft w:val="0"/>
              <w:marRight w:val="0"/>
              <w:marTop w:val="0"/>
              <w:marBottom w:val="0"/>
              <w:divBdr>
                <w:top w:val="none" w:sz="0" w:space="0" w:color="auto"/>
                <w:left w:val="none" w:sz="0" w:space="0" w:color="auto"/>
                <w:bottom w:val="none" w:sz="0" w:space="0" w:color="auto"/>
                <w:right w:val="none" w:sz="0" w:space="0" w:color="auto"/>
              </w:divBdr>
              <w:divsChild>
                <w:div w:id="1301374503">
                  <w:marLeft w:val="0"/>
                  <w:marRight w:val="0"/>
                  <w:marTop w:val="0"/>
                  <w:marBottom w:val="0"/>
                  <w:divBdr>
                    <w:top w:val="none" w:sz="0" w:space="0" w:color="auto"/>
                    <w:left w:val="none" w:sz="0" w:space="0" w:color="auto"/>
                    <w:bottom w:val="none" w:sz="0" w:space="0" w:color="auto"/>
                    <w:right w:val="none" w:sz="0" w:space="0" w:color="auto"/>
                  </w:divBdr>
                </w:div>
              </w:divsChild>
            </w:div>
            <w:div w:id="305672369">
              <w:marLeft w:val="0"/>
              <w:marRight w:val="0"/>
              <w:marTop w:val="0"/>
              <w:marBottom w:val="0"/>
              <w:divBdr>
                <w:top w:val="none" w:sz="0" w:space="0" w:color="auto"/>
                <w:left w:val="none" w:sz="0" w:space="0" w:color="auto"/>
                <w:bottom w:val="none" w:sz="0" w:space="0" w:color="auto"/>
                <w:right w:val="none" w:sz="0" w:space="0" w:color="auto"/>
              </w:divBdr>
              <w:divsChild>
                <w:div w:id="1126048334">
                  <w:marLeft w:val="0"/>
                  <w:marRight w:val="0"/>
                  <w:marTop w:val="0"/>
                  <w:marBottom w:val="0"/>
                  <w:divBdr>
                    <w:top w:val="none" w:sz="0" w:space="0" w:color="auto"/>
                    <w:left w:val="none" w:sz="0" w:space="0" w:color="auto"/>
                    <w:bottom w:val="none" w:sz="0" w:space="0" w:color="auto"/>
                    <w:right w:val="none" w:sz="0" w:space="0" w:color="auto"/>
                  </w:divBdr>
                </w:div>
              </w:divsChild>
            </w:div>
            <w:div w:id="1164931865">
              <w:marLeft w:val="0"/>
              <w:marRight w:val="0"/>
              <w:marTop w:val="0"/>
              <w:marBottom w:val="0"/>
              <w:divBdr>
                <w:top w:val="none" w:sz="0" w:space="0" w:color="auto"/>
                <w:left w:val="none" w:sz="0" w:space="0" w:color="auto"/>
                <w:bottom w:val="none" w:sz="0" w:space="0" w:color="auto"/>
                <w:right w:val="none" w:sz="0" w:space="0" w:color="auto"/>
              </w:divBdr>
              <w:divsChild>
                <w:div w:id="207103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1352">
      <w:bodyDiv w:val="1"/>
      <w:marLeft w:val="0"/>
      <w:marRight w:val="0"/>
      <w:marTop w:val="0"/>
      <w:marBottom w:val="0"/>
      <w:divBdr>
        <w:top w:val="none" w:sz="0" w:space="0" w:color="auto"/>
        <w:left w:val="none" w:sz="0" w:space="0" w:color="auto"/>
        <w:bottom w:val="none" w:sz="0" w:space="0" w:color="auto"/>
        <w:right w:val="none" w:sz="0" w:space="0" w:color="auto"/>
      </w:divBdr>
    </w:div>
    <w:div w:id="1424496984">
      <w:bodyDiv w:val="1"/>
      <w:marLeft w:val="0"/>
      <w:marRight w:val="0"/>
      <w:marTop w:val="0"/>
      <w:marBottom w:val="0"/>
      <w:divBdr>
        <w:top w:val="none" w:sz="0" w:space="0" w:color="auto"/>
        <w:left w:val="none" w:sz="0" w:space="0" w:color="auto"/>
        <w:bottom w:val="none" w:sz="0" w:space="0" w:color="auto"/>
        <w:right w:val="none" w:sz="0" w:space="0" w:color="auto"/>
      </w:divBdr>
      <w:divsChild>
        <w:div w:id="155850820">
          <w:marLeft w:val="547"/>
          <w:marRight w:val="0"/>
          <w:marTop w:val="120"/>
          <w:marBottom w:val="0"/>
          <w:divBdr>
            <w:top w:val="none" w:sz="0" w:space="0" w:color="auto"/>
            <w:left w:val="none" w:sz="0" w:space="0" w:color="auto"/>
            <w:bottom w:val="none" w:sz="0" w:space="0" w:color="auto"/>
            <w:right w:val="none" w:sz="0" w:space="0" w:color="auto"/>
          </w:divBdr>
        </w:div>
        <w:div w:id="1235432993">
          <w:marLeft w:val="547"/>
          <w:marRight w:val="0"/>
          <w:marTop w:val="120"/>
          <w:marBottom w:val="0"/>
          <w:divBdr>
            <w:top w:val="none" w:sz="0" w:space="0" w:color="auto"/>
            <w:left w:val="none" w:sz="0" w:space="0" w:color="auto"/>
            <w:bottom w:val="none" w:sz="0" w:space="0" w:color="auto"/>
            <w:right w:val="none" w:sz="0" w:space="0" w:color="auto"/>
          </w:divBdr>
        </w:div>
        <w:div w:id="1427001150">
          <w:marLeft w:val="547"/>
          <w:marRight w:val="0"/>
          <w:marTop w:val="120"/>
          <w:marBottom w:val="0"/>
          <w:divBdr>
            <w:top w:val="none" w:sz="0" w:space="0" w:color="auto"/>
            <w:left w:val="none" w:sz="0" w:space="0" w:color="auto"/>
            <w:bottom w:val="none" w:sz="0" w:space="0" w:color="auto"/>
            <w:right w:val="none" w:sz="0" w:space="0" w:color="auto"/>
          </w:divBdr>
        </w:div>
        <w:div w:id="1441299433">
          <w:marLeft w:val="547"/>
          <w:marRight w:val="0"/>
          <w:marTop w:val="120"/>
          <w:marBottom w:val="0"/>
          <w:divBdr>
            <w:top w:val="none" w:sz="0" w:space="0" w:color="auto"/>
            <w:left w:val="none" w:sz="0" w:space="0" w:color="auto"/>
            <w:bottom w:val="none" w:sz="0" w:space="0" w:color="auto"/>
            <w:right w:val="none" w:sz="0" w:space="0" w:color="auto"/>
          </w:divBdr>
        </w:div>
        <w:div w:id="1456564081">
          <w:marLeft w:val="547"/>
          <w:marRight w:val="0"/>
          <w:marTop w:val="120"/>
          <w:marBottom w:val="0"/>
          <w:divBdr>
            <w:top w:val="none" w:sz="0" w:space="0" w:color="auto"/>
            <w:left w:val="none" w:sz="0" w:space="0" w:color="auto"/>
            <w:bottom w:val="none" w:sz="0" w:space="0" w:color="auto"/>
            <w:right w:val="none" w:sz="0" w:space="0" w:color="auto"/>
          </w:divBdr>
        </w:div>
        <w:div w:id="1495685223">
          <w:marLeft w:val="547"/>
          <w:marRight w:val="0"/>
          <w:marTop w:val="120"/>
          <w:marBottom w:val="0"/>
          <w:divBdr>
            <w:top w:val="none" w:sz="0" w:space="0" w:color="auto"/>
            <w:left w:val="none" w:sz="0" w:space="0" w:color="auto"/>
            <w:bottom w:val="none" w:sz="0" w:space="0" w:color="auto"/>
            <w:right w:val="none" w:sz="0" w:space="0" w:color="auto"/>
          </w:divBdr>
        </w:div>
        <w:div w:id="1626691104">
          <w:marLeft w:val="547"/>
          <w:marRight w:val="0"/>
          <w:marTop w:val="120"/>
          <w:marBottom w:val="0"/>
          <w:divBdr>
            <w:top w:val="none" w:sz="0" w:space="0" w:color="auto"/>
            <w:left w:val="none" w:sz="0" w:space="0" w:color="auto"/>
            <w:bottom w:val="none" w:sz="0" w:space="0" w:color="auto"/>
            <w:right w:val="none" w:sz="0" w:space="0" w:color="auto"/>
          </w:divBdr>
        </w:div>
        <w:div w:id="1695417706">
          <w:marLeft w:val="547"/>
          <w:marRight w:val="0"/>
          <w:marTop w:val="120"/>
          <w:marBottom w:val="0"/>
          <w:divBdr>
            <w:top w:val="none" w:sz="0" w:space="0" w:color="auto"/>
            <w:left w:val="none" w:sz="0" w:space="0" w:color="auto"/>
            <w:bottom w:val="none" w:sz="0" w:space="0" w:color="auto"/>
            <w:right w:val="none" w:sz="0" w:space="0" w:color="auto"/>
          </w:divBdr>
        </w:div>
        <w:div w:id="1736319339">
          <w:marLeft w:val="547"/>
          <w:marRight w:val="0"/>
          <w:marTop w:val="120"/>
          <w:marBottom w:val="0"/>
          <w:divBdr>
            <w:top w:val="none" w:sz="0" w:space="0" w:color="auto"/>
            <w:left w:val="none" w:sz="0" w:space="0" w:color="auto"/>
            <w:bottom w:val="none" w:sz="0" w:space="0" w:color="auto"/>
            <w:right w:val="none" w:sz="0" w:space="0" w:color="auto"/>
          </w:divBdr>
        </w:div>
        <w:div w:id="1857768304">
          <w:marLeft w:val="547"/>
          <w:marRight w:val="0"/>
          <w:marTop w:val="120"/>
          <w:marBottom w:val="0"/>
          <w:divBdr>
            <w:top w:val="none" w:sz="0" w:space="0" w:color="auto"/>
            <w:left w:val="none" w:sz="0" w:space="0" w:color="auto"/>
            <w:bottom w:val="none" w:sz="0" w:space="0" w:color="auto"/>
            <w:right w:val="none" w:sz="0" w:space="0" w:color="auto"/>
          </w:divBdr>
        </w:div>
        <w:div w:id="1936160552">
          <w:marLeft w:val="547"/>
          <w:marRight w:val="0"/>
          <w:marTop w:val="120"/>
          <w:marBottom w:val="0"/>
          <w:divBdr>
            <w:top w:val="none" w:sz="0" w:space="0" w:color="auto"/>
            <w:left w:val="none" w:sz="0" w:space="0" w:color="auto"/>
            <w:bottom w:val="none" w:sz="0" w:space="0" w:color="auto"/>
            <w:right w:val="none" w:sz="0" w:space="0" w:color="auto"/>
          </w:divBdr>
        </w:div>
        <w:div w:id="1974940706">
          <w:marLeft w:val="547"/>
          <w:marRight w:val="0"/>
          <w:marTop w:val="120"/>
          <w:marBottom w:val="0"/>
          <w:divBdr>
            <w:top w:val="none" w:sz="0" w:space="0" w:color="auto"/>
            <w:left w:val="none" w:sz="0" w:space="0" w:color="auto"/>
            <w:bottom w:val="none" w:sz="0" w:space="0" w:color="auto"/>
            <w:right w:val="none" w:sz="0" w:space="0" w:color="auto"/>
          </w:divBdr>
        </w:div>
        <w:div w:id="2139836298">
          <w:marLeft w:val="547"/>
          <w:marRight w:val="0"/>
          <w:marTop w:val="120"/>
          <w:marBottom w:val="0"/>
          <w:divBdr>
            <w:top w:val="none" w:sz="0" w:space="0" w:color="auto"/>
            <w:left w:val="none" w:sz="0" w:space="0" w:color="auto"/>
            <w:bottom w:val="none" w:sz="0" w:space="0" w:color="auto"/>
            <w:right w:val="none" w:sz="0" w:space="0" w:color="auto"/>
          </w:divBdr>
        </w:div>
      </w:divsChild>
    </w:div>
    <w:div w:id="1443303063">
      <w:bodyDiv w:val="1"/>
      <w:marLeft w:val="0"/>
      <w:marRight w:val="0"/>
      <w:marTop w:val="0"/>
      <w:marBottom w:val="0"/>
      <w:divBdr>
        <w:top w:val="none" w:sz="0" w:space="0" w:color="auto"/>
        <w:left w:val="none" w:sz="0" w:space="0" w:color="auto"/>
        <w:bottom w:val="none" w:sz="0" w:space="0" w:color="auto"/>
        <w:right w:val="none" w:sz="0" w:space="0" w:color="auto"/>
      </w:divBdr>
      <w:divsChild>
        <w:div w:id="1284190315">
          <w:marLeft w:val="1080"/>
          <w:marRight w:val="0"/>
          <w:marTop w:val="0"/>
          <w:marBottom w:val="0"/>
          <w:divBdr>
            <w:top w:val="none" w:sz="0" w:space="0" w:color="auto"/>
            <w:left w:val="none" w:sz="0" w:space="0" w:color="auto"/>
            <w:bottom w:val="none" w:sz="0" w:space="0" w:color="auto"/>
            <w:right w:val="none" w:sz="0" w:space="0" w:color="auto"/>
          </w:divBdr>
        </w:div>
        <w:div w:id="210698997">
          <w:marLeft w:val="1080"/>
          <w:marRight w:val="0"/>
          <w:marTop w:val="0"/>
          <w:marBottom w:val="0"/>
          <w:divBdr>
            <w:top w:val="none" w:sz="0" w:space="0" w:color="auto"/>
            <w:left w:val="none" w:sz="0" w:space="0" w:color="auto"/>
            <w:bottom w:val="none" w:sz="0" w:space="0" w:color="auto"/>
            <w:right w:val="none" w:sz="0" w:space="0" w:color="auto"/>
          </w:divBdr>
        </w:div>
        <w:div w:id="2085253473">
          <w:marLeft w:val="1080"/>
          <w:marRight w:val="0"/>
          <w:marTop w:val="0"/>
          <w:marBottom w:val="0"/>
          <w:divBdr>
            <w:top w:val="none" w:sz="0" w:space="0" w:color="auto"/>
            <w:left w:val="none" w:sz="0" w:space="0" w:color="auto"/>
            <w:bottom w:val="none" w:sz="0" w:space="0" w:color="auto"/>
            <w:right w:val="none" w:sz="0" w:space="0" w:color="auto"/>
          </w:divBdr>
        </w:div>
        <w:div w:id="188835533">
          <w:marLeft w:val="1800"/>
          <w:marRight w:val="0"/>
          <w:marTop w:val="0"/>
          <w:marBottom w:val="0"/>
          <w:divBdr>
            <w:top w:val="none" w:sz="0" w:space="0" w:color="auto"/>
            <w:left w:val="none" w:sz="0" w:space="0" w:color="auto"/>
            <w:bottom w:val="none" w:sz="0" w:space="0" w:color="auto"/>
            <w:right w:val="none" w:sz="0" w:space="0" w:color="auto"/>
          </w:divBdr>
        </w:div>
        <w:div w:id="698119158">
          <w:marLeft w:val="1080"/>
          <w:marRight w:val="0"/>
          <w:marTop w:val="0"/>
          <w:marBottom w:val="0"/>
          <w:divBdr>
            <w:top w:val="none" w:sz="0" w:space="0" w:color="auto"/>
            <w:left w:val="none" w:sz="0" w:space="0" w:color="auto"/>
            <w:bottom w:val="none" w:sz="0" w:space="0" w:color="auto"/>
            <w:right w:val="none" w:sz="0" w:space="0" w:color="auto"/>
          </w:divBdr>
        </w:div>
      </w:divsChild>
    </w:div>
    <w:div w:id="1453939371">
      <w:bodyDiv w:val="1"/>
      <w:marLeft w:val="0"/>
      <w:marRight w:val="0"/>
      <w:marTop w:val="0"/>
      <w:marBottom w:val="0"/>
      <w:divBdr>
        <w:top w:val="none" w:sz="0" w:space="0" w:color="auto"/>
        <w:left w:val="none" w:sz="0" w:space="0" w:color="auto"/>
        <w:bottom w:val="none" w:sz="0" w:space="0" w:color="auto"/>
        <w:right w:val="none" w:sz="0" w:space="0" w:color="auto"/>
      </w:divBdr>
    </w:div>
    <w:div w:id="1470705858">
      <w:bodyDiv w:val="1"/>
      <w:marLeft w:val="0"/>
      <w:marRight w:val="0"/>
      <w:marTop w:val="0"/>
      <w:marBottom w:val="0"/>
      <w:divBdr>
        <w:top w:val="none" w:sz="0" w:space="0" w:color="auto"/>
        <w:left w:val="none" w:sz="0" w:space="0" w:color="auto"/>
        <w:bottom w:val="none" w:sz="0" w:space="0" w:color="auto"/>
        <w:right w:val="none" w:sz="0" w:space="0" w:color="auto"/>
      </w:divBdr>
      <w:divsChild>
        <w:div w:id="1563637499">
          <w:marLeft w:val="360"/>
          <w:marRight w:val="0"/>
          <w:marTop w:val="60"/>
          <w:marBottom w:val="0"/>
          <w:divBdr>
            <w:top w:val="none" w:sz="0" w:space="0" w:color="auto"/>
            <w:left w:val="none" w:sz="0" w:space="0" w:color="auto"/>
            <w:bottom w:val="none" w:sz="0" w:space="0" w:color="auto"/>
            <w:right w:val="none" w:sz="0" w:space="0" w:color="auto"/>
          </w:divBdr>
        </w:div>
        <w:div w:id="1598246185">
          <w:marLeft w:val="360"/>
          <w:marRight w:val="0"/>
          <w:marTop w:val="60"/>
          <w:marBottom w:val="0"/>
          <w:divBdr>
            <w:top w:val="none" w:sz="0" w:space="0" w:color="auto"/>
            <w:left w:val="none" w:sz="0" w:space="0" w:color="auto"/>
            <w:bottom w:val="none" w:sz="0" w:space="0" w:color="auto"/>
            <w:right w:val="none" w:sz="0" w:space="0" w:color="auto"/>
          </w:divBdr>
        </w:div>
        <w:div w:id="1741563206">
          <w:marLeft w:val="360"/>
          <w:marRight w:val="0"/>
          <w:marTop w:val="60"/>
          <w:marBottom w:val="0"/>
          <w:divBdr>
            <w:top w:val="none" w:sz="0" w:space="0" w:color="auto"/>
            <w:left w:val="none" w:sz="0" w:space="0" w:color="auto"/>
            <w:bottom w:val="none" w:sz="0" w:space="0" w:color="auto"/>
            <w:right w:val="none" w:sz="0" w:space="0" w:color="auto"/>
          </w:divBdr>
        </w:div>
        <w:div w:id="586496201">
          <w:marLeft w:val="360"/>
          <w:marRight w:val="0"/>
          <w:marTop w:val="60"/>
          <w:marBottom w:val="0"/>
          <w:divBdr>
            <w:top w:val="none" w:sz="0" w:space="0" w:color="auto"/>
            <w:left w:val="none" w:sz="0" w:space="0" w:color="auto"/>
            <w:bottom w:val="none" w:sz="0" w:space="0" w:color="auto"/>
            <w:right w:val="none" w:sz="0" w:space="0" w:color="auto"/>
          </w:divBdr>
        </w:div>
        <w:div w:id="1567299104">
          <w:marLeft w:val="360"/>
          <w:marRight w:val="0"/>
          <w:marTop w:val="60"/>
          <w:marBottom w:val="0"/>
          <w:divBdr>
            <w:top w:val="none" w:sz="0" w:space="0" w:color="auto"/>
            <w:left w:val="none" w:sz="0" w:space="0" w:color="auto"/>
            <w:bottom w:val="none" w:sz="0" w:space="0" w:color="auto"/>
            <w:right w:val="none" w:sz="0" w:space="0" w:color="auto"/>
          </w:divBdr>
        </w:div>
      </w:divsChild>
    </w:div>
    <w:div w:id="1492090857">
      <w:bodyDiv w:val="1"/>
      <w:marLeft w:val="0"/>
      <w:marRight w:val="0"/>
      <w:marTop w:val="0"/>
      <w:marBottom w:val="0"/>
      <w:divBdr>
        <w:top w:val="none" w:sz="0" w:space="0" w:color="auto"/>
        <w:left w:val="none" w:sz="0" w:space="0" w:color="auto"/>
        <w:bottom w:val="none" w:sz="0" w:space="0" w:color="auto"/>
        <w:right w:val="none" w:sz="0" w:space="0" w:color="auto"/>
      </w:divBdr>
      <w:divsChild>
        <w:div w:id="1879780141">
          <w:marLeft w:val="360"/>
          <w:marRight w:val="0"/>
          <w:marTop w:val="160"/>
          <w:marBottom w:val="0"/>
          <w:divBdr>
            <w:top w:val="none" w:sz="0" w:space="0" w:color="auto"/>
            <w:left w:val="none" w:sz="0" w:space="0" w:color="auto"/>
            <w:bottom w:val="none" w:sz="0" w:space="0" w:color="auto"/>
            <w:right w:val="none" w:sz="0" w:space="0" w:color="auto"/>
          </w:divBdr>
        </w:div>
        <w:div w:id="1762488821">
          <w:marLeft w:val="1080"/>
          <w:marRight w:val="0"/>
          <w:marTop w:val="160"/>
          <w:marBottom w:val="0"/>
          <w:divBdr>
            <w:top w:val="none" w:sz="0" w:space="0" w:color="auto"/>
            <w:left w:val="none" w:sz="0" w:space="0" w:color="auto"/>
            <w:bottom w:val="none" w:sz="0" w:space="0" w:color="auto"/>
            <w:right w:val="none" w:sz="0" w:space="0" w:color="auto"/>
          </w:divBdr>
        </w:div>
        <w:div w:id="722755727">
          <w:marLeft w:val="1080"/>
          <w:marRight w:val="0"/>
          <w:marTop w:val="160"/>
          <w:marBottom w:val="0"/>
          <w:divBdr>
            <w:top w:val="none" w:sz="0" w:space="0" w:color="auto"/>
            <w:left w:val="none" w:sz="0" w:space="0" w:color="auto"/>
            <w:bottom w:val="none" w:sz="0" w:space="0" w:color="auto"/>
            <w:right w:val="none" w:sz="0" w:space="0" w:color="auto"/>
          </w:divBdr>
        </w:div>
        <w:div w:id="975569174">
          <w:marLeft w:val="1800"/>
          <w:marRight w:val="0"/>
          <w:marTop w:val="160"/>
          <w:marBottom w:val="0"/>
          <w:divBdr>
            <w:top w:val="none" w:sz="0" w:space="0" w:color="auto"/>
            <w:left w:val="none" w:sz="0" w:space="0" w:color="auto"/>
            <w:bottom w:val="none" w:sz="0" w:space="0" w:color="auto"/>
            <w:right w:val="none" w:sz="0" w:space="0" w:color="auto"/>
          </w:divBdr>
        </w:div>
        <w:div w:id="1390037528">
          <w:marLeft w:val="1800"/>
          <w:marRight w:val="0"/>
          <w:marTop w:val="160"/>
          <w:marBottom w:val="0"/>
          <w:divBdr>
            <w:top w:val="none" w:sz="0" w:space="0" w:color="auto"/>
            <w:left w:val="none" w:sz="0" w:space="0" w:color="auto"/>
            <w:bottom w:val="none" w:sz="0" w:space="0" w:color="auto"/>
            <w:right w:val="none" w:sz="0" w:space="0" w:color="auto"/>
          </w:divBdr>
        </w:div>
        <w:div w:id="423383258">
          <w:marLeft w:val="1800"/>
          <w:marRight w:val="0"/>
          <w:marTop w:val="160"/>
          <w:marBottom w:val="0"/>
          <w:divBdr>
            <w:top w:val="none" w:sz="0" w:space="0" w:color="auto"/>
            <w:left w:val="none" w:sz="0" w:space="0" w:color="auto"/>
            <w:bottom w:val="none" w:sz="0" w:space="0" w:color="auto"/>
            <w:right w:val="none" w:sz="0" w:space="0" w:color="auto"/>
          </w:divBdr>
        </w:div>
        <w:div w:id="1093933350">
          <w:marLeft w:val="1080"/>
          <w:marRight w:val="0"/>
          <w:marTop w:val="160"/>
          <w:marBottom w:val="0"/>
          <w:divBdr>
            <w:top w:val="none" w:sz="0" w:space="0" w:color="auto"/>
            <w:left w:val="none" w:sz="0" w:space="0" w:color="auto"/>
            <w:bottom w:val="none" w:sz="0" w:space="0" w:color="auto"/>
            <w:right w:val="none" w:sz="0" w:space="0" w:color="auto"/>
          </w:divBdr>
        </w:div>
      </w:divsChild>
    </w:div>
    <w:div w:id="1504858372">
      <w:bodyDiv w:val="1"/>
      <w:marLeft w:val="0"/>
      <w:marRight w:val="0"/>
      <w:marTop w:val="0"/>
      <w:marBottom w:val="0"/>
      <w:divBdr>
        <w:top w:val="none" w:sz="0" w:space="0" w:color="auto"/>
        <w:left w:val="none" w:sz="0" w:space="0" w:color="auto"/>
        <w:bottom w:val="none" w:sz="0" w:space="0" w:color="auto"/>
        <w:right w:val="none" w:sz="0" w:space="0" w:color="auto"/>
      </w:divBdr>
    </w:div>
    <w:div w:id="1505587639">
      <w:bodyDiv w:val="1"/>
      <w:marLeft w:val="0"/>
      <w:marRight w:val="0"/>
      <w:marTop w:val="0"/>
      <w:marBottom w:val="0"/>
      <w:divBdr>
        <w:top w:val="none" w:sz="0" w:space="0" w:color="auto"/>
        <w:left w:val="none" w:sz="0" w:space="0" w:color="auto"/>
        <w:bottom w:val="none" w:sz="0" w:space="0" w:color="auto"/>
        <w:right w:val="none" w:sz="0" w:space="0" w:color="auto"/>
      </w:divBdr>
    </w:div>
    <w:div w:id="1522164504">
      <w:bodyDiv w:val="1"/>
      <w:marLeft w:val="0"/>
      <w:marRight w:val="0"/>
      <w:marTop w:val="0"/>
      <w:marBottom w:val="0"/>
      <w:divBdr>
        <w:top w:val="none" w:sz="0" w:space="0" w:color="auto"/>
        <w:left w:val="none" w:sz="0" w:space="0" w:color="auto"/>
        <w:bottom w:val="none" w:sz="0" w:space="0" w:color="auto"/>
        <w:right w:val="none" w:sz="0" w:space="0" w:color="auto"/>
      </w:divBdr>
      <w:divsChild>
        <w:div w:id="231702276">
          <w:marLeft w:val="0"/>
          <w:marRight w:val="0"/>
          <w:marTop w:val="0"/>
          <w:marBottom w:val="0"/>
          <w:divBdr>
            <w:top w:val="none" w:sz="0" w:space="0" w:color="auto"/>
            <w:left w:val="none" w:sz="0" w:space="0" w:color="auto"/>
            <w:bottom w:val="none" w:sz="0" w:space="0" w:color="auto"/>
            <w:right w:val="none" w:sz="0" w:space="0" w:color="auto"/>
          </w:divBdr>
          <w:divsChild>
            <w:div w:id="1077551798">
              <w:marLeft w:val="0"/>
              <w:marRight w:val="0"/>
              <w:marTop w:val="0"/>
              <w:marBottom w:val="0"/>
              <w:divBdr>
                <w:top w:val="none" w:sz="0" w:space="0" w:color="auto"/>
                <w:left w:val="none" w:sz="0" w:space="0" w:color="auto"/>
                <w:bottom w:val="none" w:sz="0" w:space="0" w:color="auto"/>
                <w:right w:val="none" w:sz="0" w:space="0" w:color="auto"/>
              </w:divBdr>
              <w:divsChild>
                <w:div w:id="380206214">
                  <w:marLeft w:val="0"/>
                  <w:marRight w:val="0"/>
                  <w:marTop w:val="0"/>
                  <w:marBottom w:val="0"/>
                  <w:divBdr>
                    <w:top w:val="none" w:sz="0" w:space="0" w:color="auto"/>
                    <w:left w:val="none" w:sz="0" w:space="0" w:color="auto"/>
                    <w:bottom w:val="none" w:sz="0" w:space="0" w:color="auto"/>
                    <w:right w:val="none" w:sz="0" w:space="0" w:color="auto"/>
                  </w:divBdr>
                </w:div>
              </w:divsChild>
            </w:div>
            <w:div w:id="524441373">
              <w:marLeft w:val="0"/>
              <w:marRight w:val="0"/>
              <w:marTop w:val="0"/>
              <w:marBottom w:val="0"/>
              <w:divBdr>
                <w:top w:val="none" w:sz="0" w:space="0" w:color="auto"/>
                <w:left w:val="none" w:sz="0" w:space="0" w:color="auto"/>
                <w:bottom w:val="none" w:sz="0" w:space="0" w:color="auto"/>
                <w:right w:val="none" w:sz="0" w:space="0" w:color="auto"/>
              </w:divBdr>
              <w:divsChild>
                <w:div w:id="655575196">
                  <w:marLeft w:val="0"/>
                  <w:marRight w:val="0"/>
                  <w:marTop w:val="0"/>
                  <w:marBottom w:val="0"/>
                  <w:divBdr>
                    <w:top w:val="none" w:sz="0" w:space="0" w:color="auto"/>
                    <w:left w:val="none" w:sz="0" w:space="0" w:color="auto"/>
                    <w:bottom w:val="none" w:sz="0" w:space="0" w:color="auto"/>
                    <w:right w:val="none" w:sz="0" w:space="0" w:color="auto"/>
                  </w:divBdr>
                </w:div>
              </w:divsChild>
            </w:div>
            <w:div w:id="46540162">
              <w:marLeft w:val="0"/>
              <w:marRight w:val="0"/>
              <w:marTop w:val="0"/>
              <w:marBottom w:val="0"/>
              <w:divBdr>
                <w:top w:val="none" w:sz="0" w:space="0" w:color="auto"/>
                <w:left w:val="none" w:sz="0" w:space="0" w:color="auto"/>
                <w:bottom w:val="none" w:sz="0" w:space="0" w:color="auto"/>
                <w:right w:val="none" w:sz="0" w:space="0" w:color="auto"/>
              </w:divBdr>
              <w:divsChild>
                <w:div w:id="149369362">
                  <w:marLeft w:val="0"/>
                  <w:marRight w:val="0"/>
                  <w:marTop w:val="0"/>
                  <w:marBottom w:val="0"/>
                  <w:divBdr>
                    <w:top w:val="none" w:sz="0" w:space="0" w:color="auto"/>
                    <w:left w:val="none" w:sz="0" w:space="0" w:color="auto"/>
                    <w:bottom w:val="none" w:sz="0" w:space="0" w:color="auto"/>
                    <w:right w:val="none" w:sz="0" w:space="0" w:color="auto"/>
                  </w:divBdr>
                </w:div>
              </w:divsChild>
            </w:div>
            <w:div w:id="609626484">
              <w:marLeft w:val="0"/>
              <w:marRight w:val="0"/>
              <w:marTop w:val="0"/>
              <w:marBottom w:val="0"/>
              <w:divBdr>
                <w:top w:val="none" w:sz="0" w:space="0" w:color="auto"/>
                <w:left w:val="none" w:sz="0" w:space="0" w:color="auto"/>
                <w:bottom w:val="none" w:sz="0" w:space="0" w:color="auto"/>
                <w:right w:val="none" w:sz="0" w:space="0" w:color="auto"/>
              </w:divBdr>
              <w:divsChild>
                <w:div w:id="1831865349">
                  <w:marLeft w:val="0"/>
                  <w:marRight w:val="0"/>
                  <w:marTop w:val="0"/>
                  <w:marBottom w:val="0"/>
                  <w:divBdr>
                    <w:top w:val="none" w:sz="0" w:space="0" w:color="auto"/>
                    <w:left w:val="none" w:sz="0" w:space="0" w:color="auto"/>
                    <w:bottom w:val="none" w:sz="0" w:space="0" w:color="auto"/>
                    <w:right w:val="none" w:sz="0" w:space="0" w:color="auto"/>
                  </w:divBdr>
                </w:div>
              </w:divsChild>
            </w:div>
            <w:div w:id="392584376">
              <w:marLeft w:val="0"/>
              <w:marRight w:val="0"/>
              <w:marTop w:val="0"/>
              <w:marBottom w:val="0"/>
              <w:divBdr>
                <w:top w:val="none" w:sz="0" w:space="0" w:color="auto"/>
                <w:left w:val="none" w:sz="0" w:space="0" w:color="auto"/>
                <w:bottom w:val="none" w:sz="0" w:space="0" w:color="auto"/>
                <w:right w:val="none" w:sz="0" w:space="0" w:color="auto"/>
              </w:divBdr>
              <w:divsChild>
                <w:div w:id="1771311970">
                  <w:marLeft w:val="0"/>
                  <w:marRight w:val="0"/>
                  <w:marTop w:val="0"/>
                  <w:marBottom w:val="0"/>
                  <w:divBdr>
                    <w:top w:val="none" w:sz="0" w:space="0" w:color="auto"/>
                    <w:left w:val="none" w:sz="0" w:space="0" w:color="auto"/>
                    <w:bottom w:val="none" w:sz="0" w:space="0" w:color="auto"/>
                    <w:right w:val="none" w:sz="0" w:space="0" w:color="auto"/>
                  </w:divBdr>
                </w:div>
              </w:divsChild>
            </w:div>
            <w:div w:id="996302110">
              <w:marLeft w:val="0"/>
              <w:marRight w:val="0"/>
              <w:marTop w:val="0"/>
              <w:marBottom w:val="0"/>
              <w:divBdr>
                <w:top w:val="none" w:sz="0" w:space="0" w:color="auto"/>
                <w:left w:val="none" w:sz="0" w:space="0" w:color="auto"/>
                <w:bottom w:val="none" w:sz="0" w:space="0" w:color="auto"/>
                <w:right w:val="none" w:sz="0" w:space="0" w:color="auto"/>
              </w:divBdr>
              <w:divsChild>
                <w:div w:id="881676522">
                  <w:marLeft w:val="0"/>
                  <w:marRight w:val="0"/>
                  <w:marTop w:val="0"/>
                  <w:marBottom w:val="0"/>
                  <w:divBdr>
                    <w:top w:val="none" w:sz="0" w:space="0" w:color="auto"/>
                    <w:left w:val="none" w:sz="0" w:space="0" w:color="auto"/>
                    <w:bottom w:val="none" w:sz="0" w:space="0" w:color="auto"/>
                    <w:right w:val="none" w:sz="0" w:space="0" w:color="auto"/>
                  </w:divBdr>
                </w:div>
              </w:divsChild>
            </w:div>
            <w:div w:id="110826176">
              <w:marLeft w:val="0"/>
              <w:marRight w:val="0"/>
              <w:marTop w:val="0"/>
              <w:marBottom w:val="0"/>
              <w:divBdr>
                <w:top w:val="none" w:sz="0" w:space="0" w:color="auto"/>
                <w:left w:val="none" w:sz="0" w:space="0" w:color="auto"/>
                <w:bottom w:val="none" w:sz="0" w:space="0" w:color="auto"/>
                <w:right w:val="none" w:sz="0" w:space="0" w:color="auto"/>
              </w:divBdr>
              <w:divsChild>
                <w:div w:id="1733695600">
                  <w:marLeft w:val="0"/>
                  <w:marRight w:val="0"/>
                  <w:marTop w:val="0"/>
                  <w:marBottom w:val="0"/>
                  <w:divBdr>
                    <w:top w:val="none" w:sz="0" w:space="0" w:color="auto"/>
                    <w:left w:val="none" w:sz="0" w:space="0" w:color="auto"/>
                    <w:bottom w:val="none" w:sz="0" w:space="0" w:color="auto"/>
                    <w:right w:val="none" w:sz="0" w:space="0" w:color="auto"/>
                  </w:divBdr>
                </w:div>
              </w:divsChild>
            </w:div>
            <w:div w:id="971716789">
              <w:marLeft w:val="0"/>
              <w:marRight w:val="0"/>
              <w:marTop w:val="0"/>
              <w:marBottom w:val="0"/>
              <w:divBdr>
                <w:top w:val="none" w:sz="0" w:space="0" w:color="auto"/>
                <w:left w:val="none" w:sz="0" w:space="0" w:color="auto"/>
                <w:bottom w:val="none" w:sz="0" w:space="0" w:color="auto"/>
                <w:right w:val="none" w:sz="0" w:space="0" w:color="auto"/>
              </w:divBdr>
              <w:divsChild>
                <w:div w:id="1505440449">
                  <w:marLeft w:val="0"/>
                  <w:marRight w:val="0"/>
                  <w:marTop w:val="0"/>
                  <w:marBottom w:val="0"/>
                  <w:divBdr>
                    <w:top w:val="none" w:sz="0" w:space="0" w:color="auto"/>
                    <w:left w:val="none" w:sz="0" w:space="0" w:color="auto"/>
                    <w:bottom w:val="none" w:sz="0" w:space="0" w:color="auto"/>
                    <w:right w:val="none" w:sz="0" w:space="0" w:color="auto"/>
                  </w:divBdr>
                </w:div>
              </w:divsChild>
            </w:div>
            <w:div w:id="2143618773">
              <w:marLeft w:val="0"/>
              <w:marRight w:val="0"/>
              <w:marTop w:val="0"/>
              <w:marBottom w:val="0"/>
              <w:divBdr>
                <w:top w:val="none" w:sz="0" w:space="0" w:color="auto"/>
                <w:left w:val="none" w:sz="0" w:space="0" w:color="auto"/>
                <w:bottom w:val="none" w:sz="0" w:space="0" w:color="auto"/>
                <w:right w:val="none" w:sz="0" w:space="0" w:color="auto"/>
              </w:divBdr>
              <w:divsChild>
                <w:div w:id="276840019">
                  <w:marLeft w:val="0"/>
                  <w:marRight w:val="0"/>
                  <w:marTop w:val="0"/>
                  <w:marBottom w:val="0"/>
                  <w:divBdr>
                    <w:top w:val="none" w:sz="0" w:space="0" w:color="auto"/>
                    <w:left w:val="none" w:sz="0" w:space="0" w:color="auto"/>
                    <w:bottom w:val="none" w:sz="0" w:space="0" w:color="auto"/>
                    <w:right w:val="none" w:sz="0" w:space="0" w:color="auto"/>
                  </w:divBdr>
                </w:div>
              </w:divsChild>
            </w:div>
            <w:div w:id="580288012">
              <w:marLeft w:val="0"/>
              <w:marRight w:val="0"/>
              <w:marTop w:val="0"/>
              <w:marBottom w:val="0"/>
              <w:divBdr>
                <w:top w:val="none" w:sz="0" w:space="0" w:color="auto"/>
                <w:left w:val="none" w:sz="0" w:space="0" w:color="auto"/>
                <w:bottom w:val="none" w:sz="0" w:space="0" w:color="auto"/>
                <w:right w:val="none" w:sz="0" w:space="0" w:color="auto"/>
              </w:divBdr>
              <w:divsChild>
                <w:div w:id="690374335">
                  <w:marLeft w:val="0"/>
                  <w:marRight w:val="0"/>
                  <w:marTop w:val="0"/>
                  <w:marBottom w:val="0"/>
                  <w:divBdr>
                    <w:top w:val="none" w:sz="0" w:space="0" w:color="auto"/>
                    <w:left w:val="none" w:sz="0" w:space="0" w:color="auto"/>
                    <w:bottom w:val="none" w:sz="0" w:space="0" w:color="auto"/>
                    <w:right w:val="none" w:sz="0" w:space="0" w:color="auto"/>
                  </w:divBdr>
                </w:div>
              </w:divsChild>
            </w:div>
            <w:div w:id="1727946446">
              <w:marLeft w:val="0"/>
              <w:marRight w:val="0"/>
              <w:marTop w:val="0"/>
              <w:marBottom w:val="0"/>
              <w:divBdr>
                <w:top w:val="none" w:sz="0" w:space="0" w:color="auto"/>
                <w:left w:val="none" w:sz="0" w:space="0" w:color="auto"/>
                <w:bottom w:val="none" w:sz="0" w:space="0" w:color="auto"/>
                <w:right w:val="none" w:sz="0" w:space="0" w:color="auto"/>
              </w:divBdr>
              <w:divsChild>
                <w:div w:id="1245266948">
                  <w:marLeft w:val="0"/>
                  <w:marRight w:val="0"/>
                  <w:marTop w:val="0"/>
                  <w:marBottom w:val="0"/>
                  <w:divBdr>
                    <w:top w:val="none" w:sz="0" w:space="0" w:color="auto"/>
                    <w:left w:val="none" w:sz="0" w:space="0" w:color="auto"/>
                    <w:bottom w:val="none" w:sz="0" w:space="0" w:color="auto"/>
                    <w:right w:val="none" w:sz="0" w:space="0" w:color="auto"/>
                  </w:divBdr>
                </w:div>
              </w:divsChild>
            </w:div>
            <w:div w:id="56635129">
              <w:marLeft w:val="0"/>
              <w:marRight w:val="0"/>
              <w:marTop w:val="0"/>
              <w:marBottom w:val="0"/>
              <w:divBdr>
                <w:top w:val="none" w:sz="0" w:space="0" w:color="auto"/>
                <w:left w:val="none" w:sz="0" w:space="0" w:color="auto"/>
                <w:bottom w:val="none" w:sz="0" w:space="0" w:color="auto"/>
                <w:right w:val="none" w:sz="0" w:space="0" w:color="auto"/>
              </w:divBdr>
              <w:divsChild>
                <w:div w:id="542523773">
                  <w:marLeft w:val="0"/>
                  <w:marRight w:val="0"/>
                  <w:marTop w:val="0"/>
                  <w:marBottom w:val="0"/>
                  <w:divBdr>
                    <w:top w:val="none" w:sz="0" w:space="0" w:color="auto"/>
                    <w:left w:val="none" w:sz="0" w:space="0" w:color="auto"/>
                    <w:bottom w:val="none" w:sz="0" w:space="0" w:color="auto"/>
                    <w:right w:val="none" w:sz="0" w:space="0" w:color="auto"/>
                  </w:divBdr>
                </w:div>
              </w:divsChild>
            </w:div>
            <w:div w:id="2098548772">
              <w:marLeft w:val="0"/>
              <w:marRight w:val="0"/>
              <w:marTop w:val="0"/>
              <w:marBottom w:val="0"/>
              <w:divBdr>
                <w:top w:val="none" w:sz="0" w:space="0" w:color="auto"/>
                <w:left w:val="none" w:sz="0" w:space="0" w:color="auto"/>
                <w:bottom w:val="none" w:sz="0" w:space="0" w:color="auto"/>
                <w:right w:val="none" w:sz="0" w:space="0" w:color="auto"/>
              </w:divBdr>
              <w:divsChild>
                <w:div w:id="794521578">
                  <w:marLeft w:val="0"/>
                  <w:marRight w:val="0"/>
                  <w:marTop w:val="0"/>
                  <w:marBottom w:val="0"/>
                  <w:divBdr>
                    <w:top w:val="none" w:sz="0" w:space="0" w:color="auto"/>
                    <w:left w:val="none" w:sz="0" w:space="0" w:color="auto"/>
                    <w:bottom w:val="none" w:sz="0" w:space="0" w:color="auto"/>
                    <w:right w:val="none" w:sz="0" w:space="0" w:color="auto"/>
                  </w:divBdr>
                </w:div>
              </w:divsChild>
            </w:div>
            <w:div w:id="1431855600">
              <w:marLeft w:val="0"/>
              <w:marRight w:val="0"/>
              <w:marTop w:val="0"/>
              <w:marBottom w:val="0"/>
              <w:divBdr>
                <w:top w:val="none" w:sz="0" w:space="0" w:color="auto"/>
                <w:left w:val="none" w:sz="0" w:space="0" w:color="auto"/>
                <w:bottom w:val="none" w:sz="0" w:space="0" w:color="auto"/>
                <w:right w:val="none" w:sz="0" w:space="0" w:color="auto"/>
              </w:divBdr>
              <w:divsChild>
                <w:div w:id="503324990">
                  <w:marLeft w:val="0"/>
                  <w:marRight w:val="0"/>
                  <w:marTop w:val="0"/>
                  <w:marBottom w:val="0"/>
                  <w:divBdr>
                    <w:top w:val="none" w:sz="0" w:space="0" w:color="auto"/>
                    <w:left w:val="none" w:sz="0" w:space="0" w:color="auto"/>
                    <w:bottom w:val="none" w:sz="0" w:space="0" w:color="auto"/>
                    <w:right w:val="none" w:sz="0" w:space="0" w:color="auto"/>
                  </w:divBdr>
                </w:div>
              </w:divsChild>
            </w:div>
            <w:div w:id="446974265">
              <w:marLeft w:val="0"/>
              <w:marRight w:val="0"/>
              <w:marTop w:val="0"/>
              <w:marBottom w:val="0"/>
              <w:divBdr>
                <w:top w:val="none" w:sz="0" w:space="0" w:color="auto"/>
                <w:left w:val="none" w:sz="0" w:space="0" w:color="auto"/>
                <w:bottom w:val="none" w:sz="0" w:space="0" w:color="auto"/>
                <w:right w:val="none" w:sz="0" w:space="0" w:color="auto"/>
              </w:divBdr>
              <w:divsChild>
                <w:div w:id="1575966697">
                  <w:marLeft w:val="0"/>
                  <w:marRight w:val="0"/>
                  <w:marTop w:val="0"/>
                  <w:marBottom w:val="0"/>
                  <w:divBdr>
                    <w:top w:val="none" w:sz="0" w:space="0" w:color="auto"/>
                    <w:left w:val="none" w:sz="0" w:space="0" w:color="auto"/>
                    <w:bottom w:val="none" w:sz="0" w:space="0" w:color="auto"/>
                    <w:right w:val="none" w:sz="0" w:space="0" w:color="auto"/>
                  </w:divBdr>
                </w:div>
              </w:divsChild>
            </w:div>
            <w:div w:id="1193690264">
              <w:marLeft w:val="0"/>
              <w:marRight w:val="0"/>
              <w:marTop w:val="0"/>
              <w:marBottom w:val="0"/>
              <w:divBdr>
                <w:top w:val="none" w:sz="0" w:space="0" w:color="auto"/>
                <w:left w:val="none" w:sz="0" w:space="0" w:color="auto"/>
                <w:bottom w:val="none" w:sz="0" w:space="0" w:color="auto"/>
                <w:right w:val="none" w:sz="0" w:space="0" w:color="auto"/>
              </w:divBdr>
              <w:divsChild>
                <w:div w:id="607468713">
                  <w:marLeft w:val="0"/>
                  <w:marRight w:val="0"/>
                  <w:marTop w:val="0"/>
                  <w:marBottom w:val="0"/>
                  <w:divBdr>
                    <w:top w:val="none" w:sz="0" w:space="0" w:color="auto"/>
                    <w:left w:val="none" w:sz="0" w:space="0" w:color="auto"/>
                    <w:bottom w:val="none" w:sz="0" w:space="0" w:color="auto"/>
                    <w:right w:val="none" w:sz="0" w:space="0" w:color="auto"/>
                  </w:divBdr>
                </w:div>
              </w:divsChild>
            </w:div>
            <w:div w:id="1624917801">
              <w:marLeft w:val="0"/>
              <w:marRight w:val="0"/>
              <w:marTop w:val="0"/>
              <w:marBottom w:val="0"/>
              <w:divBdr>
                <w:top w:val="none" w:sz="0" w:space="0" w:color="auto"/>
                <w:left w:val="none" w:sz="0" w:space="0" w:color="auto"/>
                <w:bottom w:val="none" w:sz="0" w:space="0" w:color="auto"/>
                <w:right w:val="none" w:sz="0" w:space="0" w:color="auto"/>
              </w:divBdr>
              <w:divsChild>
                <w:div w:id="317809099">
                  <w:marLeft w:val="0"/>
                  <w:marRight w:val="0"/>
                  <w:marTop w:val="0"/>
                  <w:marBottom w:val="0"/>
                  <w:divBdr>
                    <w:top w:val="none" w:sz="0" w:space="0" w:color="auto"/>
                    <w:left w:val="none" w:sz="0" w:space="0" w:color="auto"/>
                    <w:bottom w:val="none" w:sz="0" w:space="0" w:color="auto"/>
                    <w:right w:val="none" w:sz="0" w:space="0" w:color="auto"/>
                  </w:divBdr>
                </w:div>
              </w:divsChild>
            </w:div>
            <w:div w:id="1279095989">
              <w:marLeft w:val="0"/>
              <w:marRight w:val="0"/>
              <w:marTop w:val="0"/>
              <w:marBottom w:val="0"/>
              <w:divBdr>
                <w:top w:val="none" w:sz="0" w:space="0" w:color="auto"/>
                <w:left w:val="none" w:sz="0" w:space="0" w:color="auto"/>
                <w:bottom w:val="none" w:sz="0" w:space="0" w:color="auto"/>
                <w:right w:val="none" w:sz="0" w:space="0" w:color="auto"/>
              </w:divBdr>
              <w:divsChild>
                <w:div w:id="137847440">
                  <w:marLeft w:val="0"/>
                  <w:marRight w:val="0"/>
                  <w:marTop w:val="0"/>
                  <w:marBottom w:val="0"/>
                  <w:divBdr>
                    <w:top w:val="none" w:sz="0" w:space="0" w:color="auto"/>
                    <w:left w:val="none" w:sz="0" w:space="0" w:color="auto"/>
                    <w:bottom w:val="none" w:sz="0" w:space="0" w:color="auto"/>
                    <w:right w:val="none" w:sz="0" w:space="0" w:color="auto"/>
                  </w:divBdr>
                </w:div>
              </w:divsChild>
            </w:div>
            <w:div w:id="29645189">
              <w:marLeft w:val="0"/>
              <w:marRight w:val="0"/>
              <w:marTop w:val="0"/>
              <w:marBottom w:val="0"/>
              <w:divBdr>
                <w:top w:val="none" w:sz="0" w:space="0" w:color="auto"/>
                <w:left w:val="none" w:sz="0" w:space="0" w:color="auto"/>
                <w:bottom w:val="none" w:sz="0" w:space="0" w:color="auto"/>
                <w:right w:val="none" w:sz="0" w:space="0" w:color="auto"/>
              </w:divBdr>
              <w:divsChild>
                <w:div w:id="1837109940">
                  <w:marLeft w:val="0"/>
                  <w:marRight w:val="0"/>
                  <w:marTop w:val="0"/>
                  <w:marBottom w:val="0"/>
                  <w:divBdr>
                    <w:top w:val="none" w:sz="0" w:space="0" w:color="auto"/>
                    <w:left w:val="none" w:sz="0" w:space="0" w:color="auto"/>
                    <w:bottom w:val="none" w:sz="0" w:space="0" w:color="auto"/>
                    <w:right w:val="none" w:sz="0" w:space="0" w:color="auto"/>
                  </w:divBdr>
                </w:div>
              </w:divsChild>
            </w:div>
            <w:div w:id="2104837102">
              <w:marLeft w:val="0"/>
              <w:marRight w:val="0"/>
              <w:marTop w:val="0"/>
              <w:marBottom w:val="0"/>
              <w:divBdr>
                <w:top w:val="none" w:sz="0" w:space="0" w:color="auto"/>
                <w:left w:val="none" w:sz="0" w:space="0" w:color="auto"/>
                <w:bottom w:val="none" w:sz="0" w:space="0" w:color="auto"/>
                <w:right w:val="none" w:sz="0" w:space="0" w:color="auto"/>
              </w:divBdr>
              <w:divsChild>
                <w:div w:id="1610579556">
                  <w:marLeft w:val="0"/>
                  <w:marRight w:val="0"/>
                  <w:marTop w:val="0"/>
                  <w:marBottom w:val="0"/>
                  <w:divBdr>
                    <w:top w:val="none" w:sz="0" w:space="0" w:color="auto"/>
                    <w:left w:val="none" w:sz="0" w:space="0" w:color="auto"/>
                    <w:bottom w:val="none" w:sz="0" w:space="0" w:color="auto"/>
                    <w:right w:val="none" w:sz="0" w:space="0" w:color="auto"/>
                  </w:divBdr>
                </w:div>
              </w:divsChild>
            </w:div>
            <w:div w:id="1146315396">
              <w:marLeft w:val="0"/>
              <w:marRight w:val="0"/>
              <w:marTop w:val="0"/>
              <w:marBottom w:val="0"/>
              <w:divBdr>
                <w:top w:val="none" w:sz="0" w:space="0" w:color="auto"/>
                <w:left w:val="none" w:sz="0" w:space="0" w:color="auto"/>
                <w:bottom w:val="none" w:sz="0" w:space="0" w:color="auto"/>
                <w:right w:val="none" w:sz="0" w:space="0" w:color="auto"/>
              </w:divBdr>
              <w:divsChild>
                <w:div w:id="396976460">
                  <w:marLeft w:val="0"/>
                  <w:marRight w:val="0"/>
                  <w:marTop w:val="0"/>
                  <w:marBottom w:val="0"/>
                  <w:divBdr>
                    <w:top w:val="none" w:sz="0" w:space="0" w:color="auto"/>
                    <w:left w:val="none" w:sz="0" w:space="0" w:color="auto"/>
                    <w:bottom w:val="none" w:sz="0" w:space="0" w:color="auto"/>
                    <w:right w:val="none" w:sz="0" w:space="0" w:color="auto"/>
                  </w:divBdr>
                </w:div>
              </w:divsChild>
            </w:div>
            <w:div w:id="1423991613">
              <w:marLeft w:val="0"/>
              <w:marRight w:val="0"/>
              <w:marTop w:val="0"/>
              <w:marBottom w:val="0"/>
              <w:divBdr>
                <w:top w:val="none" w:sz="0" w:space="0" w:color="auto"/>
                <w:left w:val="none" w:sz="0" w:space="0" w:color="auto"/>
                <w:bottom w:val="none" w:sz="0" w:space="0" w:color="auto"/>
                <w:right w:val="none" w:sz="0" w:space="0" w:color="auto"/>
              </w:divBdr>
              <w:divsChild>
                <w:div w:id="282083525">
                  <w:marLeft w:val="0"/>
                  <w:marRight w:val="0"/>
                  <w:marTop w:val="0"/>
                  <w:marBottom w:val="0"/>
                  <w:divBdr>
                    <w:top w:val="none" w:sz="0" w:space="0" w:color="auto"/>
                    <w:left w:val="none" w:sz="0" w:space="0" w:color="auto"/>
                    <w:bottom w:val="none" w:sz="0" w:space="0" w:color="auto"/>
                    <w:right w:val="none" w:sz="0" w:space="0" w:color="auto"/>
                  </w:divBdr>
                </w:div>
              </w:divsChild>
            </w:div>
            <w:div w:id="814223298">
              <w:marLeft w:val="0"/>
              <w:marRight w:val="0"/>
              <w:marTop w:val="0"/>
              <w:marBottom w:val="0"/>
              <w:divBdr>
                <w:top w:val="none" w:sz="0" w:space="0" w:color="auto"/>
                <w:left w:val="none" w:sz="0" w:space="0" w:color="auto"/>
                <w:bottom w:val="none" w:sz="0" w:space="0" w:color="auto"/>
                <w:right w:val="none" w:sz="0" w:space="0" w:color="auto"/>
              </w:divBdr>
              <w:divsChild>
                <w:div w:id="857159221">
                  <w:marLeft w:val="0"/>
                  <w:marRight w:val="0"/>
                  <w:marTop w:val="0"/>
                  <w:marBottom w:val="0"/>
                  <w:divBdr>
                    <w:top w:val="none" w:sz="0" w:space="0" w:color="auto"/>
                    <w:left w:val="none" w:sz="0" w:space="0" w:color="auto"/>
                    <w:bottom w:val="none" w:sz="0" w:space="0" w:color="auto"/>
                    <w:right w:val="none" w:sz="0" w:space="0" w:color="auto"/>
                  </w:divBdr>
                </w:div>
              </w:divsChild>
            </w:div>
            <w:div w:id="1667436708">
              <w:marLeft w:val="0"/>
              <w:marRight w:val="0"/>
              <w:marTop w:val="0"/>
              <w:marBottom w:val="0"/>
              <w:divBdr>
                <w:top w:val="none" w:sz="0" w:space="0" w:color="auto"/>
                <w:left w:val="none" w:sz="0" w:space="0" w:color="auto"/>
                <w:bottom w:val="none" w:sz="0" w:space="0" w:color="auto"/>
                <w:right w:val="none" w:sz="0" w:space="0" w:color="auto"/>
              </w:divBdr>
              <w:divsChild>
                <w:div w:id="248470343">
                  <w:marLeft w:val="0"/>
                  <w:marRight w:val="0"/>
                  <w:marTop w:val="0"/>
                  <w:marBottom w:val="0"/>
                  <w:divBdr>
                    <w:top w:val="none" w:sz="0" w:space="0" w:color="auto"/>
                    <w:left w:val="none" w:sz="0" w:space="0" w:color="auto"/>
                    <w:bottom w:val="none" w:sz="0" w:space="0" w:color="auto"/>
                    <w:right w:val="none" w:sz="0" w:space="0" w:color="auto"/>
                  </w:divBdr>
                </w:div>
              </w:divsChild>
            </w:div>
            <w:div w:id="764959066">
              <w:marLeft w:val="0"/>
              <w:marRight w:val="0"/>
              <w:marTop w:val="0"/>
              <w:marBottom w:val="0"/>
              <w:divBdr>
                <w:top w:val="none" w:sz="0" w:space="0" w:color="auto"/>
                <w:left w:val="none" w:sz="0" w:space="0" w:color="auto"/>
                <w:bottom w:val="none" w:sz="0" w:space="0" w:color="auto"/>
                <w:right w:val="none" w:sz="0" w:space="0" w:color="auto"/>
              </w:divBdr>
              <w:divsChild>
                <w:div w:id="1590893524">
                  <w:marLeft w:val="0"/>
                  <w:marRight w:val="0"/>
                  <w:marTop w:val="0"/>
                  <w:marBottom w:val="0"/>
                  <w:divBdr>
                    <w:top w:val="none" w:sz="0" w:space="0" w:color="auto"/>
                    <w:left w:val="none" w:sz="0" w:space="0" w:color="auto"/>
                    <w:bottom w:val="none" w:sz="0" w:space="0" w:color="auto"/>
                    <w:right w:val="none" w:sz="0" w:space="0" w:color="auto"/>
                  </w:divBdr>
                </w:div>
              </w:divsChild>
            </w:div>
            <w:div w:id="485319408">
              <w:marLeft w:val="0"/>
              <w:marRight w:val="0"/>
              <w:marTop w:val="0"/>
              <w:marBottom w:val="0"/>
              <w:divBdr>
                <w:top w:val="none" w:sz="0" w:space="0" w:color="auto"/>
                <w:left w:val="none" w:sz="0" w:space="0" w:color="auto"/>
                <w:bottom w:val="none" w:sz="0" w:space="0" w:color="auto"/>
                <w:right w:val="none" w:sz="0" w:space="0" w:color="auto"/>
              </w:divBdr>
              <w:divsChild>
                <w:div w:id="1637568435">
                  <w:marLeft w:val="0"/>
                  <w:marRight w:val="0"/>
                  <w:marTop w:val="0"/>
                  <w:marBottom w:val="0"/>
                  <w:divBdr>
                    <w:top w:val="none" w:sz="0" w:space="0" w:color="auto"/>
                    <w:left w:val="none" w:sz="0" w:space="0" w:color="auto"/>
                    <w:bottom w:val="none" w:sz="0" w:space="0" w:color="auto"/>
                    <w:right w:val="none" w:sz="0" w:space="0" w:color="auto"/>
                  </w:divBdr>
                </w:div>
              </w:divsChild>
            </w:div>
            <w:div w:id="615984689">
              <w:marLeft w:val="0"/>
              <w:marRight w:val="0"/>
              <w:marTop w:val="0"/>
              <w:marBottom w:val="0"/>
              <w:divBdr>
                <w:top w:val="none" w:sz="0" w:space="0" w:color="auto"/>
                <w:left w:val="none" w:sz="0" w:space="0" w:color="auto"/>
                <w:bottom w:val="none" w:sz="0" w:space="0" w:color="auto"/>
                <w:right w:val="none" w:sz="0" w:space="0" w:color="auto"/>
              </w:divBdr>
              <w:divsChild>
                <w:div w:id="1080372848">
                  <w:marLeft w:val="0"/>
                  <w:marRight w:val="0"/>
                  <w:marTop w:val="0"/>
                  <w:marBottom w:val="0"/>
                  <w:divBdr>
                    <w:top w:val="none" w:sz="0" w:space="0" w:color="auto"/>
                    <w:left w:val="none" w:sz="0" w:space="0" w:color="auto"/>
                    <w:bottom w:val="none" w:sz="0" w:space="0" w:color="auto"/>
                    <w:right w:val="none" w:sz="0" w:space="0" w:color="auto"/>
                  </w:divBdr>
                </w:div>
              </w:divsChild>
            </w:div>
            <w:div w:id="540749498">
              <w:marLeft w:val="0"/>
              <w:marRight w:val="0"/>
              <w:marTop w:val="0"/>
              <w:marBottom w:val="0"/>
              <w:divBdr>
                <w:top w:val="none" w:sz="0" w:space="0" w:color="auto"/>
                <w:left w:val="none" w:sz="0" w:space="0" w:color="auto"/>
                <w:bottom w:val="none" w:sz="0" w:space="0" w:color="auto"/>
                <w:right w:val="none" w:sz="0" w:space="0" w:color="auto"/>
              </w:divBdr>
              <w:divsChild>
                <w:div w:id="348455874">
                  <w:marLeft w:val="0"/>
                  <w:marRight w:val="0"/>
                  <w:marTop w:val="0"/>
                  <w:marBottom w:val="0"/>
                  <w:divBdr>
                    <w:top w:val="none" w:sz="0" w:space="0" w:color="auto"/>
                    <w:left w:val="none" w:sz="0" w:space="0" w:color="auto"/>
                    <w:bottom w:val="none" w:sz="0" w:space="0" w:color="auto"/>
                    <w:right w:val="none" w:sz="0" w:space="0" w:color="auto"/>
                  </w:divBdr>
                </w:div>
              </w:divsChild>
            </w:div>
            <w:div w:id="1992248094">
              <w:marLeft w:val="0"/>
              <w:marRight w:val="0"/>
              <w:marTop w:val="0"/>
              <w:marBottom w:val="0"/>
              <w:divBdr>
                <w:top w:val="none" w:sz="0" w:space="0" w:color="auto"/>
                <w:left w:val="none" w:sz="0" w:space="0" w:color="auto"/>
                <w:bottom w:val="none" w:sz="0" w:space="0" w:color="auto"/>
                <w:right w:val="none" w:sz="0" w:space="0" w:color="auto"/>
              </w:divBdr>
              <w:divsChild>
                <w:div w:id="520163646">
                  <w:marLeft w:val="0"/>
                  <w:marRight w:val="0"/>
                  <w:marTop w:val="0"/>
                  <w:marBottom w:val="0"/>
                  <w:divBdr>
                    <w:top w:val="none" w:sz="0" w:space="0" w:color="auto"/>
                    <w:left w:val="none" w:sz="0" w:space="0" w:color="auto"/>
                    <w:bottom w:val="none" w:sz="0" w:space="0" w:color="auto"/>
                    <w:right w:val="none" w:sz="0" w:space="0" w:color="auto"/>
                  </w:divBdr>
                </w:div>
              </w:divsChild>
            </w:div>
            <w:div w:id="1302538930">
              <w:marLeft w:val="0"/>
              <w:marRight w:val="0"/>
              <w:marTop w:val="0"/>
              <w:marBottom w:val="0"/>
              <w:divBdr>
                <w:top w:val="none" w:sz="0" w:space="0" w:color="auto"/>
                <w:left w:val="none" w:sz="0" w:space="0" w:color="auto"/>
                <w:bottom w:val="none" w:sz="0" w:space="0" w:color="auto"/>
                <w:right w:val="none" w:sz="0" w:space="0" w:color="auto"/>
              </w:divBdr>
              <w:divsChild>
                <w:div w:id="1539506562">
                  <w:marLeft w:val="0"/>
                  <w:marRight w:val="0"/>
                  <w:marTop w:val="0"/>
                  <w:marBottom w:val="0"/>
                  <w:divBdr>
                    <w:top w:val="none" w:sz="0" w:space="0" w:color="auto"/>
                    <w:left w:val="none" w:sz="0" w:space="0" w:color="auto"/>
                    <w:bottom w:val="none" w:sz="0" w:space="0" w:color="auto"/>
                    <w:right w:val="none" w:sz="0" w:space="0" w:color="auto"/>
                  </w:divBdr>
                </w:div>
              </w:divsChild>
            </w:div>
            <w:div w:id="1544368381">
              <w:marLeft w:val="0"/>
              <w:marRight w:val="0"/>
              <w:marTop w:val="0"/>
              <w:marBottom w:val="0"/>
              <w:divBdr>
                <w:top w:val="none" w:sz="0" w:space="0" w:color="auto"/>
                <w:left w:val="none" w:sz="0" w:space="0" w:color="auto"/>
                <w:bottom w:val="none" w:sz="0" w:space="0" w:color="auto"/>
                <w:right w:val="none" w:sz="0" w:space="0" w:color="auto"/>
              </w:divBdr>
              <w:divsChild>
                <w:div w:id="2110807085">
                  <w:marLeft w:val="0"/>
                  <w:marRight w:val="0"/>
                  <w:marTop w:val="0"/>
                  <w:marBottom w:val="0"/>
                  <w:divBdr>
                    <w:top w:val="none" w:sz="0" w:space="0" w:color="auto"/>
                    <w:left w:val="none" w:sz="0" w:space="0" w:color="auto"/>
                    <w:bottom w:val="none" w:sz="0" w:space="0" w:color="auto"/>
                    <w:right w:val="none" w:sz="0" w:space="0" w:color="auto"/>
                  </w:divBdr>
                </w:div>
              </w:divsChild>
            </w:div>
            <w:div w:id="843208498">
              <w:marLeft w:val="0"/>
              <w:marRight w:val="0"/>
              <w:marTop w:val="0"/>
              <w:marBottom w:val="0"/>
              <w:divBdr>
                <w:top w:val="none" w:sz="0" w:space="0" w:color="auto"/>
                <w:left w:val="none" w:sz="0" w:space="0" w:color="auto"/>
                <w:bottom w:val="none" w:sz="0" w:space="0" w:color="auto"/>
                <w:right w:val="none" w:sz="0" w:space="0" w:color="auto"/>
              </w:divBdr>
              <w:divsChild>
                <w:div w:id="1693147281">
                  <w:marLeft w:val="0"/>
                  <w:marRight w:val="0"/>
                  <w:marTop w:val="0"/>
                  <w:marBottom w:val="0"/>
                  <w:divBdr>
                    <w:top w:val="none" w:sz="0" w:space="0" w:color="auto"/>
                    <w:left w:val="none" w:sz="0" w:space="0" w:color="auto"/>
                    <w:bottom w:val="none" w:sz="0" w:space="0" w:color="auto"/>
                    <w:right w:val="none" w:sz="0" w:space="0" w:color="auto"/>
                  </w:divBdr>
                </w:div>
              </w:divsChild>
            </w:div>
            <w:div w:id="837424684">
              <w:marLeft w:val="0"/>
              <w:marRight w:val="0"/>
              <w:marTop w:val="0"/>
              <w:marBottom w:val="0"/>
              <w:divBdr>
                <w:top w:val="none" w:sz="0" w:space="0" w:color="auto"/>
                <w:left w:val="none" w:sz="0" w:space="0" w:color="auto"/>
                <w:bottom w:val="none" w:sz="0" w:space="0" w:color="auto"/>
                <w:right w:val="none" w:sz="0" w:space="0" w:color="auto"/>
              </w:divBdr>
              <w:divsChild>
                <w:div w:id="1017274509">
                  <w:marLeft w:val="0"/>
                  <w:marRight w:val="0"/>
                  <w:marTop w:val="0"/>
                  <w:marBottom w:val="0"/>
                  <w:divBdr>
                    <w:top w:val="none" w:sz="0" w:space="0" w:color="auto"/>
                    <w:left w:val="none" w:sz="0" w:space="0" w:color="auto"/>
                    <w:bottom w:val="none" w:sz="0" w:space="0" w:color="auto"/>
                    <w:right w:val="none" w:sz="0" w:space="0" w:color="auto"/>
                  </w:divBdr>
                </w:div>
              </w:divsChild>
            </w:div>
            <w:div w:id="2021202812">
              <w:marLeft w:val="0"/>
              <w:marRight w:val="0"/>
              <w:marTop w:val="0"/>
              <w:marBottom w:val="0"/>
              <w:divBdr>
                <w:top w:val="none" w:sz="0" w:space="0" w:color="auto"/>
                <w:left w:val="none" w:sz="0" w:space="0" w:color="auto"/>
                <w:bottom w:val="none" w:sz="0" w:space="0" w:color="auto"/>
                <w:right w:val="none" w:sz="0" w:space="0" w:color="auto"/>
              </w:divBdr>
              <w:divsChild>
                <w:div w:id="686836361">
                  <w:marLeft w:val="0"/>
                  <w:marRight w:val="0"/>
                  <w:marTop w:val="0"/>
                  <w:marBottom w:val="0"/>
                  <w:divBdr>
                    <w:top w:val="none" w:sz="0" w:space="0" w:color="auto"/>
                    <w:left w:val="none" w:sz="0" w:space="0" w:color="auto"/>
                    <w:bottom w:val="none" w:sz="0" w:space="0" w:color="auto"/>
                    <w:right w:val="none" w:sz="0" w:space="0" w:color="auto"/>
                  </w:divBdr>
                </w:div>
              </w:divsChild>
            </w:div>
            <w:div w:id="1278754702">
              <w:marLeft w:val="0"/>
              <w:marRight w:val="0"/>
              <w:marTop w:val="0"/>
              <w:marBottom w:val="0"/>
              <w:divBdr>
                <w:top w:val="none" w:sz="0" w:space="0" w:color="auto"/>
                <w:left w:val="none" w:sz="0" w:space="0" w:color="auto"/>
                <w:bottom w:val="none" w:sz="0" w:space="0" w:color="auto"/>
                <w:right w:val="none" w:sz="0" w:space="0" w:color="auto"/>
              </w:divBdr>
              <w:divsChild>
                <w:div w:id="1690370597">
                  <w:marLeft w:val="0"/>
                  <w:marRight w:val="0"/>
                  <w:marTop w:val="0"/>
                  <w:marBottom w:val="0"/>
                  <w:divBdr>
                    <w:top w:val="none" w:sz="0" w:space="0" w:color="auto"/>
                    <w:left w:val="none" w:sz="0" w:space="0" w:color="auto"/>
                    <w:bottom w:val="none" w:sz="0" w:space="0" w:color="auto"/>
                    <w:right w:val="none" w:sz="0" w:space="0" w:color="auto"/>
                  </w:divBdr>
                </w:div>
              </w:divsChild>
            </w:div>
            <w:div w:id="1004748956">
              <w:marLeft w:val="0"/>
              <w:marRight w:val="0"/>
              <w:marTop w:val="0"/>
              <w:marBottom w:val="0"/>
              <w:divBdr>
                <w:top w:val="none" w:sz="0" w:space="0" w:color="auto"/>
                <w:left w:val="none" w:sz="0" w:space="0" w:color="auto"/>
                <w:bottom w:val="none" w:sz="0" w:space="0" w:color="auto"/>
                <w:right w:val="none" w:sz="0" w:space="0" w:color="auto"/>
              </w:divBdr>
              <w:divsChild>
                <w:div w:id="1265916419">
                  <w:marLeft w:val="0"/>
                  <w:marRight w:val="0"/>
                  <w:marTop w:val="0"/>
                  <w:marBottom w:val="0"/>
                  <w:divBdr>
                    <w:top w:val="none" w:sz="0" w:space="0" w:color="auto"/>
                    <w:left w:val="none" w:sz="0" w:space="0" w:color="auto"/>
                    <w:bottom w:val="none" w:sz="0" w:space="0" w:color="auto"/>
                    <w:right w:val="none" w:sz="0" w:space="0" w:color="auto"/>
                  </w:divBdr>
                </w:div>
              </w:divsChild>
            </w:div>
            <w:div w:id="384643902">
              <w:marLeft w:val="0"/>
              <w:marRight w:val="0"/>
              <w:marTop w:val="0"/>
              <w:marBottom w:val="0"/>
              <w:divBdr>
                <w:top w:val="none" w:sz="0" w:space="0" w:color="auto"/>
                <w:left w:val="none" w:sz="0" w:space="0" w:color="auto"/>
                <w:bottom w:val="none" w:sz="0" w:space="0" w:color="auto"/>
                <w:right w:val="none" w:sz="0" w:space="0" w:color="auto"/>
              </w:divBdr>
              <w:divsChild>
                <w:div w:id="1222641788">
                  <w:marLeft w:val="0"/>
                  <w:marRight w:val="0"/>
                  <w:marTop w:val="0"/>
                  <w:marBottom w:val="0"/>
                  <w:divBdr>
                    <w:top w:val="none" w:sz="0" w:space="0" w:color="auto"/>
                    <w:left w:val="none" w:sz="0" w:space="0" w:color="auto"/>
                    <w:bottom w:val="none" w:sz="0" w:space="0" w:color="auto"/>
                    <w:right w:val="none" w:sz="0" w:space="0" w:color="auto"/>
                  </w:divBdr>
                </w:div>
              </w:divsChild>
            </w:div>
            <w:div w:id="940186640">
              <w:marLeft w:val="0"/>
              <w:marRight w:val="0"/>
              <w:marTop w:val="0"/>
              <w:marBottom w:val="0"/>
              <w:divBdr>
                <w:top w:val="none" w:sz="0" w:space="0" w:color="auto"/>
                <w:left w:val="none" w:sz="0" w:space="0" w:color="auto"/>
                <w:bottom w:val="none" w:sz="0" w:space="0" w:color="auto"/>
                <w:right w:val="none" w:sz="0" w:space="0" w:color="auto"/>
              </w:divBdr>
              <w:divsChild>
                <w:div w:id="2009677092">
                  <w:marLeft w:val="0"/>
                  <w:marRight w:val="0"/>
                  <w:marTop w:val="0"/>
                  <w:marBottom w:val="0"/>
                  <w:divBdr>
                    <w:top w:val="none" w:sz="0" w:space="0" w:color="auto"/>
                    <w:left w:val="none" w:sz="0" w:space="0" w:color="auto"/>
                    <w:bottom w:val="none" w:sz="0" w:space="0" w:color="auto"/>
                    <w:right w:val="none" w:sz="0" w:space="0" w:color="auto"/>
                  </w:divBdr>
                </w:div>
              </w:divsChild>
            </w:div>
            <w:div w:id="1232891356">
              <w:marLeft w:val="0"/>
              <w:marRight w:val="0"/>
              <w:marTop w:val="0"/>
              <w:marBottom w:val="0"/>
              <w:divBdr>
                <w:top w:val="none" w:sz="0" w:space="0" w:color="auto"/>
                <w:left w:val="none" w:sz="0" w:space="0" w:color="auto"/>
                <w:bottom w:val="none" w:sz="0" w:space="0" w:color="auto"/>
                <w:right w:val="none" w:sz="0" w:space="0" w:color="auto"/>
              </w:divBdr>
              <w:divsChild>
                <w:div w:id="673537469">
                  <w:marLeft w:val="0"/>
                  <w:marRight w:val="0"/>
                  <w:marTop w:val="0"/>
                  <w:marBottom w:val="0"/>
                  <w:divBdr>
                    <w:top w:val="none" w:sz="0" w:space="0" w:color="auto"/>
                    <w:left w:val="none" w:sz="0" w:space="0" w:color="auto"/>
                    <w:bottom w:val="none" w:sz="0" w:space="0" w:color="auto"/>
                    <w:right w:val="none" w:sz="0" w:space="0" w:color="auto"/>
                  </w:divBdr>
                </w:div>
              </w:divsChild>
            </w:div>
            <w:div w:id="1988243328">
              <w:marLeft w:val="0"/>
              <w:marRight w:val="0"/>
              <w:marTop w:val="0"/>
              <w:marBottom w:val="0"/>
              <w:divBdr>
                <w:top w:val="none" w:sz="0" w:space="0" w:color="auto"/>
                <w:left w:val="none" w:sz="0" w:space="0" w:color="auto"/>
                <w:bottom w:val="none" w:sz="0" w:space="0" w:color="auto"/>
                <w:right w:val="none" w:sz="0" w:space="0" w:color="auto"/>
              </w:divBdr>
              <w:divsChild>
                <w:div w:id="1172455231">
                  <w:marLeft w:val="0"/>
                  <w:marRight w:val="0"/>
                  <w:marTop w:val="0"/>
                  <w:marBottom w:val="0"/>
                  <w:divBdr>
                    <w:top w:val="none" w:sz="0" w:space="0" w:color="auto"/>
                    <w:left w:val="none" w:sz="0" w:space="0" w:color="auto"/>
                    <w:bottom w:val="none" w:sz="0" w:space="0" w:color="auto"/>
                    <w:right w:val="none" w:sz="0" w:space="0" w:color="auto"/>
                  </w:divBdr>
                </w:div>
              </w:divsChild>
            </w:div>
            <w:div w:id="133177504">
              <w:marLeft w:val="0"/>
              <w:marRight w:val="0"/>
              <w:marTop w:val="0"/>
              <w:marBottom w:val="0"/>
              <w:divBdr>
                <w:top w:val="none" w:sz="0" w:space="0" w:color="auto"/>
                <w:left w:val="none" w:sz="0" w:space="0" w:color="auto"/>
                <w:bottom w:val="none" w:sz="0" w:space="0" w:color="auto"/>
                <w:right w:val="none" w:sz="0" w:space="0" w:color="auto"/>
              </w:divBdr>
              <w:divsChild>
                <w:div w:id="1291745075">
                  <w:marLeft w:val="0"/>
                  <w:marRight w:val="0"/>
                  <w:marTop w:val="0"/>
                  <w:marBottom w:val="0"/>
                  <w:divBdr>
                    <w:top w:val="none" w:sz="0" w:space="0" w:color="auto"/>
                    <w:left w:val="none" w:sz="0" w:space="0" w:color="auto"/>
                    <w:bottom w:val="none" w:sz="0" w:space="0" w:color="auto"/>
                    <w:right w:val="none" w:sz="0" w:space="0" w:color="auto"/>
                  </w:divBdr>
                </w:div>
              </w:divsChild>
            </w:div>
            <w:div w:id="626399947">
              <w:marLeft w:val="0"/>
              <w:marRight w:val="0"/>
              <w:marTop w:val="0"/>
              <w:marBottom w:val="0"/>
              <w:divBdr>
                <w:top w:val="none" w:sz="0" w:space="0" w:color="auto"/>
                <w:left w:val="none" w:sz="0" w:space="0" w:color="auto"/>
                <w:bottom w:val="none" w:sz="0" w:space="0" w:color="auto"/>
                <w:right w:val="none" w:sz="0" w:space="0" w:color="auto"/>
              </w:divBdr>
              <w:divsChild>
                <w:div w:id="606961220">
                  <w:marLeft w:val="0"/>
                  <w:marRight w:val="0"/>
                  <w:marTop w:val="0"/>
                  <w:marBottom w:val="0"/>
                  <w:divBdr>
                    <w:top w:val="none" w:sz="0" w:space="0" w:color="auto"/>
                    <w:left w:val="none" w:sz="0" w:space="0" w:color="auto"/>
                    <w:bottom w:val="none" w:sz="0" w:space="0" w:color="auto"/>
                    <w:right w:val="none" w:sz="0" w:space="0" w:color="auto"/>
                  </w:divBdr>
                </w:div>
              </w:divsChild>
            </w:div>
            <w:div w:id="1434471732">
              <w:marLeft w:val="0"/>
              <w:marRight w:val="0"/>
              <w:marTop w:val="0"/>
              <w:marBottom w:val="0"/>
              <w:divBdr>
                <w:top w:val="none" w:sz="0" w:space="0" w:color="auto"/>
                <w:left w:val="none" w:sz="0" w:space="0" w:color="auto"/>
                <w:bottom w:val="none" w:sz="0" w:space="0" w:color="auto"/>
                <w:right w:val="none" w:sz="0" w:space="0" w:color="auto"/>
              </w:divBdr>
              <w:divsChild>
                <w:div w:id="1847206530">
                  <w:marLeft w:val="0"/>
                  <w:marRight w:val="0"/>
                  <w:marTop w:val="0"/>
                  <w:marBottom w:val="0"/>
                  <w:divBdr>
                    <w:top w:val="none" w:sz="0" w:space="0" w:color="auto"/>
                    <w:left w:val="none" w:sz="0" w:space="0" w:color="auto"/>
                    <w:bottom w:val="none" w:sz="0" w:space="0" w:color="auto"/>
                    <w:right w:val="none" w:sz="0" w:space="0" w:color="auto"/>
                  </w:divBdr>
                </w:div>
              </w:divsChild>
            </w:div>
            <w:div w:id="2029136014">
              <w:marLeft w:val="0"/>
              <w:marRight w:val="0"/>
              <w:marTop w:val="0"/>
              <w:marBottom w:val="0"/>
              <w:divBdr>
                <w:top w:val="none" w:sz="0" w:space="0" w:color="auto"/>
                <w:left w:val="none" w:sz="0" w:space="0" w:color="auto"/>
                <w:bottom w:val="none" w:sz="0" w:space="0" w:color="auto"/>
                <w:right w:val="none" w:sz="0" w:space="0" w:color="auto"/>
              </w:divBdr>
              <w:divsChild>
                <w:div w:id="1433014990">
                  <w:marLeft w:val="0"/>
                  <w:marRight w:val="0"/>
                  <w:marTop w:val="0"/>
                  <w:marBottom w:val="0"/>
                  <w:divBdr>
                    <w:top w:val="none" w:sz="0" w:space="0" w:color="auto"/>
                    <w:left w:val="none" w:sz="0" w:space="0" w:color="auto"/>
                    <w:bottom w:val="none" w:sz="0" w:space="0" w:color="auto"/>
                    <w:right w:val="none" w:sz="0" w:space="0" w:color="auto"/>
                  </w:divBdr>
                </w:div>
              </w:divsChild>
            </w:div>
            <w:div w:id="1887720335">
              <w:marLeft w:val="0"/>
              <w:marRight w:val="0"/>
              <w:marTop w:val="0"/>
              <w:marBottom w:val="0"/>
              <w:divBdr>
                <w:top w:val="none" w:sz="0" w:space="0" w:color="auto"/>
                <w:left w:val="none" w:sz="0" w:space="0" w:color="auto"/>
                <w:bottom w:val="none" w:sz="0" w:space="0" w:color="auto"/>
                <w:right w:val="none" w:sz="0" w:space="0" w:color="auto"/>
              </w:divBdr>
              <w:divsChild>
                <w:div w:id="1399477600">
                  <w:marLeft w:val="0"/>
                  <w:marRight w:val="0"/>
                  <w:marTop w:val="0"/>
                  <w:marBottom w:val="0"/>
                  <w:divBdr>
                    <w:top w:val="none" w:sz="0" w:space="0" w:color="auto"/>
                    <w:left w:val="none" w:sz="0" w:space="0" w:color="auto"/>
                    <w:bottom w:val="none" w:sz="0" w:space="0" w:color="auto"/>
                    <w:right w:val="none" w:sz="0" w:space="0" w:color="auto"/>
                  </w:divBdr>
                </w:div>
              </w:divsChild>
            </w:div>
            <w:div w:id="2074237449">
              <w:marLeft w:val="0"/>
              <w:marRight w:val="0"/>
              <w:marTop w:val="0"/>
              <w:marBottom w:val="0"/>
              <w:divBdr>
                <w:top w:val="none" w:sz="0" w:space="0" w:color="auto"/>
                <w:left w:val="none" w:sz="0" w:space="0" w:color="auto"/>
                <w:bottom w:val="none" w:sz="0" w:space="0" w:color="auto"/>
                <w:right w:val="none" w:sz="0" w:space="0" w:color="auto"/>
              </w:divBdr>
              <w:divsChild>
                <w:div w:id="999382626">
                  <w:marLeft w:val="0"/>
                  <w:marRight w:val="0"/>
                  <w:marTop w:val="0"/>
                  <w:marBottom w:val="0"/>
                  <w:divBdr>
                    <w:top w:val="none" w:sz="0" w:space="0" w:color="auto"/>
                    <w:left w:val="none" w:sz="0" w:space="0" w:color="auto"/>
                    <w:bottom w:val="none" w:sz="0" w:space="0" w:color="auto"/>
                    <w:right w:val="none" w:sz="0" w:space="0" w:color="auto"/>
                  </w:divBdr>
                </w:div>
              </w:divsChild>
            </w:div>
            <w:div w:id="1307591700">
              <w:marLeft w:val="0"/>
              <w:marRight w:val="0"/>
              <w:marTop w:val="0"/>
              <w:marBottom w:val="0"/>
              <w:divBdr>
                <w:top w:val="none" w:sz="0" w:space="0" w:color="auto"/>
                <w:left w:val="none" w:sz="0" w:space="0" w:color="auto"/>
                <w:bottom w:val="none" w:sz="0" w:space="0" w:color="auto"/>
                <w:right w:val="none" w:sz="0" w:space="0" w:color="auto"/>
              </w:divBdr>
              <w:divsChild>
                <w:div w:id="514001666">
                  <w:marLeft w:val="0"/>
                  <w:marRight w:val="0"/>
                  <w:marTop w:val="0"/>
                  <w:marBottom w:val="0"/>
                  <w:divBdr>
                    <w:top w:val="none" w:sz="0" w:space="0" w:color="auto"/>
                    <w:left w:val="none" w:sz="0" w:space="0" w:color="auto"/>
                    <w:bottom w:val="none" w:sz="0" w:space="0" w:color="auto"/>
                    <w:right w:val="none" w:sz="0" w:space="0" w:color="auto"/>
                  </w:divBdr>
                </w:div>
              </w:divsChild>
            </w:div>
            <w:div w:id="1748453936">
              <w:marLeft w:val="0"/>
              <w:marRight w:val="0"/>
              <w:marTop w:val="0"/>
              <w:marBottom w:val="0"/>
              <w:divBdr>
                <w:top w:val="none" w:sz="0" w:space="0" w:color="auto"/>
                <w:left w:val="none" w:sz="0" w:space="0" w:color="auto"/>
                <w:bottom w:val="none" w:sz="0" w:space="0" w:color="auto"/>
                <w:right w:val="none" w:sz="0" w:space="0" w:color="auto"/>
              </w:divBdr>
              <w:divsChild>
                <w:div w:id="1577592500">
                  <w:marLeft w:val="0"/>
                  <w:marRight w:val="0"/>
                  <w:marTop w:val="0"/>
                  <w:marBottom w:val="0"/>
                  <w:divBdr>
                    <w:top w:val="none" w:sz="0" w:space="0" w:color="auto"/>
                    <w:left w:val="none" w:sz="0" w:space="0" w:color="auto"/>
                    <w:bottom w:val="none" w:sz="0" w:space="0" w:color="auto"/>
                    <w:right w:val="none" w:sz="0" w:space="0" w:color="auto"/>
                  </w:divBdr>
                </w:div>
              </w:divsChild>
            </w:div>
            <w:div w:id="1052656077">
              <w:marLeft w:val="0"/>
              <w:marRight w:val="0"/>
              <w:marTop w:val="0"/>
              <w:marBottom w:val="0"/>
              <w:divBdr>
                <w:top w:val="none" w:sz="0" w:space="0" w:color="auto"/>
                <w:left w:val="none" w:sz="0" w:space="0" w:color="auto"/>
                <w:bottom w:val="none" w:sz="0" w:space="0" w:color="auto"/>
                <w:right w:val="none" w:sz="0" w:space="0" w:color="auto"/>
              </w:divBdr>
              <w:divsChild>
                <w:div w:id="773591877">
                  <w:marLeft w:val="0"/>
                  <w:marRight w:val="0"/>
                  <w:marTop w:val="0"/>
                  <w:marBottom w:val="0"/>
                  <w:divBdr>
                    <w:top w:val="none" w:sz="0" w:space="0" w:color="auto"/>
                    <w:left w:val="none" w:sz="0" w:space="0" w:color="auto"/>
                    <w:bottom w:val="none" w:sz="0" w:space="0" w:color="auto"/>
                    <w:right w:val="none" w:sz="0" w:space="0" w:color="auto"/>
                  </w:divBdr>
                </w:div>
              </w:divsChild>
            </w:div>
            <w:div w:id="1437482383">
              <w:marLeft w:val="0"/>
              <w:marRight w:val="0"/>
              <w:marTop w:val="0"/>
              <w:marBottom w:val="0"/>
              <w:divBdr>
                <w:top w:val="none" w:sz="0" w:space="0" w:color="auto"/>
                <w:left w:val="none" w:sz="0" w:space="0" w:color="auto"/>
                <w:bottom w:val="none" w:sz="0" w:space="0" w:color="auto"/>
                <w:right w:val="none" w:sz="0" w:space="0" w:color="auto"/>
              </w:divBdr>
              <w:divsChild>
                <w:div w:id="59450289">
                  <w:marLeft w:val="0"/>
                  <w:marRight w:val="0"/>
                  <w:marTop w:val="0"/>
                  <w:marBottom w:val="0"/>
                  <w:divBdr>
                    <w:top w:val="none" w:sz="0" w:space="0" w:color="auto"/>
                    <w:left w:val="none" w:sz="0" w:space="0" w:color="auto"/>
                    <w:bottom w:val="none" w:sz="0" w:space="0" w:color="auto"/>
                    <w:right w:val="none" w:sz="0" w:space="0" w:color="auto"/>
                  </w:divBdr>
                </w:div>
              </w:divsChild>
            </w:div>
            <w:div w:id="1422944770">
              <w:marLeft w:val="0"/>
              <w:marRight w:val="0"/>
              <w:marTop w:val="0"/>
              <w:marBottom w:val="0"/>
              <w:divBdr>
                <w:top w:val="none" w:sz="0" w:space="0" w:color="auto"/>
                <w:left w:val="none" w:sz="0" w:space="0" w:color="auto"/>
                <w:bottom w:val="none" w:sz="0" w:space="0" w:color="auto"/>
                <w:right w:val="none" w:sz="0" w:space="0" w:color="auto"/>
              </w:divBdr>
              <w:divsChild>
                <w:div w:id="1070931442">
                  <w:marLeft w:val="0"/>
                  <w:marRight w:val="0"/>
                  <w:marTop w:val="0"/>
                  <w:marBottom w:val="0"/>
                  <w:divBdr>
                    <w:top w:val="none" w:sz="0" w:space="0" w:color="auto"/>
                    <w:left w:val="none" w:sz="0" w:space="0" w:color="auto"/>
                    <w:bottom w:val="none" w:sz="0" w:space="0" w:color="auto"/>
                    <w:right w:val="none" w:sz="0" w:space="0" w:color="auto"/>
                  </w:divBdr>
                </w:div>
              </w:divsChild>
            </w:div>
            <w:div w:id="1320966222">
              <w:marLeft w:val="0"/>
              <w:marRight w:val="0"/>
              <w:marTop w:val="0"/>
              <w:marBottom w:val="0"/>
              <w:divBdr>
                <w:top w:val="none" w:sz="0" w:space="0" w:color="auto"/>
                <w:left w:val="none" w:sz="0" w:space="0" w:color="auto"/>
                <w:bottom w:val="none" w:sz="0" w:space="0" w:color="auto"/>
                <w:right w:val="none" w:sz="0" w:space="0" w:color="auto"/>
              </w:divBdr>
              <w:divsChild>
                <w:div w:id="2099862139">
                  <w:marLeft w:val="0"/>
                  <w:marRight w:val="0"/>
                  <w:marTop w:val="0"/>
                  <w:marBottom w:val="0"/>
                  <w:divBdr>
                    <w:top w:val="none" w:sz="0" w:space="0" w:color="auto"/>
                    <w:left w:val="none" w:sz="0" w:space="0" w:color="auto"/>
                    <w:bottom w:val="none" w:sz="0" w:space="0" w:color="auto"/>
                    <w:right w:val="none" w:sz="0" w:space="0" w:color="auto"/>
                  </w:divBdr>
                </w:div>
              </w:divsChild>
            </w:div>
            <w:div w:id="1342243725">
              <w:marLeft w:val="0"/>
              <w:marRight w:val="0"/>
              <w:marTop w:val="0"/>
              <w:marBottom w:val="0"/>
              <w:divBdr>
                <w:top w:val="none" w:sz="0" w:space="0" w:color="auto"/>
                <w:left w:val="none" w:sz="0" w:space="0" w:color="auto"/>
                <w:bottom w:val="none" w:sz="0" w:space="0" w:color="auto"/>
                <w:right w:val="none" w:sz="0" w:space="0" w:color="auto"/>
              </w:divBdr>
              <w:divsChild>
                <w:div w:id="949748902">
                  <w:marLeft w:val="0"/>
                  <w:marRight w:val="0"/>
                  <w:marTop w:val="0"/>
                  <w:marBottom w:val="0"/>
                  <w:divBdr>
                    <w:top w:val="none" w:sz="0" w:space="0" w:color="auto"/>
                    <w:left w:val="none" w:sz="0" w:space="0" w:color="auto"/>
                    <w:bottom w:val="none" w:sz="0" w:space="0" w:color="auto"/>
                    <w:right w:val="none" w:sz="0" w:space="0" w:color="auto"/>
                  </w:divBdr>
                </w:div>
              </w:divsChild>
            </w:div>
            <w:div w:id="1182280738">
              <w:marLeft w:val="0"/>
              <w:marRight w:val="0"/>
              <w:marTop w:val="0"/>
              <w:marBottom w:val="0"/>
              <w:divBdr>
                <w:top w:val="none" w:sz="0" w:space="0" w:color="auto"/>
                <w:left w:val="none" w:sz="0" w:space="0" w:color="auto"/>
                <w:bottom w:val="none" w:sz="0" w:space="0" w:color="auto"/>
                <w:right w:val="none" w:sz="0" w:space="0" w:color="auto"/>
              </w:divBdr>
              <w:divsChild>
                <w:div w:id="1201166330">
                  <w:marLeft w:val="0"/>
                  <w:marRight w:val="0"/>
                  <w:marTop w:val="0"/>
                  <w:marBottom w:val="0"/>
                  <w:divBdr>
                    <w:top w:val="none" w:sz="0" w:space="0" w:color="auto"/>
                    <w:left w:val="none" w:sz="0" w:space="0" w:color="auto"/>
                    <w:bottom w:val="none" w:sz="0" w:space="0" w:color="auto"/>
                    <w:right w:val="none" w:sz="0" w:space="0" w:color="auto"/>
                  </w:divBdr>
                </w:div>
              </w:divsChild>
            </w:div>
            <w:div w:id="1036151341">
              <w:marLeft w:val="0"/>
              <w:marRight w:val="0"/>
              <w:marTop w:val="0"/>
              <w:marBottom w:val="0"/>
              <w:divBdr>
                <w:top w:val="none" w:sz="0" w:space="0" w:color="auto"/>
                <w:left w:val="none" w:sz="0" w:space="0" w:color="auto"/>
                <w:bottom w:val="none" w:sz="0" w:space="0" w:color="auto"/>
                <w:right w:val="none" w:sz="0" w:space="0" w:color="auto"/>
              </w:divBdr>
              <w:divsChild>
                <w:div w:id="402063788">
                  <w:marLeft w:val="0"/>
                  <w:marRight w:val="0"/>
                  <w:marTop w:val="0"/>
                  <w:marBottom w:val="0"/>
                  <w:divBdr>
                    <w:top w:val="none" w:sz="0" w:space="0" w:color="auto"/>
                    <w:left w:val="none" w:sz="0" w:space="0" w:color="auto"/>
                    <w:bottom w:val="none" w:sz="0" w:space="0" w:color="auto"/>
                    <w:right w:val="none" w:sz="0" w:space="0" w:color="auto"/>
                  </w:divBdr>
                </w:div>
              </w:divsChild>
            </w:div>
            <w:div w:id="1746410264">
              <w:marLeft w:val="0"/>
              <w:marRight w:val="0"/>
              <w:marTop w:val="0"/>
              <w:marBottom w:val="0"/>
              <w:divBdr>
                <w:top w:val="none" w:sz="0" w:space="0" w:color="auto"/>
                <w:left w:val="none" w:sz="0" w:space="0" w:color="auto"/>
                <w:bottom w:val="none" w:sz="0" w:space="0" w:color="auto"/>
                <w:right w:val="none" w:sz="0" w:space="0" w:color="auto"/>
              </w:divBdr>
              <w:divsChild>
                <w:div w:id="1985045460">
                  <w:marLeft w:val="0"/>
                  <w:marRight w:val="0"/>
                  <w:marTop w:val="0"/>
                  <w:marBottom w:val="0"/>
                  <w:divBdr>
                    <w:top w:val="none" w:sz="0" w:space="0" w:color="auto"/>
                    <w:left w:val="none" w:sz="0" w:space="0" w:color="auto"/>
                    <w:bottom w:val="none" w:sz="0" w:space="0" w:color="auto"/>
                    <w:right w:val="none" w:sz="0" w:space="0" w:color="auto"/>
                  </w:divBdr>
                </w:div>
              </w:divsChild>
            </w:div>
            <w:div w:id="1857815404">
              <w:marLeft w:val="0"/>
              <w:marRight w:val="0"/>
              <w:marTop w:val="0"/>
              <w:marBottom w:val="0"/>
              <w:divBdr>
                <w:top w:val="none" w:sz="0" w:space="0" w:color="auto"/>
                <w:left w:val="none" w:sz="0" w:space="0" w:color="auto"/>
                <w:bottom w:val="none" w:sz="0" w:space="0" w:color="auto"/>
                <w:right w:val="none" w:sz="0" w:space="0" w:color="auto"/>
              </w:divBdr>
              <w:divsChild>
                <w:div w:id="104353046">
                  <w:marLeft w:val="0"/>
                  <w:marRight w:val="0"/>
                  <w:marTop w:val="0"/>
                  <w:marBottom w:val="0"/>
                  <w:divBdr>
                    <w:top w:val="none" w:sz="0" w:space="0" w:color="auto"/>
                    <w:left w:val="none" w:sz="0" w:space="0" w:color="auto"/>
                    <w:bottom w:val="none" w:sz="0" w:space="0" w:color="auto"/>
                    <w:right w:val="none" w:sz="0" w:space="0" w:color="auto"/>
                  </w:divBdr>
                </w:div>
              </w:divsChild>
            </w:div>
            <w:div w:id="1895195578">
              <w:marLeft w:val="0"/>
              <w:marRight w:val="0"/>
              <w:marTop w:val="0"/>
              <w:marBottom w:val="0"/>
              <w:divBdr>
                <w:top w:val="none" w:sz="0" w:space="0" w:color="auto"/>
                <w:left w:val="none" w:sz="0" w:space="0" w:color="auto"/>
                <w:bottom w:val="none" w:sz="0" w:space="0" w:color="auto"/>
                <w:right w:val="none" w:sz="0" w:space="0" w:color="auto"/>
              </w:divBdr>
              <w:divsChild>
                <w:div w:id="1626815752">
                  <w:marLeft w:val="0"/>
                  <w:marRight w:val="0"/>
                  <w:marTop w:val="0"/>
                  <w:marBottom w:val="0"/>
                  <w:divBdr>
                    <w:top w:val="none" w:sz="0" w:space="0" w:color="auto"/>
                    <w:left w:val="none" w:sz="0" w:space="0" w:color="auto"/>
                    <w:bottom w:val="none" w:sz="0" w:space="0" w:color="auto"/>
                    <w:right w:val="none" w:sz="0" w:space="0" w:color="auto"/>
                  </w:divBdr>
                </w:div>
              </w:divsChild>
            </w:div>
            <w:div w:id="1061095005">
              <w:marLeft w:val="0"/>
              <w:marRight w:val="0"/>
              <w:marTop w:val="0"/>
              <w:marBottom w:val="0"/>
              <w:divBdr>
                <w:top w:val="none" w:sz="0" w:space="0" w:color="auto"/>
                <w:left w:val="none" w:sz="0" w:space="0" w:color="auto"/>
                <w:bottom w:val="none" w:sz="0" w:space="0" w:color="auto"/>
                <w:right w:val="none" w:sz="0" w:space="0" w:color="auto"/>
              </w:divBdr>
              <w:divsChild>
                <w:div w:id="143162922">
                  <w:marLeft w:val="0"/>
                  <w:marRight w:val="0"/>
                  <w:marTop w:val="0"/>
                  <w:marBottom w:val="0"/>
                  <w:divBdr>
                    <w:top w:val="none" w:sz="0" w:space="0" w:color="auto"/>
                    <w:left w:val="none" w:sz="0" w:space="0" w:color="auto"/>
                    <w:bottom w:val="none" w:sz="0" w:space="0" w:color="auto"/>
                    <w:right w:val="none" w:sz="0" w:space="0" w:color="auto"/>
                  </w:divBdr>
                </w:div>
              </w:divsChild>
            </w:div>
            <w:div w:id="243616150">
              <w:marLeft w:val="0"/>
              <w:marRight w:val="0"/>
              <w:marTop w:val="0"/>
              <w:marBottom w:val="0"/>
              <w:divBdr>
                <w:top w:val="none" w:sz="0" w:space="0" w:color="auto"/>
                <w:left w:val="none" w:sz="0" w:space="0" w:color="auto"/>
                <w:bottom w:val="none" w:sz="0" w:space="0" w:color="auto"/>
                <w:right w:val="none" w:sz="0" w:space="0" w:color="auto"/>
              </w:divBdr>
              <w:divsChild>
                <w:div w:id="750154941">
                  <w:marLeft w:val="0"/>
                  <w:marRight w:val="0"/>
                  <w:marTop w:val="0"/>
                  <w:marBottom w:val="0"/>
                  <w:divBdr>
                    <w:top w:val="none" w:sz="0" w:space="0" w:color="auto"/>
                    <w:left w:val="none" w:sz="0" w:space="0" w:color="auto"/>
                    <w:bottom w:val="none" w:sz="0" w:space="0" w:color="auto"/>
                    <w:right w:val="none" w:sz="0" w:space="0" w:color="auto"/>
                  </w:divBdr>
                </w:div>
              </w:divsChild>
            </w:div>
            <w:div w:id="1663314774">
              <w:marLeft w:val="0"/>
              <w:marRight w:val="0"/>
              <w:marTop w:val="0"/>
              <w:marBottom w:val="0"/>
              <w:divBdr>
                <w:top w:val="none" w:sz="0" w:space="0" w:color="auto"/>
                <w:left w:val="none" w:sz="0" w:space="0" w:color="auto"/>
                <w:bottom w:val="none" w:sz="0" w:space="0" w:color="auto"/>
                <w:right w:val="none" w:sz="0" w:space="0" w:color="auto"/>
              </w:divBdr>
              <w:divsChild>
                <w:div w:id="752357787">
                  <w:marLeft w:val="0"/>
                  <w:marRight w:val="0"/>
                  <w:marTop w:val="0"/>
                  <w:marBottom w:val="0"/>
                  <w:divBdr>
                    <w:top w:val="none" w:sz="0" w:space="0" w:color="auto"/>
                    <w:left w:val="none" w:sz="0" w:space="0" w:color="auto"/>
                    <w:bottom w:val="none" w:sz="0" w:space="0" w:color="auto"/>
                    <w:right w:val="none" w:sz="0" w:space="0" w:color="auto"/>
                  </w:divBdr>
                </w:div>
              </w:divsChild>
            </w:div>
            <w:div w:id="734278821">
              <w:marLeft w:val="0"/>
              <w:marRight w:val="0"/>
              <w:marTop w:val="0"/>
              <w:marBottom w:val="0"/>
              <w:divBdr>
                <w:top w:val="none" w:sz="0" w:space="0" w:color="auto"/>
                <w:left w:val="none" w:sz="0" w:space="0" w:color="auto"/>
                <w:bottom w:val="none" w:sz="0" w:space="0" w:color="auto"/>
                <w:right w:val="none" w:sz="0" w:space="0" w:color="auto"/>
              </w:divBdr>
              <w:divsChild>
                <w:div w:id="680358270">
                  <w:marLeft w:val="0"/>
                  <w:marRight w:val="0"/>
                  <w:marTop w:val="0"/>
                  <w:marBottom w:val="0"/>
                  <w:divBdr>
                    <w:top w:val="none" w:sz="0" w:space="0" w:color="auto"/>
                    <w:left w:val="none" w:sz="0" w:space="0" w:color="auto"/>
                    <w:bottom w:val="none" w:sz="0" w:space="0" w:color="auto"/>
                    <w:right w:val="none" w:sz="0" w:space="0" w:color="auto"/>
                  </w:divBdr>
                </w:div>
              </w:divsChild>
            </w:div>
            <w:div w:id="776411294">
              <w:marLeft w:val="0"/>
              <w:marRight w:val="0"/>
              <w:marTop w:val="0"/>
              <w:marBottom w:val="0"/>
              <w:divBdr>
                <w:top w:val="none" w:sz="0" w:space="0" w:color="auto"/>
                <w:left w:val="none" w:sz="0" w:space="0" w:color="auto"/>
                <w:bottom w:val="none" w:sz="0" w:space="0" w:color="auto"/>
                <w:right w:val="none" w:sz="0" w:space="0" w:color="auto"/>
              </w:divBdr>
              <w:divsChild>
                <w:div w:id="687297299">
                  <w:marLeft w:val="0"/>
                  <w:marRight w:val="0"/>
                  <w:marTop w:val="0"/>
                  <w:marBottom w:val="0"/>
                  <w:divBdr>
                    <w:top w:val="none" w:sz="0" w:space="0" w:color="auto"/>
                    <w:left w:val="none" w:sz="0" w:space="0" w:color="auto"/>
                    <w:bottom w:val="none" w:sz="0" w:space="0" w:color="auto"/>
                    <w:right w:val="none" w:sz="0" w:space="0" w:color="auto"/>
                  </w:divBdr>
                </w:div>
              </w:divsChild>
            </w:div>
            <w:div w:id="326172973">
              <w:marLeft w:val="0"/>
              <w:marRight w:val="0"/>
              <w:marTop w:val="0"/>
              <w:marBottom w:val="0"/>
              <w:divBdr>
                <w:top w:val="none" w:sz="0" w:space="0" w:color="auto"/>
                <w:left w:val="none" w:sz="0" w:space="0" w:color="auto"/>
                <w:bottom w:val="none" w:sz="0" w:space="0" w:color="auto"/>
                <w:right w:val="none" w:sz="0" w:space="0" w:color="auto"/>
              </w:divBdr>
              <w:divsChild>
                <w:div w:id="464005587">
                  <w:marLeft w:val="0"/>
                  <w:marRight w:val="0"/>
                  <w:marTop w:val="0"/>
                  <w:marBottom w:val="0"/>
                  <w:divBdr>
                    <w:top w:val="none" w:sz="0" w:space="0" w:color="auto"/>
                    <w:left w:val="none" w:sz="0" w:space="0" w:color="auto"/>
                    <w:bottom w:val="none" w:sz="0" w:space="0" w:color="auto"/>
                    <w:right w:val="none" w:sz="0" w:space="0" w:color="auto"/>
                  </w:divBdr>
                </w:div>
              </w:divsChild>
            </w:div>
            <w:div w:id="1792703775">
              <w:marLeft w:val="0"/>
              <w:marRight w:val="0"/>
              <w:marTop w:val="0"/>
              <w:marBottom w:val="0"/>
              <w:divBdr>
                <w:top w:val="none" w:sz="0" w:space="0" w:color="auto"/>
                <w:left w:val="none" w:sz="0" w:space="0" w:color="auto"/>
                <w:bottom w:val="none" w:sz="0" w:space="0" w:color="auto"/>
                <w:right w:val="none" w:sz="0" w:space="0" w:color="auto"/>
              </w:divBdr>
              <w:divsChild>
                <w:div w:id="709382132">
                  <w:marLeft w:val="0"/>
                  <w:marRight w:val="0"/>
                  <w:marTop w:val="0"/>
                  <w:marBottom w:val="0"/>
                  <w:divBdr>
                    <w:top w:val="none" w:sz="0" w:space="0" w:color="auto"/>
                    <w:left w:val="none" w:sz="0" w:space="0" w:color="auto"/>
                    <w:bottom w:val="none" w:sz="0" w:space="0" w:color="auto"/>
                    <w:right w:val="none" w:sz="0" w:space="0" w:color="auto"/>
                  </w:divBdr>
                </w:div>
              </w:divsChild>
            </w:div>
            <w:div w:id="697781986">
              <w:marLeft w:val="0"/>
              <w:marRight w:val="0"/>
              <w:marTop w:val="0"/>
              <w:marBottom w:val="0"/>
              <w:divBdr>
                <w:top w:val="none" w:sz="0" w:space="0" w:color="auto"/>
                <w:left w:val="none" w:sz="0" w:space="0" w:color="auto"/>
                <w:bottom w:val="none" w:sz="0" w:space="0" w:color="auto"/>
                <w:right w:val="none" w:sz="0" w:space="0" w:color="auto"/>
              </w:divBdr>
              <w:divsChild>
                <w:div w:id="1190676846">
                  <w:marLeft w:val="0"/>
                  <w:marRight w:val="0"/>
                  <w:marTop w:val="0"/>
                  <w:marBottom w:val="0"/>
                  <w:divBdr>
                    <w:top w:val="none" w:sz="0" w:space="0" w:color="auto"/>
                    <w:left w:val="none" w:sz="0" w:space="0" w:color="auto"/>
                    <w:bottom w:val="none" w:sz="0" w:space="0" w:color="auto"/>
                    <w:right w:val="none" w:sz="0" w:space="0" w:color="auto"/>
                  </w:divBdr>
                </w:div>
              </w:divsChild>
            </w:div>
            <w:div w:id="700668787">
              <w:marLeft w:val="0"/>
              <w:marRight w:val="0"/>
              <w:marTop w:val="0"/>
              <w:marBottom w:val="0"/>
              <w:divBdr>
                <w:top w:val="none" w:sz="0" w:space="0" w:color="auto"/>
                <w:left w:val="none" w:sz="0" w:space="0" w:color="auto"/>
                <w:bottom w:val="none" w:sz="0" w:space="0" w:color="auto"/>
                <w:right w:val="none" w:sz="0" w:space="0" w:color="auto"/>
              </w:divBdr>
              <w:divsChild>
                <w:div w:id="1720204824">
                  <w:marLeft w:val="0"/>
                  <w:marRight w:val="0"/>
                  <w:marTop w:val="0"/>
                  <w:marBottom w:val="0"/>
                  <w:divBdr>
                    <w:top w:val="none" w:sz="0" w:space="0" w:color="auto"/>
                    <w:left w:val="none" w:sz="0" w:space="0" w:color="auto"/>
                    <w:bottom w:val="none" w:sz="0" w:space="0" w:color="auto"/>
                    <w:right w:val="none" w:sz="0" w:space="0" w:color="auto"/>
                  </w:divBdr>
                </w:div>
              </w:divsChild>
            </w:div>
            <w:div w:id="2020037705">
              <w:marLeft w:val="0"/>
              <w:marRight w:val="0"/>
              <w:marTop w:val="0"/>
              <w:marBottom w:val="0"/>
              <w:divBdr>
                <w:top w:val="none" w:sz="0" w:space="0" w:color="auto"/>
                <w:left w:val="none" w:sz="0" w:space="0" w:color="auto"/>
                <w:bottom w:val="none" w:sz="0" w:space="0" w:color="auto"/>
                <w:right w:val="none" w:sz="0" w:space="0" w:color="auto"/>
              </w:divBdr>
              <w:divsChild>
                <w:div w:id="1909030520">
                  <w:marLeft w:val="0"/>
                  <w:marRight w:val="0"/>
                  <w:marTop w:val="0"/>
                  <w:marBottom w:val="0"/>
                  <w:divBdr>
                    <w:top w:val="none" w:sz="0" w:space="0" w:color="auto"/>
                    <w:left w:val="none" w:sz="0" w:space="0" w:color="auto"/>
                    <w:bottom w:val="none" w:sz="0" w:space="0" w:color="auto"/>
                    <w:right w:val="none" w:sz="0" w:space="0" w:color="auto"/>
                  </w:divBdr>
                </w:div>
              </w:divsChild>
            </w:div>
            <w:div w:id="58986149">
              <w:marLeft w:val="0"/>
              <w:marRight w:val="0"/>
              <w:marTop w:val="0"/>
              <w:marBottom w:val="0"/>
              <w:divBdr>
                <w:top w:val="none" w:sz="0" w:space="0" w:color="auto"/>
                <w:left w:val="none" w:sz="0" w:space="0" w:color="auto"/>
                <w:bottom w:val="none" w:sz="0" w:space="0" w:color="auto"/>
                <w:right w:val="none" w:sz="0" w:space="0" w:color="auto"/>
              </w:divBdr>
              <w:divsChild>
                <w:div w:id="228469499">
                  <w:marLeft w:val="0"/>
                  <w:marRight w:val="0"/>
                  <w:marTop w:val="0"/>
                  <w:marBottom w:val="0"/>
                  <w:divBdr>
                    <w:top w:val="none" w:sz="0" w:space="0" w:color="auto"/>
                    <w:left w:val="none" w:sz="0" w:space="0" w:color="auto"/>
                    <w:bottom w:val="none" w:sz="0" w:space="0" w:color="auto"/>
                    <w:right w:val="none" w:sz="0" w:space="0" w:color="auto"/>
                  </w:divBdr>
                </w:div>
              </w:divsChild>
            </w:div>
            <w:div w:id="773402643">
              <w:marLeft w:val="0"/>
              <w:marRight w:val="0"/>
              <w:marTop w:val="0"/>
              <w:marBottom w:val="0"/>
              <w:divBdr>
                <w:top w:val="none" w:sz="0" w:space="0" w:color="auto"/>
                <w:left w:val="none" w:sz="0" w:space="0" w:color="auto"/>
                <w:bottom w:val="none" w:sz="0" w:space="0" w:color="auto"/>
                <w:right w:val="none" w:sz="0" w:space="0" w:color="auto"/>
              </w:divBdr>
              <w:divsChild>
                <w:div w:id="1775247517">
                  <w:marLeft w:val="0"/>
                  <w:marRight w:val="0"/>
                  <w:marTop w:val="0"/>
                  <w:marBottom w:val="0"/>
                  <w:divBdr>
                    <w:top w:val="none" w:sz="0" w:space="0" w:color="auto"/>
                    <w:left w:val="none" w:sz="0" w:space="0" w:color="auto"/>
                    <w:bottom w:val="none" w:sz="0" w:space="0" w:color="auto"/>
                    <w:right w:val="none" w:sz="0" w:space="0" w:color="auto"/>
                  </w:divBdr>
                </w:div>
              </w:divsChild>
            </w:div>
            <w:div w:id="1282489687">
              <w:marLeft w:val="0"/>
              <w:marRight w:val="0"/>
              <w:marTop w:val="0"/>
              <w:marBottom w:val="0"/>
              <w:divBdr>
                <w:top w:val="none" w:sz="0" w:space="0" w:color="auto"/>
                <w:left w:val="none" w:sz="0" w:space="0" w:color="auto"/>
                <w:bottom w:val="none" w:sz="0" w:space="0" w:color="auto"/>
                <w:right w:val="none" w:sz="0" w:space="0" w:color="auto"/>
              </w:divBdr>
              <w:divsChild>
                <w:div w:id="1576427485">
                  <w:marLeft w:val="0"/>
                  <w:marRight w:val="0"/>
                  <w:marTop w:val="0"/>
                  <w:marBottom w:val="0"/>
                  <w:divBdr>
                    <w:top w:val="none" w:sz="0" w:space="0" w:color="auto"/>
                    <w:left w:val="none" w:sz="0" w:space="0" w:color="auto"/>
                    <w:bottom w:val="none" w:sz="0" w:space="0" w:color="auto"/>
                    <w:right w:val="none" w:sz="0" w:space="0" w:color="auto"/>
                  </w:divBdr>
                </w:div>
              </w:divsChild>
            </w:div>
            <w:div w:id="1076704815">
              <w:marLeft w:val="0"/>
              <w:marRight w:val="0"/>
              <w:marTop w:val="0"/>
              <w:marBottom w:val="0"/>
              <w:divBdr>
                <w:top w:val="none" w:sz="0" w:space="0" w:color="auto"/>
                <w:left w:val="none" w:sz="0" w:space="0" w:color="auto"/>
                <w:bottom w:val="none" w:sz="0" w:space="0" w:color="auto"/>
                <w:right w:val="none" w:sz="0" w:space="0" w:color="auto"/>
              </w:divBdr>
              <w:divsChild>
                <w:div w:id="1005941856">
                  <w:marLeft w:val="0"/>
                  <w:marRight w:val="0"/>
                  <w:marTop w:val="0"/>
                  <w:marBottom w:val="0"/>
                  <w:divBdr>
                    <w:top w:val="none" w:sz="0" w:space="0" w:color="auto"/>
                    <w:left w:val="none" w:sz="0" w:space="0" w:color="auto"/>
                    <w:bottom w:val="none" w:sz="0" w:space="0" w:color="auto"/>
                    <w:right w:val="none" w:sz="0" w:space="0" w:color="auto"/>
                  </w:divBdr>
                </w:div>
              </w:divsChild>
            </w:div>
            <w:div w:id="889152170">
              <w:marLeft w:val="0"/>
              <w:marRight w:val="0"/>
              <w:marTop w:val="0"/>
              <w:marBottom w:val="0"/>
              <w:divBdr>
                <w:top w:val="none" w:sz="0" w:space="0" w:color="auto"/>
                <w:left w:val="none" w:sz="0" w:space="0" w:color="auto"/>
                <w:bottom w:val="none" w:sz="0" w:space="0" w:color="auto"/>
                <w:right w:val="none" w:sz="0" w:space="0" w:color="auto"/>
              </w:divBdr>
              <w:divsChild>
                <w:div w:id="1117409821">
                  <w:marLeft w:val="0"/>
                  <w:marRight w:val="0"/>
                  <w:marTop w:val="0"/>
                  <w:marBottom w:val="0"/>
                  <w:divBdr>
                    <w:top w:val="none" w:sz="0" w:space="0" w:color="auto"/>
                    <w:left w:val="none" w:sz="0" w:space="0" w:color="auto"/>
                    <w:bottom w:val="none" w:sz="0" w:space="0" w:color="auto"/>
                    <w:right w:val="none" w:sz="0" w:space="0" w:color="auto"/>
                  </w:divBdr>
                </w:div>
              </w:divsChild>
            </w:div>
            <w:div w:id="189801258">
              <w:marLeft w:val="0"/>
              <w:marRight w:val="0"/>
              <w:marTop w:val="0"/>
              <w:marBottom w:val="0"/>
              <w:divBdr>
                <w:top w:val="none" w:sz="0" w:space="0" w:color="auto"/>
                <w:left w:val="none" w:sz="0" w:space="0" w:color="auto"/>
                <w:bottom w:val="none" w:sz="0" w:space="0" w:color="auto"/>
                <w:right w:val="none" w:sz="0" w:space="0" w:color="auto"/>
              </w:divBdr>
              <w:divsChild>
                <w:div w:id="1221597222">
                  <w:marLeft w:val="0"/>
                  <w:marRight w:val="0"/>
                  <w:marTop w:val="0"/>
                  <w:marBottom w:val="0"/>
                  <w:divBdr>
                    <w:top w:val="none" w:sz="0" w:space="0" w:color="auto"/>
                    <w:left w:val="none" w:sz="0" w:space="0" w:color="auto"/>
                    <w:bottom w:val="none" w:sz="0" w:space="0" w:color="auto"/>
                    <w:right w:val="none" w:sz="0" w:space="0" w:color="auto"/>
                  </w:divBdr>
                </w:div>
              </w:divsChild>
            </w:div>
            <w:div w:id="776218809">
              <w:marLeft w:val="0"/>
              <w:marRight w:val="0"/>
              <w:marTop w:val="0"/>
              <w:marBottom w:val="0"/>
              <w:divBdr>
                <w:top w:val="none" w:sz="0" w:space="0" w:color="auto"/>
                <w:left w:val="none" w:sz="0" w:space="0" w:color="auto"/>
                <w:bottom w:val="none" w:sz="0" w:space="0" w:color="auto"/>
                <w:right w:val="none" w:sz="0" w:space="0" w:color="auto"/>
              </w:divBdr>
              <w:divsChild>
                <w:div w:id="572397677">
                  <w:marLeft w:val="0"/>
                  <w:marRight w:val="0"/>
                  <w:marTop w:val="0"/>
                  <w:marBottom w:val="0"/>
                  <w:divBdr>
                    <w:top w:val="none" w:sz="0" w:space="0" w:color="auto"/>
                    <w:left w:val="none" w:sz="0" w:space="0" w:color="auto"/>
                    <w:bottom w:val="none" w:sz="0" w:space="0" w:color="auto"/>
                    <w:right w:val="none" w:sz="0" w:space="0" w:color="auto"/>
                  </w:divBdr>
                </w:div>
              </w:divsChild>
            </w:div>
            <w:div w:id="1583417188">
              <w:marLeft w:val="0"/>
              <w:marRight w:val="0"/>
              <w:marTop w:val="0"/>
              <w:marBottom w:val="0"/>
              <w:divBdr>
                <w:top w:val="none" w:sz="0" w:space="0" w:color="auto"/>
                <w:left w:val="none" w:sz="0" w:space="0" w:color="auto"/>
                <w:bottom w:val="none" w:sz="0" w:space="0" w:color="auto"/>
                <w:right w:val="none" w:sz="0" w:space="0" w:color="auto"/>
              </w:divBdr>
              <w:divsChild>
                <w:div w:id="1228221389">
                  <w:marLeft w:val="0"/>
                  <w:marRight w:val="0"/>
                  <w:marTop w:val="0"/>
                  <w:marBottom w:val="0"/>
                  <w:divBdr>
                    <w:top w:val="none" w:sz="0" w:space="0" w:color="auto"/>
                    <w:left w:val="none" w:sz="0" w:space="0" w:color="auto"/>
                    <w:bottom w:val="none" w:sz="0" w:space="0" w:color="auto"/>
                    <w:right w:val="none" w:sz="0" w:space="0" w:color="auto"/>
                  </w:divBdr>
                </w:div>
              </w:divsChild>
            </w:div>
            <w:div w:id="762071766">
              <w:marLeft w:val="0"/>
              <w:marRight w:val="0"/>
              <w:marTop w:val="0"/>
              <w:marBottom w:val="0"/>
              <w:divBdr>
                <w:top w:val="none" w:sz="0" w:space="0" w:color="auto"/>
                <w:left w:val="none" w:sz="0" w:space="0" w:color="auto"/>
                <w:bottom w:val="none" w:sz="0" w:space="0" w:color="auto"/>
                <w:right w:val="none" w:sz="0" w:space="0" w:color="auto"/>
              </w:divBdr>
              <w:divsChild>
                <w:div w:id="542448600">
                  <w:marLeft w:val="0"/>
                  <w:marRight w:val="0"/>
                  <w:marTop w:val="0"/>
                  <w:marBottom w:val="0"/>
                  <w:divBdr>
                    <w:top w:val="none" w:sz="0" w:space="0" w:color="auto"/>
                    <w:left w:val="none" w:sz="0" w:space="0" w:color="auto"/>
                    <w:bottom w:val="none" w:sz="0" w:space="0" w:color="auto"/>
                    <w:right w:val="none" w:sz="0" w:space="0" w:color="auto"/>
                  </w:divBdr>
                </w:div>
              </w:divsChild>
            </w:div>
            <w:div w:id="1070541975">
              <w:marLeft w:val="0"/>
              <w:marRight w:val="0"/>
              <w:marTop w:val="0"/>
              <w:marBottom w:val="0"/>
              <w:divBdr>
                <w:top w:val="none" w:sz="0" w:space="0" w:color="auto"/>
                <w:left w:val="none" w:sz="0" w:space="0" w:color="auto"/>
                <w:bottom w:val="none" w:sz="0" w:space="0" w:color="auto"/>
                <w:right w:val="none" w:sz="0" w:space="0" w:color="auto"/>
              </w:divBdr>
              <w:divsChild>
                <w:div w:id="1332247529">
                  <w:marLeft w:val="0"/>
                  <w:marRight w:val="0"/>
                  <w:marTop w:val="0"/>
                  <w:marBottom w:val="0"/>
                  <w:divBdr>
                    <w:top w:val="none" w:sz="0" w:space="0" w:color="auto"/>
                    <w:left w:val="none" w:sz="0" w:space="0" w:color="auto"/>
                    <w:bottom w:val="none" w:sz="0" w:space="0" w:color="auto"/>
                    <w:right w:val="none" w:sz="0" w:space="0" w:color="auto"/>
                  </w:divBdr>
                </w:div>
              </w:divsChild>
            </w:div>
            <w:div w:id="840311639">
              <w:marLeft w:val="0"/>
              <w:marRight w:val="0"/>
              <w:marTop w:val="0"/>
              <w:marBottom w:val="0"/>
              <w:divBdr>
                <w:top w:val="none" w:sz="0" w:space="0" w:color="auto"/>
                <w:left w:val="none" w:sz="0" w:space="0" w:color="auto"/>
                <w:bottom w:val="none" w:sz="0" w:space="0" w:color="auto"/>
                <w:right w:val="none" w:sz="0" w:space="0" w:color="auto"/>
              </w:divBdr>
              <w:divsChild>
                <w:div w:id="887647027">
                  <w:marLeft w:val="0"/>
                  <w:marRight w:val="0"/>
                  <w:marTop w:val="0"/>
                  <w:marBottom w:val="0"/>
                  <w:divBdr>
                    <w:top w:val="none" w:sz="0" w:space="0" w:color="auto"/>
                    <w:left w:val="none" w:sz="0" w:space="0" w:color="auto"/>
                    <w:bottom w:val="none" w:sz="0" w:space="0" w:color="auto"/>
                    <w:right w:val="none" w:sz="0" w:space="0" w:color="auto"/>
                  </w:divBdr>
                </w:div>
              </w:divsChild>
            </w:div>
            <w:div w:id="800265659">
              <w:marLeft w:val="0"/>
              <w:marRight w:val="0"/>
              <w:marTop w:val="0"/>
              <w:marBottom w:val="0"/>
              <w:divBdr>
                <w:top w:val="none" w:sz="0" w:space="0" w:color="auto"/>
                <w:left w:val="none" w:sz="0" w:space="0" w:color="auto"/>
                <w:bottom w:val="none" w:sz="0" w:space="0" w:color="auto"/>
                <w:right w:val="none" w:sz="0" w:space="0" w:color="auto"/>
              </w:divBdr>
              <w:divsChild>
                <w:div w:id="156606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201">
      <w:bodyDiv w:val="1"/>
      <w:marLeft w:val="0"/>
      <w:marRight w:val="0"/>
      <w:marTop w:val="0"/>
      <w:marBottom w:val="0"/>
      <w:divBdr>
        <w:top w:val="none" w:sz="0" w:space="0" w:color="auto"/>
        <w:left w:val="none" w:sz="0" w:space="0" w:color="auto"/>
        <w:bottom w:val="none" w:sz="0" w:space="0" w:color="auto"/>
        <w:right w:val="none" w:sz="0" w:space="0" w:color="auto"/>
      </w:divBdr>
    </w:div>
    <w:div w:id="1540897601">
      <w:bodyDiv w:val="1"/>
      <w:marLeft w:val="0"/>
      <w:marRight w:val="0"/>
      <w:marTop w:val="0"/>
      <w:marBottom w:val="0"/>
      <w:divBdr>
        <w:top w:val="none" w:sz="0" w:space="0" w:color="auto"/>
        <w:left w:val="none" w:sz="0" w:space="0" w:color="auto"/>
        <w:bottom w:val="none" w:sz="0" w:space="0" w:color="auto"/>
        <w:right w:val="none" w:sz="0" w:space="0" w:color="auto"/>
      </w:divBdr>
    </w:div>
    <w:div w:id="1544175321">
      <w:bodyDiv w:val="1"/>
      <w:marLeft w:val="0"/>
      <w:marRight w:val="0"/>
      <w:marTop w:val="0"/>
      <w:marBottom w:val="0"/>
      <w:divBdr>
        <w:top w:val="none" w:sz="0" w:space="0" w:color="auto"/>
        <w:left w:val="none" w:sz="0" w:space="0" w:color="auto"/>
        <w:bottom w:val="none" w:sz="0" w:space="0" w:color="auto"/>
        <w:right w:val="none" w:sz="0" w:space="0" w:color="auto"/>
      </w:divBdr>
    </w:div>
    <w:div w:id="1544362762">
      <w:bodyDiv w:val="1"/>
      <w:marLeft w:val="0"/>
      <w:marRight w:val="0"/>
      <w:marTop w:val="0"/>
      <w:marBottom w:val="0"/>
      <w:divBdr>
        <w:top w:val="none" w:sz="0" w:space="0" w:color="auto"/>
        <w:left w:val="none" w:sz="0" w:space="0" w:color="auto"/>
        <w:bottom w:val="none" w:sz="0" w:space="0" w:color="auto"/>
        <w:right w:val="none" w:sz="0" w:space="0" w:color="auto"/>
      </w:divBdr>
    </w:div>
    <w:div w:id="1572348476">
      <w:bodyDiv w:val="1"/>
      <w:marLeft w:val="0"/>
      <w:marRight w:val="0"/>
      <w:marTop w:val="0"/>
      <w:marBottom w:val="0"/>
      <w:divBdr>
        <w:top w:val="none" w:sz="0" w:space="0" w:color="auto"/>
        <w:left w:val="none" w:sz="0" w:space="0" w:color="auto"/>
        <w:bottom w:val="none" w:sz="0" w:space="0" w:color="auto"/>
        <w:right w:val="none" w:sz="0" w:space="0" w:color="auto"/>
      </w:divBdr>
    </w:div>
    <w:div w:id="1581018383">
      <w:bodyDiv w:val="1"/>
      <w:marLeft w:val="0"/>
      <w:marRight w:val="0"/>
      <w:marTop w:val="0"/>
      <w:marBottom w:val="0"/>
      <w:divBdr>
        <w:top w:val="none" w:sz="0" w:space="0" w:color="auto"/>
        <w:left w:val="none" w:sz="0" w:space="0" w:color="auto"/>
        <w:bottom w:val="none" w:sz="0" w:space="0" w:color="auto"/>
        <w:right w:val="none" w:sz="0" w:space="0" w:color="auto"/>
      </w:divBdr>
    </w:div>
    <w:div w:id="1585409431">
      <w:bodyDiv w:val="1"/>
      <w:marLeft w:val="0"/>
      <w:marRight w:val="0"/>
      <w:marTop w:val="0"/>
      <w:marBottom w:val="0"/>
      <w:divBdr>
        <w:top w:val="none" w:sz="0" w:space="0" w:color="auto"/>
        <w:left w:val="none" w:sz="0" w:space="0" w:color="auto"/>
        <w:bottom w:val="none" w:sz="0" w:space="0" w:color="auto"/>
        <w:right w:val="none" w:sz="0" w:space="0" w:color="auto"/>
      </w:divBdr>
    </w:div>
    <w:div w:id="1593736227">
      <w:bodyDiv w:val="1"/>
      <w:marLeft w:val="0"/>
      <w:marRight w:val="0"/>
      <w:marTop w:val="0"/>
      <w:marBottom w:val="0"/>
      <w:divBdr>
        <w:top w:val="none" w:sz="0" w:space="0" w:color="auto"/>
        <w:left w:val="none" w:sz="0" w:space="0" w:color="auto"/>
        <w:bottom w:val="none" w:sz="0" w:space="0" w:color="auto"/>
        <w:right w:val="none" w:sz="0" w:space="0" w:color="auto"/>
      </w:divBdr>
    </w:div>
    <w:div w:id="1597204121">
      <w:bodyDiv w:val="1"/>
      <w:marLeft w:val="0"/>
      <w:marRight w:val="0"/>
      <w:marTop w:val="0"/>
      <w:marBottom w:val="0"/>
      <w:divBdr>
        <w:top w:val="none" w:sz="0" w:space="0" w:color="auto"/>
        <w:left w:val="none" w:sz="0" w:space="0" w:color="auto"/>
        <w:bottom w:val="none" w:sz="0" w:space="0" w:color="auto"/>
        <w:right w:val="none" w:sz="0" w:space="0" w:color="auto"/>
      </w:divBdr>
    </w:div>
    <w:div w:id="1601529981">
      <w:bodyDiv w:val="1"/>
      <w:marLeft w:val="0"/>
      <w:marRight w:val="0"/>
      <w:marTop w:val="0"/>
      <w:marBottom w:val="0"/>
      <w:divBdr>
        <w:top w:val="none" w:sz="0" w:space="0" w:color="auto"/>
        <w:left w:val="none" w:sz="0" w:space="0" w:color="auto"/>
        <w:bottom w:val="none" w:sz="0" w:space="0" w:color="auto"/>
        <w:right w:val="none" w:sz="0" w:space="0" w:color="auto"/>
      </w:divBdr>
    </w:div>
    <w:div w:id="1609778819">
      <w:bodyDiv w:val="1"/>
      <w:marLeft w:val="0"/>
      <w:marRight w:val="0"/>
      <w:marTop w:val="0"/>
      <w:marBottom w:val="0"/>
      <w:divBdr>
        <w:top w:val="none" w:sz="0" w:space="0" w:color="auto"/>
        <w:left w:val="none" w:sz="0" w:space="0" w:color="auto"/>
        <w:bottom w:val="none" w:sz="0" w:space="0" w:color="auto"/>
        <w:right w:val="none" w:sz="0" w:space="0" w:color="auto"/>
      </w:divBdr>
    </w:div>
    <w:div w:id="1610316322">
      <w:bodyDiv w:val="1"/>
      <w:marLeft w:val="0"/>
      <w:marRight w:val="0"/>
      <w:marTop w:val="0"/>
      <w:marBottom w:val="0"/>
      <w:divBdr>
        <w:top w:val="none" w:sz="0" w:space="0" w:color="auto"/>
        <w:left w:val="none" w:sz="0" w:space="0" w:color="auto"/>
        <w:bottom w:val="none" w:sz="0" w:space="0" w:color="auto"/>
        <w:right w:val="none" w:sz="0" w:space="0" w:color="auto"/>
      </w:divBdr>
    </w:div>
    <w:div w:id="1633704183">
      <w:bodyDiv w:val="1"/>
      <w:marLeft w:val="0"/>
      <w:marRight w:val="0"/>
      <w:marTop w:val="0"/>
      <w:marBottom w:val="0"/>
      <w:divBdr>
        <w:top w:val="none" w:sz="0" w:space="0" w:color="auto"/>
        <w:left w:val="none" w:sz="0" w:space="0" w:color="auto"/>
        <w:bottom w:val="none" w:sz="0" w:space="0" w:color="auto"/>
        <w:right w:val="none" w:sz="0" w:space="0" w:color="auto"/>
      </w:divBdr>
    </w:div>
    <w:div w:id="1638224298">
      <w:bodyDiv w:val="1"/>
      <w:marLeft w:val="0"/>
      <w:marRight w:val="0"/>
      <w:marTop w:val="0"/>
      <w:marBottom w:val="0"/>
      <w:divBdr>
        <w:top w:val="none" w:sz="0" w:space="0" w:color="auto"/>
        <w:left w:val="none" w:sz="0" w:space="0" w:color="auto"/>
        <w:bottom w:val="none" w:sz="0" w:space="0" w:color="auto"/>
        <w:right w:val="none" w:sz="0" w:space="0" w:color="auto"/>
      </w:divBdr>
    </w:div>
    <w:div w:id="1640988317">
      <w:bodyDiv w:val="1"/>
      <w:marLeft w:val="0"/>
      <w:marRight w:val="0"/>
      <w:marTop w:val="0"/>
      <w:marBottom w:val="0"/>
      <w:divBdr>
        <w:top w:val="none" w:sz="0" w:space="0" w:color="auto"/>
        <w:left w:val="none" w:sz="0" w:space="0" w:color="auto"/>
        <w:bottom w:val="none" w:sz="0" w:space="0" w:color="auto"/>
        <w:right w:val="none" w:sz="0" w:space="0" w:color="auto"/>
      </w:divBdr>
    </w:div>
    <w:div w:id="1654791287">
      <w:bodyDiv w:val="1"/>
      <w:marLeft w:val="0"/>
      <w:marRight w:val="0"/>
      <w:marTop w:val="0"/>
      <w:marBottom w:val="0"/>
      <w:divBdr>
        <w:top w:val="none" w:sz="0" w:space="0" w:color="auto"/>
        <w:left w:val="none" w:sz="0" w:space="0" w:color="auto"/>
        <w:bottom w:val="none" w:sz="0" w:space="0" w:color="auto"/>
        <w:right w:val="none" w:sz="0" w:space="0" w:color="auto"/>
      </w:divBdr>
    </w:div>
    <w:div w:id="1677998107">
      <w:bodyDiv w:val="1"/>
      <w:marLeft w:val="0"/>
      <w:marRight w:val="0"/>
      <w:marTop w:val="0"/>
      <w:marBottom w:val="0"/>
      <w:divBdr>
        <w:top w:val="none" w:sz="0" w:space="0" w:color="auto"/>
        <w:left w:val="none" w:sz="0" w:space="0" w:color="auto"/>
        <w:bottom w:val="none" w:sz="0" w:space="0" w:color="auto"/>
        <w:right w:val="none" w:sz="0" w:space="0" w:color="auto"/>
      </w:divBdr>
    </w:div>
    <w:div w:id="1712532964">
      <w:bodyDiv w:val="1"/>
      <w:marLeft w:val="0"/>
      <w:marRight w:val="0"/>
      <w:marTop w:val="0"/>
      <w:marBottom w:val="0"/>
      <w:divBdr>
        <w:top w:val="none" w:sz="0" w:space="0" w:color="auto"/>
        <w:left w:val="none" w:sz="0" w:space="0" w:color="auto"/>
        <w:bottom w:val="none" w:sz="0" w:space="0" w:color="auto"/>
        <w:right w:val="none" w:sz="0" w:space="0" w:color="auto"/>
      </w:divBdr>
    </w:div>
    <w:div w:id="1729835925">
      <w:bodyDiv w:val="1"/>
      <w:marLeft w:val="0"/>
      <w:marRight w:val="0"/>
      <w:marTop w:val="0"/>
      <w:marBottom w:val="0"/>
      <w:divBdr>
        <w:top w:val="none" w:sz="0" w:space="0" w:color="auto"/>
        <w:left w:val="none" w:sz="0" w:space="0" w:color="auto"/>
        <w:bottom w:val="none" w:sz="0" w:space="0" w:color="auto"/>
        <w:right w:val="none" w:sz="0" w:space="0" w:color="auto"/>
      </w:divBdr>
      <w:divsChild>
        <w:div w:id="930240328">
          <w:marLeft w:val="360"/>
          <w:marRight w:val="0"/>
          <w:marTop w:val="160"/>
          <w:marBottom w:val="0"/>
          <w:divBdr>
            <w:top w:val="none" w:sz="0" w:space="0" w:color="auto"/>
            <w:left w:val="none" w:sz="0" w:space="0" w:color="auto"/>
            <w:bottom w:val="none" w:sz="0" w:space="0" w:color="auto"/>
            <w:right w:val="none" w:sz="0" w:space="0" w:color="auto"/>
          </w:divBdr>
        </w:div>
        <w:div w:id="320278227">
          <w:marLeft w:val="1080"/>
          <w:marRight w:val="0"/>
          <w:marTop w:val="160"/>
          <w:marBottom w:val="0"/>
          <w:divBdr>
            <w:top w:val="none" w:sz="0" w:space="0" w:color="auto"/>
            <w:left w:val="none" w:sz="0" w:space="0" w:color="auto"/>
            <w:bottom w:val="none" w:sz="0" w:space="0" w:color="auto"/>
            <w:right w:val="none" w:sz="0" w:space="0" w:color="auto"/>
          </w:divBdr>
        </w:div>
        <w:div w:id="1234854533">
          <w:marLeft w:val="1080"/>
          <w:marRight w:val="0"/>
          <w:marTop w:val="160"/>
          <w:marBottom w:val="0"/>
          <w:divBdr>
            <w:top w:val="none" w:sz="0" w:space="0" w:color="auto"/>
            <w:left w:val="none" w:sz="0" w:space="0" w:color="auto"/>
            <w:bottom w:val="none" w:sz="0" w:space="0" w:color="auto"/>
            <w:right w:val="none" w:sz="0" w:space="0" w:color="auto"/>
          </w:divBdr>
        </w:div>
        <w:div w:id="1238978749">
          <w:marLeft w:val="360"/>
          <w:marRight w:val="0"/>
          <w:marTop w:val="160"/>
          <w:marBottom w:val="0"/>
          <w:divBdr>
            <w:top w:val="none" w:sz="0" w:space="0" w:color="auto"/>
            <w:left w:val="none" w:sz="0" w:space="0" w:color="auto"/>
            <w:bottom w:val="none" w:sz="0" w:space="0" w:color="auto"/>
            <w:right w:val="none" w:sz="0" w:space="0" w:color="auto"/>
          </w:divBdr>
        </w:div>
        <w:div w:id="386614322">
          <w:marLeft w:val="1080"/>
          <w:marRight w:val="0"/>
          <w:marTop w:val="160"/>
          <w:marBottom w:val="0"/>
          <w:divBdr>
            <w:top w:val="none" w:sz="0" w:space="0" w:color="auto"/>
            <w:left w:val="none" w:sz="0" w:space="0" w:color="auto"/>
            <w:bottom w:val="none" w:sz="0" w:space="0" w:color="auto"/>
            <w:right w:val="none" w:sz="0" w:space="0" w:color="auto"/>
          </w:divBdr>
        </w:div>
        <w:div w:id="931738800">
          <w:marLeft w:val="1080"/>
          <w:marRight w:val="0"/>
          <w:marTop w:val="160"/>
          <w:marBottom w:val="0"/>
          <w:divBdr>
            <w:top w:val="none" w:sz="0" w:space="0" w:color="auto"/>
            <w:left w:val="none" w:sz="0" w:space="0" w:color="auto"/>
            <w:bottom w:val="none" w:sz="0" w:space="0" w:color="auto"/>
            <w:right w:val="none" w:sz="0" w:space="0" w:color="auto"/>
          </w:divBdr>
        </w:div>
        <w:div w:id="1453865113">
          <w:marLeft w:val="360"/>
          <w:marRight w:val="0"/>
          <w:marTop w:val="160"/>
          <w:marBottom w:val="0"/>
          <w:divBdr>
            <w:top w:val="none" w:sz="0" w:space="0" w:color="auto"/>
            <w:left w:val="none" w:sz="0" w:space="0" w:color="auto"/>
            <w:bottom w:val="none" w:sz="0" w:space="0" w:color="auto"/>
            <w:right w:val="none" w:sz="0" w:space="0" w:color="auto"/>
          </w:divBdr>
        </w:div>
        <w:div w:id="846598184">
          <w:marLeft w:val="1080"/>
          <w:marRight w:val="0"/>
          <w:marTop w:val="160"/>
          <w:marBottom w:val="0"/>
          <w:divBdr>
            <w:top w:val="none" w:sz="0" w:space="0" w:color="auto"/>
            <w:left w:val="none" w:sz="0" w:space="0" w:color="auto"/>
            <w:bottom w:val="none" w:sz="0" w:space="0" w:color="auto"/>
            <w:right w:val="none" w:sz="0" w:space="0" w:color="auto"/>
          </w:divBdr>
        </w:div>
      </w:divsChild>
    </w:div>
    <w:div w:id="1730417020">
      <w:bodyDiv w:val="1"/>
      <w:marLeft w:val="0"/>
      <w:marRight w:val="0"/>
      <w:marTop w:val="0"/>
      <w:marBottom w:val="0"/>
      <w:divBdr>
        <w:top w:val="none" w:sz="0" w:space="0" w:color="auto"/>
        <w:left w:val="none" w:sz="0" w:space="0" w:color="auto"/>
        <w:bottom w:val="none" w:sz="0" w:space="0" w:color="auto"/>
        <w:right w:val="none" w:sz="0" w:space="0" w:color="auto"/>
      </w:divBdr>
    </w:div>
    <w:div w:id="1758211748">
      <w:bodyDiv w:val="1"/>
      <w:marLeft w:val="0"/>
      <w:marRight w:val="0"/>
      <w:marTop w:val="0"/>
      <w:marBottom w:val="0"/>
      <w:divBdr>
        <w:top w:val="none" w:sz="0" w:space="0" w:color="auto"/>
        <w:left w:val="none" w:sz="0" w:space="0" w:color="auto"/>
        <w:bottom w:val="none" w:sz="0" w:space="0" w:color="auto"/>
        <w:right w:val="none" w:sz="0" w:space="0" w:color="auto"/>
      </w:divBdr>
      <w:divsChild>
        <w:div w:id="113405760">
          <w:marLeft w:val="893"/>
          <w:marRight w:val="0"/>
          <w:marTop w:val="0"/>
          <w:marBottom w:val="74"/>
          <w:divBdr>
            <w:top w:val="none" w:sz="0" w:space="0" w:color="auto"/>
            <w:left w:val="none" w:sz="0" w:space="0" w:color="auto"/>
            <w:bottom w:val="none" w:sz="0" w:space="0" w:color="auto"/>
            <w:right w:val="none" w:sz="0" w:space="0" w:color="auto"/>
          </w:divBdr>
        </w:div>
        <w:div w:id="147553129">
          <w:marLeft w:val="893"/>
          <w:marRight w:val="0"/>
          <w:marTop w:val="0"/>
          <w:marBottom w:val="74"/>
          <w:divBdr>
            <w:top w:val="none" w:sz="0" w:space="0" w:color="auto"/>
            <w:left w:val="none" w:sz="0" w:space="0" w:color="auto"/>
            <w:bottom w:val="none" w:sz="0" w:space="0" w:color="auto"/>
            <w:right w:val="none" w:sz="0" w:space="0" w:color="auto"/>
          </w:divBdr>
        </w:div>
        <w:div w:id="743986524">
          <w:marLeft w:val="893"/>
          <w:marRight w:val="0"/>
          <w:marTop w:val="0"/>
          <w:marBottom w:val="74"/>
          <w:divBdr>
            <w:top w:val="none" w:sz="0" w:space="0" w:color="auto"/>
            <w:left w:val="none" w:sz="0" w:space="0" w:color="auto"/>
            <w:bottom w:val="none" w:sz="0" w:space="0" w:color="auto"/>
            <w:right w:val="none" w:sz="0" w:space="0" w:color="auto"/>
          </w:divBdr>
        </w:div>
        <w:div w:id="983119181">
          <w:marLeft w:val="446"/>
          <w:marRight w:val="0"/>
          <w:marTop w:val="0"/>
          <w:marBottom w:val="74"/>
          <w:divBdr>
            <w:top w:val="none" w:sz="0" w:space="0" w:color="auto"/>
            <w:left w:val="none" w:sz="0" w:space="0" w:color="auto"/>
            <w:bottom w:val="none" w:sz="0" w:space="0" w:color="auto"/>
            <w:right w:val="none" w:sz="0" w:space="0" w:color="auto"/>
          </w:divBdr>
        </w:div>
        <w:div w:id="1004284723">
          <w:marLeft w:val="893"/>
          <w:marRight w:val="0"/>
          <w:marTop w:val="0"/>
          <w:marBottom w:val="74"/>
          <w:divBdr>
            <w:top w:val="none" w:sz="0" w:space="0" w:color="auto"/>
            <w:left w:val="none" w:sz="0" w:space="0" w:color="auto"/>
            <w:bottom w:val="none" w:sz="0" w:space="0" w:color="auto"/>
            <w:right w:val="none" w:sz="0" w:space="0" w:color="auto"/>
          </w:divBdr>
        </w:div>
        <w:div w:id="1069302216">
          <w:marLeft w:val="893"/>
          <w:marRight w:val="0"/>
          <w:marTop w:val="0"/>
          <w:marBottom w:val="74"/>
          <w:divBdr>
            <w:top w:val="none" w:sz="0" w:space="0" w:color="auto"/>
            <w:left w:val="none" w:sz="0" w:space="0" w:color="auto"/>
            <w:bottom w:val="none" w:sz="0" w:space="0" w:color="auto"/>
            <w:right w:val="none" w:sz="0" w:space="0" w:color="auto"/>
          </w:divBdr>
        </w:div>
        <w:div w:id="1120684511">
          <w:marLeft w:val="446"/>
          <w:marRight w:val="0"/>
          <w:marTop w:val="0"/>
          <w:marBottom w:val="74"/>
          <w:divBdr>
            <w:top w:val="none" w:sz="0" w:space="0" w:color="auto"/>
            <w:left w:val="none" w:sz="0" w:space="0" w:color="auto"/>
            <w:bottom w:val="none" w:sz="0" w:space="0" w:color="auto"/>
            <w:right w:val="none" w:sz="0" w:space="0" w:color="auto"/>
          </w:divBdr>
        </w:div>
        <w:div w:id="1504854416">
          <w:marLeft w:val="446"/>
          <w:marRight w:val="0"/>
          <w:marTop w:val="0"/>
          <w:marBottom w:val="74"/>
          <w:divBdr>
            <w:top w:val="none" w:sz="0" w:space="0" w:color="auto"/>
            <w:left w:val="none" w:sz="0" w:space="0" w:color="auto"/>
            <w:bottom w:val="none" w:sz="0" w:space="0" w:color="auto"/>
            <w:right w:val="none" w:sz="0" w:space="0" w:color="auto"/>
          </w:divBdr>
        </w:div>
        <w:div w:id="1583296488">
          <w:marLeft w:val="446"/>
          <w:marRight w:val="0"/>
          <w:marTop w:val="0"/>
          <w:marBottom w:val="74"/>
          <w:divBdr>
            <w:top w:val="none" w:sz="0" w:space="0" w:color="auto"/>
            <w:left w:val="none" w:sz="0" w:space="0" w:color="auto"/>
            <w:bottom w:val="none" w:sz="0" w:space="0" w:color="auto"/>
            <w:right w:val="none" w:sz="0" w:space="0" w:color="auto"/>
          </w:divBdr>
        </w:div>
        <w:div w:id="1624770283">
          <w:marLeft w:val="446"/>
          <w:marRight w:val="0"/>
          <w:marTop w:val="0"/>
          <w:marBottom w:val="74"/>
          <w:divBdr>
            <w:top w:val="none" w:sz="0" w:space="0" w:color="auto"/>
            <w:left w:val="none" w:sz="0" w:space="0" w:color="auto"/>
            <w:bottom w:val="none" w:sz="0" w:space="0" w:color="auto"/>
            <w:right w:val="none" w:sz="0" w:space="0" w:color="auto"/>
          </w:divBdr>
        </w:div>
      </w:divsChild>
    </w:div>
    <w:div w:id="1762796915">
      <w:bodyDiv w:val="1"/>
      <w:marLeft w:val="0"/>
      <w:marRight w:val="0"/>
      <w:marTop w:val="0"/>
      <w:marBottom w:val="0"/>
      <w:divBdr>
        <w:top w:val="none" w:sz="0" w:space="0" w:color="auto"/>
        <w:left w:val="none" w:sz="0" w:space="0" w:color="auto"/>
        <w:bottom w:val="none" w:sz="0" w:space="0" w:color="auto"/>
        <w:right w:val="none" w:sz="0" w:space="0" w:color="auto"/>
      </w:divBdr>
      <w:divsChild>
        <w:div w:id="1334798630">
          <w:marLeft w:val="360"/>
          <w:marRight w:val="0"/>
          <w:marTop w:val="120"/>
          <w:marBottom w:val="0"/>
          <w:divBdr>
            <w:top w:val="none" w:sz="0" w:space="0" w:color="auto"/>
            <w:left w:val="none" w:sz="0" w:space="0" w:color="auto"/>
            <w:bottom w:val="none" w:sz="0" w:space="0" w:color="auto"/>
            <w:right w:val="none" w:sz="0" w:space="0" w:color="auto"/>
          </w:divBdr>
        </w:div>
        <w:div w:id="1993872340">
          <w:marLeft w:val="720"/>
          <w:marRight w:val="0"/>
          <w:marTop w:val="120"/>
          <w:marBottom w:val="0"/>
          <w:divBdr>
            <w:top w:val="none" w:sz="0" w:space="0" w:color="auto"/>
            <w:left w:val="none" w:sz="0" w:space="0" w:color="auto"/>
            <w:bottom w:val="none" w:sz="0" w:space="0" w:color="auto"/>
            <w:right w:val="none" w:sz="0" w:space="0" w:color="auto"/>
          </w:divBdr>
        </w:div>
        <w:div w:id="527455000">
          <w:marLeft w:val="720"/>
          <w:marRight w:val="0"/>
          <w:marTop w:val="40"/>
          <w:marBottom w:val="0"/>
          <w:divBdr>
            <w:top w:val="none" w:sz="0" w:space="0" w:color="auto"/>
            <w:left w:val="none" w:sz="0" w:space="0" w:color="auto"/>
            <w:bottom w:val="none" w:sz="0" w:space="0" w:color="auto"/>
            <w:right w:val="none" w:sz="0" w:space="0" w:color="auto"/>
          </w:divBdr>
        </w:div>
        <w:div w:id="2144154868">
          <w:marLeft w:val="720"/>
          <w:marRight w:val="0"/>
          <w:marTop w:val="40"/>
          <w:marBottom w:val="0"/>
          <w:divBdr>
            <w:top w:val="none" w:sz="0" w:space="0" w:color="auto"/>
            <w:left w:val="none" w:sz="0" w:space="0" w:color="auto"/>
            <w:bottom w:val="none" w:sz="0" w:space="0" w:color="auto"/>
            <w:right w:val="none" w:sz="0" w:space="0" w:color="auto"/>
          </w:divBdr>
        </w:div>
        <w:div w:id="1974675633">
          <w:marLeft w:val="360"/>
          <w:marRight w:val="0"/>
          <w:marTop w:val="120"/>
          <w:marBottom w:val="0"/>
          <w:divBdr>
            <w:top w:val="none" w:sz="0" w:space="0" w:color="auto"/>
            <w:left w:val="none" w:sz="0" w:space="0" w:color="auto"/>
            <w:bottom w:val="none" w:sz="0" w:space="0" w:color="auto"/>
            <w:right w:val="none" w:sz="0" w:space="0" w:color="auto"/>
          </w:divBdr>
        </w:div>
        <w:div w:id="372657364">
          <w:marLeft w:val="720"/>
          <w:marRight w:val="0"/>
          <w:marTop w:val="40"/>
          <w:marBottom w:val="0"/>
          <w:divBdr>
            <w:top w:val="none" w:sz="0" w:space="0" w:color="auto"/>
            <w:left w:val="none" w:sz="0" w:space="0" w:color="auto"/>
            <w:bottom w:val="none" w:sz="0" w:space="0" w:color="auto"/>
            <w:right w:val="none" w:sz="0" w:space="0" w:color="auto"/>
          </w:divBdr>
        </w:div>
        <w:div w:id="786043327">
          <w:marLeft w:val="1080"/>
          <w:marRight w:val="0"/>
          <w:marTop w:val="40"/>
          <w:marBottom w:val="0"/>
          <w:divBdr>
            <w:top w:val="none" w:sz="0" w:space="0" w:color="auto"/>
            <w:left w:val="none" w:sz="0" w:space="0" w:color="auto"/>
            <w:bottom w:val="none" w:sz="0" w:space="0" w:color="auto"/>
            <w:right w:val="none" w:sz="0" w:space="0" w:color="auto"/>
          </w:divBdr>
        </w:div>
        <w:div w:id="1972132516">
          <w:marLeft w:val="720"/>
          <w:marRight w:val="0"/>
          <w:marTop w:val="40"/>
          <w:marBottom w:val="0"/>
          <w:divBdr>
            <w:top w:val="none" w:sz="0" w:space="0" w:color="auto"/>
            <w:left w:val="none" w:sz="0" w:space="0" w:color="auto"/>
            <w:bottom w:val="none" w:sz="0" w:space="0" w:color="auto"/>
            <w:right w:val="none" w:sz="0" w:space="0" w:color="auto"/>
          </w:divBdr>
        </w:div>
      </w:divsChild>
    </w:div>
    <w:div w:id="1771781782">
      <w:bodyDiv w:val="1"/>
      <w:marLeft w:val="0"/>
      <w:marRight w:val="0"/>
      <w:marTop w:val="0"/>
      <w:marBottom w:val="0"/>
      <w:divBdr>
        <w:top w:val="none" w:sz="0" w:space="0" w:color="auto"/>
        <w:left w:val="none" w:sz="0" w:space="0" w:color="auto"/>
        <w:bottom w:val="none" w:sz="0" w:space="0" w:color="auto"/>
        <w:right w:val="none" w:sz="0" w:space="0" w:color="auto"/>
      </w:divBdr>
      <w:divsChild>
        <w:div w:id="410006400">
          <w:marLeft w:val="634"/>
          <w:marRight w:val="0"/>
          <w:marTop w:val="40"/>
          <w:marBottom w:val="0"/>
          <w:divBdr>
            <w:top w:val="none" w:sz="0" w:space="0" w:color="auto"/>
            <w:left w:val="none" w:sz="0" w:space="0" w:color="auto"/>
            <w:bottom w:val="none" w:sz="0" w:space="0" w:color="auto"/>
            <w:right w:val="none" w:sz="0" w:space="0" w:color="auto"/>
          </w:divBdr>
        </w:div>
        <w:div w:id="374741401">
          <w:marLeft w:val="634"/>
          <w:marRight w:val="0"/>
          <w:marTop w:val="40"/>
          <w:marBottom w:val="0"/>
          <w:divBdr>
            <w:top w:val="none" w:sz="0" w:space="0" w:color="auto"/>
            <w:left w:val="none" w:sz="0" w:space="0" w:color="auto"/>
            <w:bottom w:val="none" w:sz="0" w:space="0" w:color="auto"/>
            <w:right w:val="none" w:sz="0" w:space="0" w:color="auto"/>
          </w:divBdr>
        </w:div>
        <w:div w:id="803159725">
          <w:marLeft w:val="634"/>
          <w:marRight w:val="0"/>
          <w:marTop w:val="40"/>
          <w:marBottom w:val="0"/>
          <w:divBdr>
            <w:top w:val="none" w:sz="0" w:space="0" w:color="auto"/>
            <w:left w:val="none" w:sz="0" w:space="0" w:color="auto"/>
            <w:bottom w:val="none" w:sz="0" w:space="0" w:color="auto"/>
            <w:right w:val="none" w:sz="0" w:space="0" w:color="auto"/>
          </w:divBdr>
        </w:div>
        <w:div w:id="1614552225">
          <w:marLeft w:val="634"/>
          <w:marRight w:val="0"/>
          <w:marTop w:val="40"/>
          <w:marBottom w:val="0"/>
          <w:divBdr>
            <w:top w:val="none" w:sz="0" w:space="0" w:color="auto"/>
            <w:left w:val="none" w:sz="0" w:space="0" w:color="auto"/>
            <w:bottom w:val="none" w:sz="0" w:space="0" w:color="auto"/>
            <w:right w:val="none" w:sz="0" w:space="0" w:color="auto"/>
          </w:divBdr>
        </w:div>
        <w:div w:id="332344894">
          <w:marLeft w:val="994"/>
          <w:marRight w:val="0"/>
          <w:marTop w:val="0"/>
          <w:marBottom w:val="0"/>
          <w:divBdr>
            <w:top w:val="none" w:sz="0" w:space="0" w:color="auto"/>
            <w:left w:val="none" w:sz="0" w:space="0" w:color="auto"/>
            <w:bottom w:val="none" w:sz="0" w:space="0" w:color="auto"/>
            <w:right w:val="none" w:sz="0" w:space="0" w:color="auto"/>
          </w:divBdr>
        </w:div>
        <w:div w:id="272058031">
          <w:marLeft w:val="634"/>
          <w:marRight w:val="0"/>
          <w:marTop w:val="40"/>
          <w:marBottom w:val="0"/>
          <w:divBdr>
            <w:top w:val="none" w:sz="0" w:space="0" w:color="auto"/>
            <w:left w:val="none" w:sz="0" w:space="0" w:color="auto"/>
            <w:bottom w:val="none" w:sz="0" w:space="0" w:color="auto"/>
            <w:right w:val="none" w:sz="0" w:space="0" w:color="auto"/>
          </w:divBdr>
        </w:div>
        <w:div w:id="630091473">
          <w:marLeft w:val="994"/>
          <w:marRight w:val="0"/>
          <w:marTop w:val="0"/>
          <w:marBottom w:val="0"/>
          <w:divBdr>
            <w:top w:val="none" w:sz="0" w:space="0" w:color="auto"/>
            <w:left w:val="none" w:sz="0" w:space="0" w:color="auto"/>
            <w:bottom w:val="none" w:sz="0" w:space="0" w:color="auto"/>
            <w:right w:val="none" w:sz="0" w:space="0" w:color="auto"/>
          </w:divBdr>
        </w:div>
        <w:div w:id="2140565931">
          <w:marLeft w:val="634"/>
          <w:marRight w:val="0"/>
          <w:marTop w:val="40"/>
          <w:marBottom w:val="0"/>
          <w:divBdr>
            <w:top w:val="none" w:sz="0" w:space="0" w:color="auto"/>
            <w:left w:val="none" w:sz="0" w:space="0" w:color="auto"/>
            <w:bottom w:val="none" w:sz="0" w:space="0" w:color="auto"/>
            <w:right w:val="none" w:sz="0" w:space="0" w:color="auto"/>
          </w:divBdr>
        </w:div>
      </w:divsChild>
    </w:div>
    <w:div w:id="1773629154">
      <w:bodyDiv w:val="1"/>
      <w:marLeft w:val="0"/>
      <w:marRight w:val="0"/>
      <w:marTop w:val="0"/>
      <w:marBottom w:val="0"/>
      <w:divBdr>
        <w:top w:val="none" w:sz="0" w:space="0" w:color="auto"/>
        <w:left w:val="none" w:sz="0" w:space="0" w:color="auto"/>
        <w:bottom w:val="none" w:sz="0" w:space="0" w:color="auto"/>
        <w:right w:val="none" w:sz="0" w:space="0" w:color="auto"/>
      </w:divBdr>
    </w:div>
    <w:div w:id="1794403448">
      <w:bodyDiv w:val="1"/>
      <w:marLeft w:val="0"/>
      <w:marRight w:val="0"/>
      <w:marTop w:val="0"/>
      <w:marBottom w:val="0"/>
      <w:divBdr>
        <w:top w:val="none" w:sz="0" w:space="0" w:color="auto"/>
        <w:left w:val="none" w:sz="0" w:space="0" w:color="auto"/>
        <w:bottom w:val="none" w:sz="0" w:space="0" w:color="auto"/>
        <w:right w:val="none" w:sz="0" w:space="0" w:color="auto"/>
      </w:divBdr>
    </w:div>
    <w:div w:id="1794709920">
      <w:bodyDiv w:val="1"/>
      <w:marLeft w:val="0"/>
      <w:marRight w:val="0"/>
      <w:marTop w:val="0"/>
      <w:marBottom w:val="0"/>
      <w:divBdr>
        <w:top w:val="none" w:sz="0" w:space="0" w:color="auto"/>
        <w:left w:val="none" w:sz="0" w:space="0" w:color="auto"/>
        <w:bottom w:val="none" w:sz="0" w:space="0" w:color="auto"/>
        <w:right w:val="none" w:sz="0" w:space="0" w:color="auto"/>
      </w:divBdr>
      <w:divsChild>
        <w:div w:id="172574374">
          <w:marLeft w:val="547"/>
          <w:marRight w:val="0"/>
          <w:marTop w:val="0"/>
          <w:marBottom w:val="0"/>
          <w:divBdr>
            <w:top w:val="none" w:sz="0" w:space="0" w:color="auto"/>
            <w:left w:val="none" w:sz="0" w:space="0" w:color="auto"/>
            <w:bottom w:val="none" w:sz="0" w:space="0" w:color="auto"/>
            <w:right w:val="none" w:sz="0" w:space="0" w:color="auto"/>
          </w:divBdr>
        </w:div>
      </w:divsChild>
    </w:div>
    <w:div w:id="1810123146">
      <w:bodyDiv w:val="1"/>
      <w:marLeft w:val="0"/>
      <w:marRight w:val="0"/>
      <w:marTop w:val="0"/>
      <w:marBottom w:val="0"/>
      <w:divBdr>
        <w:top w:val="none" w:sz="0" w:space="0" w:color="auto"/>
        <w:left w:val="none" w:sz="0" w:space="0" w:color="auto"/>
        <w:bottom w:val="none" w:sz="0" w:space="0" w:color="auto"/>
        <w:right w:val="none" w:sz="0" w:space="0" w:color="auto"/>
      </w:divBdr>
      <w:divsChild>
        <w:div w:id="169881997">
          <w:marLeft w:val="893"/>
          <w:marRight w:val="0"/>
          <w:marTop w:val="0"/>
          <w:marBottom w:val="74"/>
          <w:divBdr>
            <w:top w:val="none" w:sz="0" w:space="0" w:color="auto"/>
            <w:left w:val="none" w:sz="0" w:space="0" w:color="auto"/>
            <w:bottom w:val="none" w:sz="0" w:space="0" w:color="auto"/>
            <w:right w:val="none" w:sz="0" w:space="0" w:color="auto"/>
          </w:divBdr>
        </w:div>
        <w:div w:id="1012104762">
          <w:marLeft w:val="893"/>
          <w:marRight w:val="0"/>
          <w:marTop w:val="0"/>
          <w:marBottom w:val="74"/>
          <w:divBdr>
            <w:top w:val="none" w:sz="0" w:space="0" w:color="auto"/>
            <w:left w:val="none" w:sz="0" w:space="0" w:color="auto"/>
            <w:bottom w:val="none" w:sz="0" w:space="0" w:color="auto"/>
            <w:right w:val="none" w:sz="0" w:space="0" w:color="auto"/>
          </w:divBdr>
        </w:div>
        <w:div w:id="1183009969">
          <w:marLeft w:val="446"/>
          <w:marRight w:val="0"/>
          <w:marTop w:val="0"/>
          <w:marBottom w:val="74"/>
          <w:divBdr>
            <w:top w:val="none" w:sz="0" w:space="0" w:color="auto"/>
            <w:left w:val="none" w:sz="0" w:space="0" w:color="auto"/>
            <w:bottom w:val="none" w:sz="0" w:space="0" w:color="auto"/>
            <w:right w:val="none" w:sz="0" w:space="0" w:color="auto"/>
          </w:divBdr>
        </w:div>
        <w:div w:id="1449661954">
          <w:marLeft w:val="1325"/>
          <w:marRight w:val="0"/>
          <w:marTop w:val="0"/>
          <w:marBottom w:val="74"/>
          <w:divBdr>
            <w:top w:val="none" w:sz="0" w:space="0" w:color="auto"/>
            <w:left w:val="none" w:sz="0" w:space="0" w:color="auto"/>
            <w:bottom w:val="none" w:sz="0" w:space="0" w:color="auto"/>
            <w:right w:val="none" w:sz="0" w:space="0" w:color="auto"/>
          </w:divBdr>
        </w:div>
        <w:div w:id="1834222127">
          <w:marLeft w:val="893"/>
          <w:marRight w:val="0"/>
          <w:marTop w:val="0"/>
          <w:marBottom w:val="74"/>
          <w:divBdr>
            <w:top w:val="none" w:sz="0" w:space="0" w:color="auto"/>
            <w:left w:val="none" w:sz="0" w:space="0" w:color="auto"/>
            <w:bottom w:val="none" w:sz="0" w:space="0" w:color="auto"/>
            <w:right w:val="none" w:sz="0" w:space="0" w:color="auto"/>
          </w:divBdr>
        </w:div>
        <w:div w:id="2029867904">
          <w:marLeft w:val="446"/>
          <w:marRight w:val="0"/>
          <w:marTop w:val="0"/>
          <w:marBottom w:val="74"/>
          <w:divBdr>
            <w:top w:val="none" w:sz="0" w:space="0" w:color="auto"/>
            <w:left w:val="none" w:sz="0" w:space="0" w:color="auto"/>
            <w:bottom w:val="none" w:sz="0" w:space="0" w:color="auto"/>
            <w:right w:val="none" w:sz="0" w:space="0" w:color="auto"/>
          </w:divBdr>
        </w:div>
      </w:divsChild>
    </w:div>
    <w:div w:id="1813130546">
      <w:bodyDiv w:val="1"/>
      <w:marLeft w:val="0"/>
      <w:marRight w:val="0"/>
      <w:marTop w:val="0"/>
      <w:marBottom w:val="0"/>
      <w:divBdr>
        <w:top w:val="none" w:sz="0" w:space="0" w:color="auto"/>
        <w:left w:val="none" w:sz="0" w:space="0" w:color="auto"/>
        <w:bottom w:val="none" w:sz="0" w:space="0" w:color="auto"/>
        <w:right w:val="none" w:sz="0" w:space="0" w:color="auto"/>
      </w:divBdr>
      <w:divsChild>
        <w:div w:id="1623537905">
          <w:marLeft w:val="360"/>
          <w:marRight w:val="0"/>
          <w:marTop w:val="120"/>
          <w:marBottom w:val="0"/>
          <w:divBdr>
            <w:top w:val="none" w:sz="0" w:space="0" w:color="auto"/>
            <w:left w:val="none" w:sz="0" w:space="0" w:color="auto"/>
            <w:bottom w:val="none" w:sz="0" w:space="0" w:color="auto"/>
            <w:right w:val="none" w:sz="0" w:space="0" w:color="auto"/>
          </w:divBdr>
        </w:div>
        <w:div w:id="448820618">
          <w:marLeft w:val="360"/>
          <w:marRight w:val="0"/>
          <w:marTop w:val="120"/>
          <w:marBottom w:val="0"/>
          <w:divBdr>
            <w:top w:val="none" w:sz="0" w:space="0" w:color="auto"/>
            <w:left w:val="none" w:sz="0" w:space="0" w:color="auto"/>
            <w:bottom w:val="none" w:sz="0" w:space="0" w:color="auto"/>
            <w:right w:val="none" w:sz="0" w:space="0" w:color="auto"/>
          </w:divBdr>
        </w:div>
        <w:div w:id="99569384">
          <w:marLeft w:val="979"/>
          <w:marRight w:val="0"/>
          <w:marTop w:val="0"/>
          <w:marBottom w:val="0"/>
          <w:divBdr>
            <w:top w:val="none" w:sz="0" w:space="0" w:color="auto"/>
            <w:left w:val="none" w:sz="0" w:space="0" w:color="auto"/>
            <w:bottom w:val="none" w:sz="0" w:space="0" w:color="auto"/>
            <w:right w:val="none" w:sz="0" w:space="0" w:color="auto"/>
          </w:divBdr>
        </w:div>
        <w:div w:id="947543957">
          <w:marLeft w:val="979"/>
          <w:marRight w:val="0"/>
          <w:marTop w:val="0"/>
          <w:marBottom w:val="0"/>
          <w:divBdr>
            <w:top w:val="none" w:sz="0" w:space="0" w:color="auto"/>
            <w:left w:val="none" w:sz="0" w:space="0" w:color="auto"/>
            <w:bottom w:val="none" w:sz="0" w:space="0" w:color="auto"/>
            <w:right w:val="none" w:sz="0" w:space="0" w:color="auto"/>
          </w:divBdr>
        </w:div>
        <w:div w:id="344670893">
          <w:marLeft w:val="360"/>
          <w:marRight w:val="0"/>
          <w:marTop w:val="120"/>
          <w:marBottom w:val="0"/>
          <w:divBdr>
            <w:top w:val="none" w:sz="0" w:space="0" w:color="auto"/>
            <w:left w:val="none" w:sz="0" w:space="0" w:color="auto"/>
            <w:bottom w:val="none" w:sz="0" w:space="0" w:color="auto"/>
            <w:right w:val="none" w:sz="0" w:space="0" w:color="auto"/>
          </w:divBdr>
        </w:div>
        <w:div w:id="771439699">
          <w:marLeft w:val="994"/>
          <w:marRight w:val="0"/>
          <w:marTop w:val="40"/>
          <w:marBottom w:val="0"/>
          <w:divBdr>
            <w:top w:val="none" w:sz="0" w:space="0" w:color="auto"/>
            <w:left w:val="none" w:sz="0" w:space="0" w:color="auto"/>
            <w:bottom w:val="none" w:sz="0" w:space="0" w:color="auto"/>
            <w:right w:val="none" w:sz="0" w:space="0" w:color="auto"/>
          </w:divBdr>
        </w:div>
        <w:div w:id="1647280009">
          <w:marLeft w:val="1440"/>
          <w:marRight w:val="0"/>
          <w:marTop w:val="60"/>
          <w:marBottom w:val="0"/>
          <w:divBdr>
            <w:top w:val="none" w:sz="0" w:space="0" w:color="auto"/>
            <w:left w:val="none" w:sz="0" w:space="0" w:color="auto"/>
            <w:bottom w:val="none" w:sz="0" w:space="0" w:color="auto"/>
            <w:right w:val="none" w:sz="0" w:space="0" w:color="auto"/>
          </w:divBdr>
        </w:div>
        <w:div w:id="664477660">
          <w:marLeft w:val="994"/>
          <w:marRight w:val="0"/>
          <w:marTop w:val="40"/>
          <w:marBottom w:val="0"/>
          <w:divBdr>
            <w:top w:val="none" w:sz="0" w:space="0" w:color="auto"/>
            <w:left w:val="none" w:sz="0" w:space="0" w:color="auto"/>
            <w:bottom w:val="none" w:sz="0" w:space="0" w:color="auto"/>
            <w:right w:val="none" w:sz="0" w:space="0" w:color="auto"/>
          </w:divBdr>
        </w:div>
        <w:div w:id="978534660">
          <w:marLeft w:val="994"/>
          <w:marRight w:val="0"/>
          <w:marTop w:val="40"/>
          <w:marBottom w:val="0"/>
          <w:divBdr>
            <w:top w:val="none" w:sz="0" w:space="0" w:color="auto"/>
            <w:left w:val="none" w:sz="0" w:space="0" w:color="auto"/>
            <w:bottom w:val="none" w:sz="0" w:space="0" w:color="auto"/>
            <w:right w:val="none" w:sz="0" w:space="0" w:color="auto"/>
          </w:divBdr>
        </w:div>
        <w:div w:id="1777747428">
          <w:marLeft w:val="1714"/>
          <w:marRight w:val="0"/>
          <w:marTop w:val="40"/>
          <w:marBottom w:val="0"/>
          <w:divBdr>
            <w:top w:val="none" w:sz="0" w:space="0" w:color="auto"/>
            <w:left w:val="none" w:sz="0" w:space="0" w:color="auto"/>
            <w:bottom w:val="none" w:sz="0" w:space="0" w:color="auto"/>
            <w:right w:val="none" w:sz="0" w:space="0" w:color="auto"/>
          </w:divBdr>
        </w:div>
        <w:div w:id="1179848422">
          <w:marLeft w:val="994"/>
          <w:marRight w:val="0"/>
          <w:marTop w:val="40"/>
          <w:marBottom w:val="0"/>
          <w:divBdr>
            <w:top w:val="none" w:sz="0" w:space="0" w:color="auto"/>
            <w:left w:val="none" w:sz="0" w:space="0" w:color="auto"/>
            <w:bottom w:val="none" w:sz="0" w:space="0" w:color="auto"/>
            <w:right w:val="none" w:sz="0" w:space="0" w:color="auto"/>
          </w:divBdr>
        </w:div>
        <w:div w:id="1521117698">
          <w:marLeft w:val="994"/>
          <w:marRight w:val="0"/>
          <w:marTop w:val="40"/>
          <w:marBottom w:val="0"/>
          <w:divBdr>
            <w:top w:val="none" w:sz="0" w:space="0" w:color="auto"/>
            <w:left w:val="none" w:sz="0" w:space="0" w:color="auto"/>
            <w:bottom w:val="none" w:sz="0" w:space="0" w:color="auto"/>
            <w:right w:val="none" w:sz="0" w:space="0" w:color="auto"/>
          </w:divBdr>
        </w:div>
        <w:div w:id="413627085">
          <w:marLeft w:val="1714"/>
          <w:marRight w:val="0"/>
          <w:marTop w:val="40"/>
          <w:marBottom w:val="0"/>
          <w:divBdr>
            <w:top w:val="none" w:sz="0" w:space="0" w:color="auto"/>
            <w:left w:val="none" w:sz="0" w:space="0" w:color="auto"/>
            <w:bottom w:val="none" w:sz="0" w:space="0" w:color="auto"/>
            <w:right w:val="none" w:sz="0" w:space="0" w:color="auto"/>
          </w:divBdr>
        </w:div>
        <w:div w:id="723868211">
          <w:marLeft w:val="994"/>
          <w:marRight w:val="0"/>
          <w:marTop w:val="40"/>
          <w:marBottom w:val="0"/>
          <w:divBdr>
            <w:top w:val="none" w:sz="0" w:space="0" w:color="auto"/>
            <w:left w:val="none" w:sz="0" w:space="0" w:color="auto"/>
            <w:bottom w:val="none" w:sz="0" w:space="0" w:color="auto"/>
            <w:right w:val="none" w:sz="0" w:space="0" w:color="auto"/>
          </w:divBdr>
        </w:div>
        <w:div w:id="178740141">
          <w:marLeft w:val="1714"/>
          <w:marRight w:val="0"/>
          <w:marTop w:val="0"/>
          <w:marBottom w:val="0"/>
          <w:divBdr>
            <w:top w:val="none" w:sz="0" w:space="0" w:color="auto"/>
            <w:left w:val="none" w:sz="0" w:space="0" w:color="auto"/>
            <w:bottom w:val="none" w:sz="0" w:space="0" w:color="auto"/>
            <w:right w:val="none" w:sz="0" w:space="0" w:color="auto"/>
          </w:divBdr>
        </w:div>
        <w:div w:id="840967956">
          <w:marLeft w:val="1714"/>
          <w:marRight w:val="0"/>
          <w:marTop w:val="0"/>
          <w:marBottom w:val="0"/>
          <w:divBdr>
            <w:top w:val="none" w:sz="0" w:space="0" w:color="auto"/>
            <w:left w:val="none" w:sz="0" w:space="0" w:color="auto"/>
            <w:bottom w:val="none" w:sz="0" w:space="0" w:color="auto"/>
            <w:right w:val="none" w:sz="0" w:space="0" w:color="auto"/>
          </w:divBdr>
        </w:div>
        <w:div w:id="2131629378">
          <w:marLeft w:val="1714"/>
          <w:marRight w:val="0"/>
          <w:marTop w:val="0"/>
          <w:marBottom w:val="0"/>
          <w:divBdr>
            <w:top w:val="none" w:sz="0" w:space="0" w:color="auto"/>
            <w:left w:val="none" w:sz="0" w:space="0" w:color="auto"/>
            <w:bottom w:val="none" w:sz="0" w:space="0" w:color="auto"/>
            <w:right w:val="none" w:sz="0" w:space="0" w:color="auto"/>
          </w:divBdr>
        </w:div>
        <w:div w:id="2115787741">
          <w:marLeft w:val="994"/>
          <w:marRight w:val="0"/>
          <w:marTop w:val="40"/>
          <w:marBottom w:val="0"/>
          <w:divBdr>
            <w:top w:val="none" w:sz="0" w:space="0" w:color="auto"/>
            <w:left w:val="none" w:sz="0" w:space="0" w:color="auto"/>
            <w:bottom w:val="none" w:sz="0" w:space="0" w:color="auto"/>
            <w:right w:val="none" w:sz="0" w:space="0" w:color="auto"/>
          </w:divBdr>
        </w:div>
        <w:div w:id="947809490">
          <w:marLeft w:val="994"/>
          <w:marRight w:val="0"/>
          <w:marTop w:val="40"/>
          <w:marBottom w:val="0"/>
          <w:divBdr>
            <w:top w:val="none" w:sz="0" w:space="0" w:color="auto"/>
            <w:left w:val="none" w:sz="0" w:space="0" w:color="auto"/>
            <w:bottom w:val="none" w:sz="0" w:space="0" w:color="auto"/>
            <w:right w:val="none" w:sz="0" w:space="0" w:color="auto"/>
          </w:divBdr>
        </w:div>
        <w:div w:id="1890532211">
          <w:marLeft w:val="994"/>
          <w:marRight w:val="0"/>
          <w:marTop w:val="40"/>
          <w:marBottom w:val="0"/>
          <w:divBdr>
            <w:top w:val="none" w:sz="0" w:space="0" w:color="auto"/>
            <w:left w:val="none" w:sz="0" w:space="0" w:color="auto"/>
            <w:bottom w:val="none" w:sz="0" w:space="0" w:color="auto"/>
            <w:right w:val="none" w:sz="0" w:space="0" w:color="auto"/>
          </w:divBdr>
        </w:div>
        <w:div w:id="632446772">
          <w:marLeft w:val="360"/>
          <w:marRight w:val="0"/>
          <w:marTop w:val="120"/>
          <w:marBottom w:val="0"/>
          <w:divBdr>
            <w:top w:val="none" w:sz="0" w:space="0" w:color="auto"/>
            <w:left w:val="none" w:sz="0" w:space="0" w:color="auto"/>
            <w:bottom w:val="none" w:sz="0" w:space="0" w:color="auto"/>
            <w:right w:val="none" w:sz="0" w:space="0" w:color="auto"/>
          </w:divBdr>
        </w:div>
        <w:div w:id="32536657">
          <w:marLeft w:val="1080"/>
          <w:marRight w:val="0"/>
          <w:marTop w:val="0"/>
          <w:marBottom w:val="0"/>
          <w:divBdr>
            <w:top w:val="none" w:sz="0" w:space="0" w:color="auto"/>
            <w:left w:val="none" w:sz="0" w:space="0" w:color="auto"/>
            <w:bottom w:val="none" w:sz="0" w:space="0" w:color="auto"/>
            <w:right w:val="none" w:sz="0" w:space="0" w:color="auto"/>
          </w:divBdr>
        </w:div>
      </w:divsChild>
    </w:div>
    <w:div w:id="1825658836">
      <w:bodyDiv w:val="1"/>
      <w:marLeft w:val="0"/>
      <w:marRight w:val="0"/>
      <w:marTop w:val="0"/>
      <w:marBottom w:val="0"/>
      <w:divBdr>
        <w:top w:val="none" w:sz="0" w:space="0" w:color="auto"/>
        <w:left w:val="none" w:sz="0" w:space="0" w:color="auto"/>
        <w:bottom w:val="none" w:sz="0" w:space="0" w:color="auto"/>
        <w:right w:val="none" w:sz="0" w:space="0" w:color="auto"/>
      </w:divBdr>
    </w:div>
    <w:div w:id="1834686223">
      <w:bodyDiv w:val="1"/>
      <w:marLeft w:val="0"/>
      <w:marRight w:val="0"/>
      <w:marTop w:val="0"/>
      <w:marBottom w:val="0"/>
      <w:divBdr>
        <w:top w:val="none" w:sz="0" w:space="0" w:color="auto"/>
        <w:left w:val="none" w:sz="0" w:space="0" w:color="auto"/>
        <w:bottom w:val="none" w:sz="0" w:space="0" w:color="auto"/>
        <w:right w:val="none" w:sz="0" w:space="0" w:color="auto"/>
      </w:divBdr>
    </w:div>
    <w:div w:id="1853640775">
      <w:bodyDiv w:val="1"/>
      <w:marLeft w:val="0"/>
      <w:marRight w:val="0"/>
      <w:marTop w:val="0"/>
      <w:marBottom w:val="0"/>
      <w:divBdr>
        <w:top w:val="none" w:sz="0" w:space="0" w:color="auto"/>
        <w:left w:val="none" w:sz="0" w:space="0" w:color="auto"/>
        <w:bottom w:val="none" w:sz="0" w:space="0" w:color="auto"/>
        <w:right w:val="none" w:sz="0" w:space="0" w:color="auto"/>
      </w:divBdr>
      <w:divsChild>
        <w:div w:id="2122794381">
          <w:marLeft w:val="360"/>
          <w:marRight w:val="0"/>
          <w:marTop w:val="120"/>
          <w:marBottom w:val="0"/>
          <w:divBdr>
            <w:top w:val="none" w:sz="0" w:space="0" w:color="auto"/>
            <w:left w:val="none" w:sz="0" w:space="0" w:color="auto"/>
            <w:bottom w:val="none" w:sz="0" w:space="0" w:color="auto"/>
            <w:right w:val="none" w:sz="0" w:space="0" w:color="auto"/>
          </w:divBdr>
        </w:div>
        <w:div w:id="1285428191">
          <w:marLeft w:val="720"/>
          <w:marRight w:val="0"/>
          <w:marTop w:val="40"/>
          <w:marBottom w:val="0"/>
          <w:divBdr>
            <w:top w:val="none" w:sz="0" w:space="0" w:color="auto"/>
            <w:left w:val="none" w:sz="0" w:space="0" w:color="auto"/>
            <w:bottom w:val="none" w:sz="0" w:space="0" w:color="auto"/>
            <w:right w:val="none" w:sz="0" w:space="0" w:color="auto"/>
          </w:divBdr>
        </w:div>
        <w:div w:id="805582084">
          <w:marLeft w:val="360"/>
          <w:marRight w:val="0"/>
          <w:marTop w:val="120"/>
          <w:marBottom w:val="0"/>
          <w:divBdr>
            <w:top w:val="none" w:sz="0" w:space="0" w:color="auto"/>
            <w:left w:val="none" w:sz="0" w:space="0" w:color="auto"/>
            <w:bottom w:val="none" w:sz="0" w:space="0" w:color="auto"/>
            <w:right w:val="none" w:sz="0" w:space="0" w:color="auto"/>
          </w:divBdr>
        </w:div>
        <w:div w:id="593053239">
          <w:marLeft w:val="720"/>
          <w:marRight w:val="0"/>
          <w:marTop w:val="40"/>
          <w:marBottom w:val="0"/>
          <w:divBdr>
            <w:top w:val="none" w:sz="0" w:space="0" w:color="auto"/>
            <w:left w:val="none" w:sz="0" w:space="0" w:color="auto"/>
            <w:bottom w:val="none" w:sz="0" w:space="0" w:color="auto"/>
            <w:right w:val="none" w:sz="0" w:space="0" w:color="auto"/>
          </w:divBdr>
        </w:div>
        <w:div w:id="871311309">
          <w:marLeft w:val="360"/>
          <w:marRight w:val="0"/>
          <w:marTop w:val="120"/>
          <w:marBottom w:val="0"/>
          <w:divBdr>
            <w:top w:val="none" w:sz="0" w:space="0" w:color="auto"/>
            <w:left w:val="none" w:sz="0" w:space="0" w:color="auto"/>
            <w:bottom w:val="none" w:sz="0" w:space="0" w:color="auto"/>
            <w:right w:val="none" w:sz="0" w:space="0" w:color="auto"/>
          </w:divBdr>
        </w:div>
        <w:div w:id="502284911">
          <w:marLeft w:val="720"/>
          <w:marRight w:val="0"/>
          <w:marTop w:val="40"/>
          <w:marBottom w:val="0"/>
          <w:divBdr>
            <w:top w:val="none" w:sz="0" w:space="0" w:color="auto"/>
            <w:left w:val="none" w:sz="0" w:space="0" w:color="auto"/>
            <w:bottom w:val="none" w:sz="0" w:space="0" w:color="auto"/>
            <w:right w:val="none" w:sz="0" w:space="0" w:color="auto"/>
          </w:divBdr>
        </w:div>
        <w:div w:id="733939533">
          <w:marLeft w:val="720"/>
          <w:marRight w:val="0"/>
          <w:marTop w:val="40"/>
          <w:marBottom w:val="0"/>
          <w:divBdr>
            <w:top w:val="none" w:sz="0" w:space="0" w:color="auto"/>
            <w:left w:val="none" w:sz="0" w:space="0" w:color="auto"/>
            <w:bottom w:val="none" w:sz="0" w:space="0" w:color="auto"/>
            <w:right w:val="none" w:sz="0" w:space="0" w:color="auto"/>
          </w:divBdr>
        </w:div>
        <w:div w:id="734662429">
          <w:marLeft w:val="360"/>
          <w:marRight w:val="0"/>
          <w:marTop w:val="120"/>
          <w:marBottom w:val="0"/>
          <w:divBdr>
            <w:top w:val="none" w:sz="0" w:space="0" w:color="auto"/>
            <w:left w:val="none" w:sz="0" w:space="0" w:color="auto"/>
            <w:bottom w:val="none" w:sz="0" w:space="0" w:color="auto"/>
            <w:right w:val="none" w:sz="0" w:space="0" w:color="auto"/>
          </w:divBdr>
        </w:div>
        <w:div w:id="170294727">
          <w:marLeft w:val="720"/>
          <w:marRight w:val="0"/>
          <w:marTop w:val="120"/>
          <w:marBottom w:val="0"/>
          <w:divBdr>
            <w:top w:val="none" w:sz="0" w:space="0" w:color="auto"/>
            <w:left w:val="none" w:sz="0" w:space="0" w:color="auto"/>
            <w:bottom w:val="none" w:sz="0" w:space="0" w:color="auto"/>
            <w:right w:val="none" w:sz="0" w:space="0" w:color="auto"/>
          </w:divBdr>
        </w:div>
      </w:divsChild>
    </w:div>
    <w:div w:id="1873766495">
      <w:bodyDiv w:val="1"/>
      <w:marLeft w:val="0"/>
      <w:marRight w:val="0"/>
      <w:marTop w:val="0"/>
      <w:marBottom w:val="0"/>
      <w:divBdr>
        <w:top w:val="none" w:sz="0" w:space="0" w:color="auto"/>
        <w:left w:val="none" w:sz="0" w:space="0" w:color="auto"/>
        <w:bottom w:val="none" w:sz="0" w:space="0" w:color="auto"/>
        <w:right w:val="none" w:sz="0" w:space="0" w:color="auto"/>
      </w:divBdr>
    </w:div>
    <w:div w:id="1891191870">
      <w:bodyDiv w:val="1"/>
      <w:marLeft w:val="0"/>
      <w:marRight w:val="0"/>
      <w:marTop w:val="0"/>
      <w:marBottom w:val="0"/>
      <w:divBdr>
        <w:top w:val="none" w:sz="0" w:space="0" w:color="auto"/>
        <w:left w:val="none" w:sz="0" w:space="0" w:color="auto"/>
        <w:bottom w:val="none" w:sz="0" w:space="0" w:color="auto"/>
        <w:right w:val="none" w:sz="0" w:space="0" w:color="auto"/>
      </w:divBdr>
      <w:divsChild>
        <w:div w:id="626622139">
          <w:marLeft w:val="979"/>
          <w:marRight w:val="0"/>
          <w:marTop w:val="0"/>
          <w:marBottom w:val="40"/>
          <w:divBdr>
            <w:top w:val="none" w:sz="0" w:space="0" w:color="auto"/>
            <w:left w:val="none" w:sz="0" w:space="0" w:color="auto"/>
            <w:bottom w:val="none" w:sz="0" w:space="0" w:color="auto"/>
            <w:right w:val="none" w:sz="0" w:space="0" w:color="auto"/>
          </w:divBdr>
        </w:div>
      </w:divsChild>
    </w:div>
    <w:div w:id="1901087635">
      <w:bodyDiv w:val="1"/>
      <w:marLeft w:val="0"/>
      <w:marRight w:val="0"/>
      <w:marTop w:val="0"/>
      <w:marBottom w:val="0"/>
      <w:divBdr>
        <w:top w:val="none" w:sz="0" w:space="0" w:color="auto"/>
        <w:left w:val="none" w:sz="0" w:space="0" w:color="auto"/>
        <w:bottom w:val="none" w:sz="0" w:space="0" w:color="auto"/>
        <w:right w:val="none" w:sz="0" w:space="0" w:color="auto"/>
      </w:divBdr>
    </w:div>
    <w:div w:id="1952056311">
      <w:bodyDiv w:val="1"/>
      <w:marLeft w:val="0"/>
      <w:marRight w:val="0"/>
      <w:marTop w:val="0"/>
      <w:marBottom w:val="0"/>
      <w:divBdr>
        <w:top w:val="none" w:sz="0" w:space="0" w:color="auto"/>
        <w:left w:val="none" w:sz="0" w:space="0" w:color="auto"/>
        <w:bottom w:val="none" w:sz="0" w:space="0" w:color="auto"/>
        <w:right w:val="none" w:sz="0" w:space="0" w:color="auto"/>
      </w:divBdr>
    </w:div>
    <w:div w:id="1968050044">
      <w:bodyDiv w:val="1"/>
      <w:marLeft w:val="0"/>
      <w:marRight w:val="0"/>
      <w:marTop w:val="0"/>
      <w:marBottom w:val="0"/>
      <w:divBdr>
        <w:top w:val="none" w:sz="0" w:space="0" w:color="auto"/>
        <w:left w:val="none" w:sz="0" w:space="0" w:color="auto"/>
        <w:bottom w:val="none" w:sz="0" w:space="0" w:color="auto"/>
        <w:right w:val="none" w:sz="0" w:space="0" w:color="auto"/>
      </w:divBdr>
    </w:div>
    <w:div w:id="1970547755">
      <w:bodyDiv w:val="1"/>
      <w:marLeft w:val="0"/>
      <w:marRight w:val="0"/>
      <w:marTop w:val="0"/>
      <w:marBottom w:val="0"/>
      <w:divBdr>
        <w:top w:val="none" w:sz="0" w:space="0" w:color="auto"/>
        <w:left w:val="none" w:sz="0" w:space="0" w:color="auto"/>
        <w:bottom w:val="none" w:sz="0" w:space="0" w:color="auto"/>
        <w:right w:val="none" w:sz="0" w:space="0" w:color="auto"/>
      </w:divBdr>
    </w:div>
    <w:div w:id="1993875759">
      <w:bodyDiv w:val="1"/>
      <w:marLeft w:val="0"/>
      <w:marRight w:val="0"/>
      <w:marTop w:val="0"/>
      <w:marBottom w:val="0"/>
      <w:divBdr>
        <w:top w:val="none" w:sz="0" w:space="0" w:color="auto"/>
        <w:left w:val="none" w:sz="0" w:space="0" w:color="auto"/>
        <w:bottom w:val="none" w:sz="0" w:space="0" w:color="auto"/>
        <w:right w:val="none" w:sz="0" w:space="0" w:color="auto"/>
      </w:divBdr>
      <w:divsChild>
        <w:div w:id="1834837046">
          <w:marLeft w:val="446"/>
          <w:marRight w:val="0"/>
          <w:marTop w:val="240"/>
          <w:marBottom w:val="0"/>
          <w:divBdr>
            <w:top w:val="none" w:sz="0" w:space="0" w:color="auto"/>
            <w:left w:val="none" w:sz="0" w:space="0" w:color="auto"/>
            <w:bottom w:val="none" w:sz="0" w:space="0" w:color="auto"/>
            <w:right w:val="none" w:sz="0" w:space="0" w:color="auto"/>
          </w:divBdr>
        </w:div>
        <w:div w:id="1906405554">
          <w:marLeft w:val="446"/>
          <w:marRight w:val="0"/>
          <w:marTop w:val="240"/>
          <w:marBottom w:val="0"/>
          <w:divBdr>
            <w:top w:val="none" w:sz="0" w:space="0" w:color="auto"/>
            <w:left w:val="none" w:sz="0" w:space="0" w:color="auto"/>
            <w:bottom w:val="none" w:sz="0" w:space="0" w:color="auto"/>
            <w:right w:val="none" w:sz="0" w:space="0" w:color="auto"/>
          </w:divBdr>
        </w:div>
      </w:divsChild>
    </w:div>
    <w:div w:id="1998610266">
      <w:bodyDiv w:val="1"/>
      <w:marLeft w:val="0"/>
      <w:marRight w:val="0"/>
      <w:marTop w:val="0"/>
      <w:marBottom w:val="0"/>
      <w:divBdr>
        <w:top w:val="none" w:sz="0" w:space="0" w:color="auto"/>
        <w:left w:val="none" w:sz="0" w:space="0" w:color="auto"/>
        <w:bottom w:val="none" w:sz="0" w:space="0" w:color="auto"/>
        <w:right w:val="none" w:sz="0" w:space="0" w:color="auto"/>
      </w:divBdr>
    </w:div>
    <w:div w:id="2019426795">
      <w:bodyDiv w:val="1"/>
      <w:marLeft w:val="0"/>
      <w:marRight w:val="0"/>
      <w:marTop w:val="0"/>
      <w:marBottom w:val="0"/>
      <w:divBdr>
        <w:top w:val="none" w:sz="0" w:space="0" w:color="auto"/>
        <w:left w:val="none" w:sz="0" w:space="0" w:color="auto"/>
        <w:bottom w:val="none" w:sz="0" w:space="0" w:color="auto"/>
        <w:right w:val="none" w:sz="0" w:space="0" w:color="auto"/>
      </w:divBdr>
    </w:div>
    <w:div w:id="2031687340">
      <w:bodyDiv w:val="1"/>
      <w:marLeft w:val="0"/>
      <w:marRight w:val="0"/>
      <w:marTop w:val="0"/>
      <w:marBottom w:val="0"/>
      <w:divBdr>
        <w:top w:val="none" w:sz="0" w:space="0" w:color="auto"/>
        <w:left w:val="none" w:sz="0" w:space="0" w:color="auto"/>
        <w:bottom w:val="none" w:sz="0" w:space="0" w:color="auto"/>
        <w:right w:val="none" w:sz="0" w:space="0" w:color="auto"/>
      </w:divBdr>
      <w:divsChild>
        <w:div w:id="786432983">
          <w:marLeft w:val="360"/>
          <w:marRight w:val="0"/>
          <w:marTop w:val="120"/>
          <w:marBottom w:val="0"/>
          <w:divBdr>
            <w:top w:val="none" w:sz="0" w:space="0" w:color="auto"/>
            <w:left w:val="none" w:sz="0" w:space="0" w:color="auto"/>
            <w:bottom w:val="none" w:sz="0" w:space="0" w:color="auto"/>
            <w:right w:val="none" w:sz="0" w:space="0" w:color="auto"/>
          </w:divBdr>
        </w:div>
        <w:div w:id="1132213473">
          <w:marLeft w:val="360"/>
          <w:marRight w:val="0"/>
          <w:marTop w:val="120"/>
          <w:marBottom w:val="0"/>
          <w:divBdr>
            <w:top w:val="none" w:sz="0" w:space="0" w:color="auto"/>
            <w:left w:val="none" w:sz="0" w:space="0" w:color="auto"/>
            <w:bottom w:val="none" w:sz="0" w:space="0" w:color="auto"/>
            <w:right w:val="none" w:sz="0" w:space="0" w:color="auto"/>
          </w:divBdr>
        </w:div>
        <w:div w:id="1808473031">
          <w:marLeft w:val="360"/>
          <w:marRight w:val="0"/>
          <w:marTop w:val="120"/>
          <w:marBottom w:val="0"/>
          <w:divBdr>
            <w:top w:val="none" w:sz="0" w:space="0" w:color="auto"/>
            <w:left w:val="none" w:sz="0" w:space="0" w:color="auto"/>
            <w:bottom w:val="none" w:sz="0" w:space="0" w:color="auto"/>
            <w:right w:val="none" w:sz="0" w:space="0" w:color="auto"/>
          </w:divBdr>
        </w:div>
        <w:div w:id="1876575510">
          <w:marLeft w:val="360"/>
          <w:marRight w:val="0"/>
          <w:marTop w:val="120"/>
          <w:marBottom w:val="0"/>
          <w:divBdr>
            <w:top w:val="none" w:sz="0" w:space="0" w:color="auto"/>
            <w:left w:val="none" w:sz="0" w:space="0" w:color="auto"/>
            <w:bottom w:val="none" w:sz="0" w:space="0" w:color="auto"/>
            <w:right w:val="none" w:sz="0" w:space="0" w:color="auto"/>
          </w:divBdr>
        </w:div>
        <w:div w:id="673916991">
          <w:marLeft w:val="360"/>
          <w:marRight w:val="0"/>
          <w:marTop w:val="120"/>
          <w:marBottom w:val="0"/>
          <w:divBdr>
            <w:top w:val="none" w:sz="0" w:space="0" w:color="auto"/>
            <w:left w:val="none" w:sz="0" w:space="0" w:color="auto"/>
            <w:bottom w:val="none" w:sz="0" w:space="0" w:color="auto"/>
            <w:right w:val="none" w:sz="0" w:space="0" w:color="auto"/>
          </w:divBdr>
        </w:div>
        <w:div w:id="128717044">
          <w:marLeft w:val="360"/>
          <w:marRight w:val="0"/>
          <w:marTop w:val="120"/>
          <w:marBottom w:val="0"/>
          <w:divBdr>
            <w:top w:val="none" w:sz="0" w:space="0" w:color="auto"/>
            <w:left w:val="none" w:sz="0" w:space="0" w:color="auto"/>
            <w:bottom w:val="none" w:sz="0" w:space="0" w:color="auto"/>
            <w:right w:val="none" w:sz="0" w:space="0" w:color="auto"/>
          </w:divBdr>
        </w:div>
      </w:divsChild>
    </w:div>
    <w:div w:id="2038920316">
      <w:bodyDiv w:val="1"/>
      <w:marLeft w:val="0"/>
      <w:marRight w:val="0"/>
      <w:marTop w:val="0"/>
      <w:marBottom w:val="0"/>
      <w:divBdr>
        <w:top w:val="none" w:sz="0" w:space="0" w:color="auto"/>
        <w:left w:val="none" w:sz="0" w:space="0" w:color="auto"/>
        <w:bottom w:val="none" w:sz="0" w:space="0" w:color="auto"/>
        <w:right w:val="none" w:sz="0" w:space="0" w:color="auto"/>
      </w:divBdr>
    </w:div>
    <w:div w:id="2042440404">
      <w:bodyDiv w:val="1"/>
      <w:marLeft w:val="0"/>
      <w:marRight w:val="0"/>
      <w:marTop w:val="0"/>
      <w:marBottom w:val="0"/>
      <w:divBdr>
        <w:top w:val="none" w:sz="0" w:space="0" w:color="auto"/>
        <w:left w:val="none" w:sz="0" w:space="0" w:color="auto"/>
        <w:bottom w:val="none" w:sz="0" w:space="0" w:color="auto"/>
        <w:right w:val="none" w:sz="0" w:space="0" w:color="auto"/>
      </w:divBdr>
    </w:div>
    <w:div w:id="2045207563">
      <w:bodyDiv w:val="1"/>
      <w:marLeft w:val="0"/>
      <w:marRight w:val="0"/>
      <w:marTop w:val="0"/>
      <w:marBottom w:val="0"/>
      <w:divBdr>
        <w:top w:val="none" w:sz="0" w:space="0" w:color="auto"/>
        <w:left w:val="none" w:sz="0" w:space="0" w:color="auto"/>
        <w:bottom w:val="none" w:sz="0" w:space="0" w:color="auto"/>
        <w:right w:val="none" w:sz="0" w:space="0" w:color="auto"/>
      </w:divBdr>
    </w:div>
    <w:div w:id="2047291859">
      <w:bodyDiv w:val="1"/>
      <w:marLeft w:val="0"/>
      <w:marRight w:val="0"/>
      <w:marTop w:val="0"/>
      <w:marBottom w:val="0"/>
      <w:divBdr>
        <w:top w:val="none" w:sz="0" w:space="0" w:color="auto"/>
        <w:left w:val="none" w:sz="0" w:space="0" w:color="auto"/>
        <w:bottom w:val="none" w:sz="0" w:space="0" w:color="auto"/>
        <w:right w:val="none" w:sz="0" w:space="0" w:color="auto"/>
      </w:divBdr>
      <w:divsChild>
        <w:div w:id="1654143311">
          <w:marLeft w:val="547"/>
          <w:marRight w:val="0"/>
          <w:marTop w:val="120"/>
          <w:marBottom w:val="0"/>
          <w:divBdr>
            <w:top w:val="none" w:sz="0" w:space="0" w:color="auto"/>
            <w:left w:val="none" w:sz="0" w:space="0" w:color="auto"/>
            <w:bottom w:val="none" w:sz="0" w:space="0" w:color="auto"/>
            <w:right w:val="none" w:sz="0" w:space="0" w:color="auto"/>
          </w:divBdr>
        </w:div>
        <w:div w:id="395010470">
          <w:marLeft w:val="547"/>
          <w:marRight w:val="0"/>
          <w:marTop w:val="120"/>
          <w:marBottom w:val="0"/>
          <w:divBdr>
            <w:top w:val="none" w:sz="0" w:space="0" w:color="auto"/>
            <w:left w:val="none" w:sz="0" w:space="0" w:color="auto"/>
            <w:bottom w:val="none" w:sz="0" w:space="0" w:color="auto"/>
            <w:right w:val="none" w:sz="0" w:space="0" w:color="auto"/>
          </w:divBdr>
        </w:div>
        <w:div w:id="1783189197">
          <w:marLeft w:val="1080"/>
          <w:marRight w:val="0"/>
          <w:marTop w:val="120"/>
          <w:marBottom w:val="0"/>
          <w:divBdr>
            <w:top w:val="none" w:sz="0" w:space="0" w:color="auto"/>
            <w:left w:val="none" w:sz="0" w:space="0" w:color="auto"/>
            <w:bottom w:val="none" w:sz="0" w:space="0" w:color="auto"/>
            <w:right w:val="none" w:sz="0" w:space="0" w:color="auto"/>
          </w:divBdr>
        </w:div>
        <w:div w:id="1753158803">
          <w:marLeft w:val="1080"/>
          <w:marRight w:val="0"/>
          <w:marTop w:val="120"/>
          <w:marBottom w:val="0"/>
          <w:divBdr>
            <w:top w:val="none" w:sz="0" w:space="0" w:color="auto"/>
            <w:left w:val="none" w:sz="0" w:space="0" w:color="auto"/>
            <w:bottom w:val="none" w:sz="0" w:space="0" w:color="auto"/>
            <w:right w:val="none" w:sz="0" w:space="0" w:color="auto"/>
          </w:divBdr>
        </w:div>
        <w:div w:id="516774908">
          <w:marLeft w:val="547"/>
          <w:marRight w:val="0"/>
          <w:marTop w:val="120"/>
          <w:marBottom w:val="0"/>
          <w:divBdr>
            <w:top w:val="none" w:sz="0" w:space="0" w:color="auto"/>
            <w:left w:val="none" w:sz="0" w:space="0" w:color="auto"/>
            <w:bottom w:val="none" w:sz="0" w:space="0" w:color="auto"/>
            <w:right w:val="none" w:sz="0" w:space="0" w:color="auto"/>
          </w:divBdr>
        </w:div>
        <w:div w:id="1839803288">
          <w:marLeft w:val="1080"/>
          <w:marRight w:val="0"/>
          <w:marTop w:val="120"/>
          <w:marBottom w:val="0"/>
          <w:divBdr>
            <w:top w:val="none" w:sz="0" w:space="0" w:color="auto"/>
            <w:left w:val="none" w:sz="0" w:space="0" w:color="auto"/>
            <w:bottom w:val="none" w:sz="0" w:space="0" w:color="auto"/>
            <w:right w:val="none" w:sz="0" w:space="0" w:color="auto"/>
          </w:divBdr>
        </w:div>
        <w:div w:id="1643726765">
          <w:marLeft w:val="1080"/>
          <w:marRight w:val="0"/>
          <w:marTop w:val="120"/>
          <w:marBottom w:val="0"/>
          <w:divBdr>
            <w:top w:val="none" w:sz="0" w:space="0" w:color="auto"/>
            <w:left w:val="none" w:sz="0" w:space="0" w:color="auto"/>
            <w:bottom w:val="none" w:sz="0" w:space="0" w:color="auto"/>
            <w:right w:val="none" w:sz="0" w:space="0" w:color="auto"/>
          </w:divBdr>
        </w:div>
        <w:div w:id="1191147749">
          <w:marLeft w:val="547"/>
          <w:marRight w:val="0"/>
          <w:marTop w:val="120"/>
          <w:marBottom w:val="0"/>
          <w:divBdr>
            <w:top w:val="none" w:sz="0" w:space="0" w:color="auto"/>
            <w:left w:val="none" w:sz="0" w:space="0" w:color="auto"/>
            <w:bottom w:val="none" w:sz="0" w:space="0" w:color="auto"/>
            <w:right w:val="none" w:sz="0" w:space="0" w:color="auto"/>
          </w:divBdr>
        </w:div>
        <w:div w:id="1723169754">
          <w:marLeft w:val="1080"/>
          <w:marRight w:val="0"/>
          <w:marTop w:val="120"/>
          <w:marBottom w:val="0"/>
          <w:divBdr>
            <w:top w:val="none" w:sz="0" w:space="0" w:color="auto"/>
            <w:left w:val="none" w:sz="0" w:space="0" w:color="auto"/>
            <w:bottom w:val="none" w:sz="0" w:space="0" w:color="auto"/>
            <w:right w:val="none" w:sz="0" w:space="0" w:color="auto"/>
          </w:divBdr>
        </w:div>
      </w:divsChild>
    </w:div>
    <w:div w:id="2068264007">
      <w:bodyDiv w:val="1"/>
      <w:marLeft w:val="0"/>
      <w:marRight w:val="0"/>
      <w:marTop w:val="0"/>
      <w:marBottom w:val="0"/>
      <w:divBdr>
        <w:top w:val="none" w:sz="0" w:space="0" w:color="auto"/>
        <w:left w:val="none" w:sz="0" w:space="0" w:color="auto"/>
        <w:bottom w:val="none" w:sz="0" w:space="0" w:color="auto"/>
        <w:right w:val="none" w:sz="0" w:space="0" w:color="auto"/>
      </w:divBdr>
    </w:div>
    <w:div w:id="2075541613">
      <w:bodyDiv w:val="1"/>
      <w:marLeft w:val="0"/>
      <w:marRight w:val="0"/>
      <w:marTop w:val="0"/>
      <w:marBottom w:val="0"/>
      <w:divBdr>
        <w:top w:val="none" w:sz="0" w:space="0" w:color="auto"/>
        <w:left w:val="none" w:sz="0" w:space="0" w:color="auto"/>
        <w:bottom w:val="none" w:sz="0" w:space="0" w:color="auto"/>
        <w:right w:val="none" w:sz="0" w:space="0" w:color="auto"/>
      </w:divBdr>
    </w:div>
    <w:div w:id="2086030404">
      <w:bodyDiv w:val="1"/>
      <w:marLeft w:val="0"/>
      <w:marRight w:val="0"/>
      <w:marTop w:val="0"/>
      <w:marBottom w:val="0"/>
      <w:divBdr>
        <w:top w:val="none" w:sz="0" w:space="0" w:color="auto"/>
        <w:left w:val="none" w:sz="0" w:space="0" w:color="auto"/>
        <w:bottom w:val="none" w:sz="0" w:space="0" w:color="auto"/>
        <w:right w:val="none" w:sz="0" w:space="0" w:color="auto"/>
      </w:divBdr>
    </w:div>
    <w:div w:id="2096171962">
      <w:bodyDiv w:val="1"/>
      <w:marLeft w:val="0"/>
      <w:marRight w:val="0"/>
      <w:marTop w:val="0"/>
      <w:marBottom w:val="0"/>
      <w:divBdr>
        <w:top w:val="none" w:sz="0" w:space="0" w:color="auto"/>
        <w:left w:val="none" w:sz="0" w:space="0" w:color="auto"/>
        <w:bottom w:val="none" w:sz="0" w:space="0" w:color="auto"/>
        <w:right w:val="none" w:sz="0" w:space="0" w:color="auto"/>
      </w:divBdr>
    </w:div>
    <w:div w:id="2104718566">
      <w:bodyDiv w:val="1"/>
      <w:marLeft w:val="0"/>
      <w:marRight w:val="0"/>
      <w:marTop w:val="0"/>
      <w:marBottom w:val="0"/>
      <w:divBdr>
        <w:top w:val="none" w:sz="0" w:space="0" w:color="auto"/>
        <w:left w:val="none" w:sz="0" w:space="0" w:color="auto"/>
        <w:bottom w:val="none" w:sz="0" w:space="0" w:color="auto"/>
        <w:right w:val="none" w:sz="0" w:space="0" w:color="auto"/>
      </w:divBdr>
      <w:divsChild>
        <w:div w:id="1878079869">
          <w:marLeft w:val="360"/>
          <w:marRight w:val="0"/>
          <w:marTop w:val="60"/>
          <w:marBottom w:val="0"/>
          <w:divBdr>
            <w:top w:val="none" w:sz="0" w:space="0" w:color="auto"/>
            <w:left w:val="none" w:sz="0" w:space="0" w:color="auto"/>
            <w:bottom w:val="none" w:sz="0" w:space="0" w:color="auto"/>
            <w:right w:val="none" w:sz="0" w:space="0" w:color="auto"/>
          </w:divBdr>
        </w:div>
        <w:div w:id="522136917">
          <w:marLeft w:val="360"/>
          <w:marRight w:val="0"/>
          <w:marTop w:val="60"/>
          <w:marBottom w:val="0"/>
          <w:divBdr>
            <w:top w:val="none" w:sz="0" w:space="0" w:color="auto"/>
            <w:left w:val="none" w:sz="0" w:space="0" w:color="auto"/>
            <w:bottom w:val="none" w:sz="0" w:space="0" w:color="auto"/>
            <w:right w:val="none" w:sz="0" w:space="0" w:color="auto"/>
          </w:divBdr>
        </w:div>
        <w:div w:id="2008707621">
          <w:marLeft w:val="360"/>
          <w:marRight w:val="0"/>
          <w:marTop w:val="60"/>
          <w:marBottom w:val="0"/>
          <w:divBdr>
            <w:top w:val="none" w:sz="0" w:space="0" w:color="auto"/>
            <w:left w:val="none" w:sz="0" w:space="0" w:color="auto"/>
            <w:bottom w:val="none" w:sz="0" w:space="0" w:color="auto"/>
            <w:right w:val="none" w:sz="0" w:space="0" w:color="auto"/>
          </w:divBdr>
        </w:div>
        <w:div w:id="1840463723">
          <w:marLeft w:val="360"/>
          <w:marRight w:val="0"/>
          <w:marTop w:val="60"/>
          <w:marBottom w:val="0"/>
          <w:divBdr>
            <w:top w:val="none" w:sz="0" w:space="0" w:color="auto"/>
            <w:left w:val="none" w:sz="0" w:space="0" w:color="auto"/>
            <w:bottom w:val="none" w:sz="0" w:space="0" w:color="auto"/>
            <w:right w:val="none" w:sz="0" w:space="0" w:color="auto"/>
          </w:divBdr>
        </w:div>
      </w:divsChild>
    </w:div>
    <w:div w:id="2119639832">
      <w:bodyDiv w:val="1"/>
      <w:marLeft w:val="0"/>
      <w:marRight w:val="0"/>
      <w:marTop w:val="0"/>
      <w:marBottom w:val="0"/>
      <w:divBdr>
        <w:top w:val="none" w:sz="0" w:space="0" w:color="auto"/>
        <w:left w:val="none" w:sz="0" w:space="0" w:color="auto"/>
        <w:bottom w:val="none" w:sz="0" w:space="0" w:color="auto"/>
        <w:right w:val="none" w:sz="0" w:space="0" w:color="auto"/>
      </w:divBdr>
    </w:div>
    <w:div w:id="213694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tbucket.org/bitbucket-o-ran-alliance/workgroup4/pull-requests/276"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O-RAN WG4</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Open Fronthaul</Work_Item>
    <Meeting_x0020_Date xmlns="061b9647-4e8e-4322-8827-bc9d1fc10aaf">2022-09-15T07:00:00+00:00</Meeting_x0020_Date>
    <Organization_x0020_Name xmlns="061b9647-4e8e-4322-8827-bc9d1fc10aaf">ORAN</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O-RAN WG4</Name_x0020_of_x0020_Workgroup>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21A99-EB94-42DA-9310-E0C13E02BA05}">
  <ds:schemaRefs>
    <ds:schemaRef ds:uri="http://schemas.openxmlformats.org/officeDocument/2006/bibliography"/>
  </ds:schemaRefs>
</ds:datastoreItem>
</file>

<file path=customXml/itemProps2.xml><?xml version="1.0" encoding="utf-8"?>
<ds:datastoreItem xmlns:ds="http://schemas.openxmlformats.org/officeDocument/2006/customXml" ds:itemID="{E356B29D-CF1E-40E0-8FB4-755B03D95A82}">
  <ds:schemaRefs>
    <ds:schemaRef ds:uri="http://schemas.microsoft.com/sharepoint/v3/contenttype/forms"/>
  </ds:schemaRefs>
</ds:datastoreItem>
</file>

<file path=customXml/itemProps3.xml><?xml version="1.0" encoding="utf-8"?>
<ds:datastoreItem xmlns:ds="http://schemas.openxmlformats.org/officeDocument/2006/customXml" ds:itemID="{CF4FFF39-6264-452C-8EEB-FF338EEDA603}">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10654d10-0aa3-417f-806e-850032ac917b"/>
    <ds:schemaRef ds:uri="http://www.w3.org/XML/1998/namespace"/>
    <ds:schemaRef ds:uri="http://purl.org/dc/dcmitype/"/>
  </ds:schemaRefs>
</ds:datastoreItem>
</file>

<file path=customXml/itemProps4.xml><?xml version="1.0" encoding="utf-8"?>
<ds:datastoreItem xmlns:ds="http://schemas.openxmlformats.org/officeDocument/2006/customXml" ds:itemID="{9FACC924-12F2-45BF-A925-C311BE1F53DC}"/>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O-RAN CR Form</vt:lpstr>
    </vt:vector>
  </TitlesOfParts>
  <Company>O-RAN Alliance</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O-RAN CR Changes to limit number of PRB ranges for ExtType-12 and High Priority sections</dc:title>
  <dc:subject/>
  <dc:creator>TIM (AB)</dc:creator>
  <cp:keywords/>
  <dc:description/>
  <cp:lastModifiedBy>Abhishek Saurabh</cp:lastModifiedBy>
  <cp:revision>2</cp:revision>
  <dcterms:created xsi:type="dcterms:W3CDTF">2022-09-13T22:31:00Z</dcterms:created>
  <dcterms:modified xsi:type="dcterms:W3CDTF">2022-09-13T22:31:00Z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O-RAN-CR-Form</vt:lpwstr>
  </property>
  <property fmtid="{D5CDD505-2E9C-101B-9397-08002B2CF9AE}" pid="3" name="RELEASE">
    <vt:lpwstr> </vt:lpwstr>
  </property>
  <property fmtid="{D5CDD505-2E9C-101B-9397-08002B2CF9AE}" pid="4" name="TITLE">
    <vt:lpwstr>O-RAN Working Procedures</vt:lpwstr>
  </property>
  <property fmtid="{D5CDD505-2E9C-101B-9397-08002B2CF9AE}" pid="5" name="_NewReviewCycle">
    <vt:lpwstr/>
  </property>
  <property fmtid="{D5CDD505-2E9C-101B-9397-08002B2CF9AE}" pid="6" name="ContentTypeId">
    <vt:lpwstr>0x01010095B2E4407BF2CA45B5CA71B98E70B49E</vt:lpwstr>
  </property>
</Properties>
</file>