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3" w:type="dxa"/>
        <w:tblInd w:w="42" w:type="dxa"/>
        <w:tblLayout w:type="fixed"/>
        <w:tblCellMar>
          <w:left w:w="42" w:type="dxa"/>
          <w:right w:w="42" w:type="dxa"/>
        </w:tblCellMar>
        <w:tblLook w:val="0000" w:firstRow="0" w:lastRow="0" w:firstColumn="0" w:lastColumn="0" w:noHBand="0" w:noVBand="0"/>
      </w:tblPr>
      <w:tblGrid>
        <w:gridCol w:w="1483"/>
        <w:gridCol w:w="3060"/>
        <w:gridCol w:w="810"/>
        <w:gridCol w:w="1350"/>
        <w:gridCol w:w="581"/>
        <w:gridCol w:w="1741"/>
        <w:gridCol w:w="558"/>
        <w:gridCol w:w="533"/>
        <w:gridCol w:w="7"/>
      </w:tblGrid>
      <w:tr w:rsidR="00540810" w:rsidTr="00540810" w14:paraId="14C4C867" w14:textId="77777777">
        <w:trPr>
          <w:gridAfter w:val="1"/>
          <w:wAfter w:w="7" w:type="dxa"/>
        </w:trPr>
        <w:tc>
          <w:tcPr>
            <w:tcW w:w="10116" w:type="dxa"/>
            <w:gridSpan w:val="8"/>
            <w:tcBorders>
              <w:top w:val="single" w:color="auto" w:sz="4" w:space="0"/>
              <w:left w:val="single" w:color="auto" w:sz="4" w:space="0"/>
              <w:right w:val="single" w:color="auto" w:sz="4" w:space="0"/>
            </w:tcBorders>
          </w:tcPr>
          <w:p w:rsidRPr="002B0CAA" w:rsidR="00540810" w:rsidP="00540810" w:rsidRDefault="00540810" w14:paraId="5117AFEC" w14:textId="77777777">
            <w:pPr>
              <w:pStyle w:val="CRCoverPage"/>
              <w:spacing w:after="60"/>
              <w:jc w:val="center"/>
              <w:rPr>
                <w:b/>
                <w:noProof/>
                <w:sz w:val="28"/>
              </w:rPr>
            </w:pPr>
            <w:r w:rsidRPr="002B0CAA">
              <w:rPr>
                <w:b/>
                <w:noProof/>
                <w:sz w:val="28"/>
              </w:rPr>
              <w:t>Change Request</w:t>
            </w:r>
          </w:p>
        </w:tc>
      </w:tr>
      <w:tr w:rsidR="00540810" w:rsidTr="00A76B51" w14:paraId="23BE2A99" w14:textId="77777777">
        <w:tc>
          <w:tcPr>
            <w:tcW w:w="1483" w:type="dxa"/>
            <w:tcBorders>
              <w:left w:val="single" w:color="auto" w:sz="4" w:space="0"/>
              <w:bottom w:val="single" w:color="auto" w:sz="4" w:space="0"/>
            </w:tcBorders>
          </w:tcPr>
          <w:p w:rsidRPr="001C522A" w:rsidR="00540810" w:rsidP="00540810" w:rsidRDefault="00540810" w14:paraId="5C48DED3" w14:textId="77777777">
            <w:pPr>
              <w:pStyle w:val="CRCoverPage"/>
              <w:spacing w:after="0"/>
              <w:rPr>
                <w:b/>
                <w:noProof/>
                <w:sz w:val="28"/>
              </w:rPr>
            </w:pPr>
            <w:r w:rsidRPr="001C522A">
              <w:rPr>
                <w:b/>
                <w:noProof/>
                <w:sz w:val="28"/>
              </w:rPr>
              <w:t>Document</w:t>
            </w:r>
          </w:p>
        </w:tc>
        <w:tc>
          <w:tcPr>
            <w:tcW w:w="3060" w:type="dxa"/>
            <w:tcBorders>
              <w:bottom w:val="single" w:color="auto" w:sz="4" w:space="0"/>
            </w:tcBorders>
            <w:shd w:val="pct30" w:color="FFFF00" w:fill="auto"/>
          </w:tcPr>
          <w:p w:rsidRPr="00FE346D" w:rsidR="00540810" w:rsidP="00540810" w:rsidRDefault="00540810" w14:paraId="72992276" w14:textId="6122ED67">
            <w:pPr>
              <w:pStyle w:val="CRCoverPage"/>
              <w:spacing w:after="0"/>
              <w:rPr>
                <w:b/>
                <w:noProof/>
                <w:color w:val="FF0000"/>
                <w:sz w:val="28"/>
              </w:rPr>
            </w:pPr>
            <w:r>
              <w:rPr>
                <w:b/>
                <w:noProof/>
                <w:color w:val="FF0000"/>
                <w:sz w:val="28"/>
              </w:rPr>
              <w:t>O</w:t>
            </w:r>
            <w:r w:rsidR="004318C7">
              <w:rPr>
                <w:b/>
                <w:noProof/>
                <w:color w:val="FF0000"/>
                <w:sz w:val="28"/>
              </w:rPr>
              <w:t>-</w:t>
            </w:r>
            <w:r>
              <w:rPr>
                <w:b/>
                <w:noProof/>
                <w:color w:val="FF0000"/>
                <w:sz w:val="28"/>
              </w:rPr>
              <w:t>RAN</w:t>
            </w:r>
            <w:r w:rsidR="004318C7">
              <w:rPr>
                <w:b/>
                <w:noProof/>
                <w:color w:val="FF0000"/>
                <w:sz w:val="28"/>
              </w:rPr>
              <w:t>.</w:t>
            </w:r>
            <w:r w:rsidR="00F062D6">
              <w:rPr>
                <w:b/>
                <w:noProof/>
                <w:color w:val="FF0000"/>
                <w:sz w:val="28"/>
              </w:rPr>
              <w:t>WG4</w:t>
            </w:r>
            <w:r>
              <w:rPr>
                <w:b/>
                <w:noProof/>
                <w:color w:val="FF0000"/>
                <w:sz w:val="28"/>
              </w:rPr>
              <w:t>.</w:t>
            </w:r>
            <w:r w:rsidR="00F062D6">
              <w:rPr>
                <w:b/>
                <w:noProof/>
                <w:color w:val="FF0000"/>
                <w:sz w:val="28"/>
              </w:rPr>
              <w:t>CUS</w:t>
            </w:r>
            <w:r w:rsidRPr="00FE346D">
              <w:rPr>
                <w:b/>
                <w:noProof/>
                <w:color w:val="FF0000"/>
                <w:sz w:val="28"/>
              </w:rPr>
              <w:t>.0</w:t>
            </w:r>
          </w:p>
        </w:tc>
        <w:tc>
          <w:tcPr>
            <w:tcW w:w="810" w:type="dxa"/>
            <w:tcBorders>
              <w:bottom w:val="single" w:color="auto" w:sz="4" w:space="0"/>
            </w:tcBorders>
          </w:tcPr>
          <w:p w:rsidR="00540810" w:rsidP="00540810" w:rsidRDefault="00540810" w14:paraId="77CBF297" w14:textId="77777777">
            <w:pPr>
              <w:pStyle w:val="CRCoverPage"/>
              <w:spacing w:after="0"/>
              <w:jc w:val="center"/>
              <w:rPr>
                <w:noProof/>
              </w:rPr>
            </w:pPr>
            <w:r>
              <w:rPr>
                <w:b/>
                <w:noProof/>
                <w:sz w:val="28"/>
              </w:rPr>
              <w:t>ver</w:t>
            </w:r>
          </w:p>
        </w:tc>
        <w:tc>
          <w:tcPr>
            <w:tcW w:w="1350" w:type="dxa"/>
            <w:tcBorders>
              <w:bottom w:val="single" w:color="auto" w:sz="4" w:space="0"/>
            </w:tcBorders>
            <w:shd w:val="pct30" w:color="FFFF00" w:fill="auto"/>
          </w:tcPr>
          <w:p w:rsidRPr="00FE346D" w:rsidR="00540810" w:rsidP="00540810" w:rsidRDefault="003E6066" w14:paraId="66267015" w14:textId="3EADBE46">
            <w:pPr>
              <w:pStyle w:val="CRCoverPage"/>
              <w:spacing w:after="0"/>
              <w:rPr>
                <w:b/>
                <w:noProof/>
                <w:color w:val="FF0000"/>
                <w:sz w:val="28"/>
              </w:rPr>
            </w:pPr>
            <w:r>
              <w:rPr>
                <w:b/>
                <w:noProof/>
                <w:color w:val="FF0000"/>
                <w:sz w:val="28"/>
              </w:rPr>
              <w:t>10</w:t>
            </w:r>
            <w:r w:rsidR="00540810">
              <w:rPr>
                <w:b/>
                <w:noProof/>
                <w:color w:val="FF0000"/>
                <w:sz w:val="28"/>
              </w:rPr>
              <w:t>.00</w:t>
            </w:r>
          </w:p>
        </w:tc>
        <w:tc>
          <w:tcPr>
            <w:tcW w:w="581" w:type="dxa"/>
            <w:tcBorders>
              <w:bottom w:val="single" w:color="auto" w:sz="4" w:space="0"/>
            </w:tcBorders>
          </w:tcPr>
          <w:p w:rsidR="00540810" w:rsidP="00540810" w:rsidRDefault="00540810" w14:paraId="6BA6BEC0" w14:textId="77777777">
            <w:pPr>
              <w:pStyle w:val="CRCoverPage"/>
              <w:tabs>
                <w:tab w:val="right" w:pos="625"/>
              </w:tabs>
              <w:spacing w:after="0"/>
              <w:jc w:val="center"/>
              <w:rPr>
                <w:noProof/>
              </w:rPr>
            </w:pPr>
            <w:r>
              <w:rPr>
                <w:b/>
                <w:bCs/>
                <w:noProof/>
                <w:sz w:val="28"/>
              </w:rPr>
              <w:t>CR</w:t>
            </w:r>
          </w:p>
        </w:tc>
        <w:tc>
          <w:tcPr>
            <w:tcW w:w="1741" w:type="dxa"/>
            <w:tcBorders>
              <w:bottom w:val="single" w:color="auto" w:sz="4" w:space="0"/>
            </w:tcBorders>
            <w:shd w:val="pct30" w:color="FFFF00" w:fill="auto"/>
          </w:tcPr>
          <w:p w:rsidRPr="00FE346D" w:rsidR="00540810" w:rsidP="00540810" w:rsidRDefault="00F062D6" w14:paraId="76F0C5E1" w14:textId="6FD9DCCC">
            <w:pPr>
              <w:pStyle w:val="CRCoverPage"/>
              <w:spacing w:after="0"/>
              <w:jc w:val="center"/>
              <w:rPr>
                <w:b/>
                <w:noProof/>
                <w:color w:val="FF0000"/>
              </w:rPr>
            </w:pPr>
            <w:r>
              <w:rPr>
                <w:b/>
                <w:noProof/>
                <w:color w:val="FF0000"/>
                <w:sz w:val="28"/>
              </w:rPr>
              <w:t>QCM-00</w:t>
            </w:r>
            <w:r w:rsidR="00717DBB">
              <w:rPr>
                <w:b/>
                <w:noProof/>
                <w:color w:val="FF0000"/>
                <w:sz w:val="28"/>
              </w:rPr>
              <w:t>43</w:t>
            </w:r>
          </w:p>
        </w:tc>
        <w:tc>
          <w:tcPr>
            <w:tcW w:w="558" w:type="dxa"/>
            <w:tcBorders>
              <w:bottom w:val="single" w:color="auto" w:sz="4" w:space="0"/>
            </w:tcBorders>
          </w:tcPr>
          <w:p w:rsidR="00540810" w:rsidP="00540810" w:rsidRDefault="00540810" w14:paraId="0DE44BF1" w14:textId="77777777">
            <w:pPr>
              <w:pStyle w:val="CRCoverPage"/>
              <w:tabs>
                <w:tab w:val="right" w:pos="1825"/>
              </w:tabs>
              <w:spacing w:after="0"/>
              <w:jc w:val="center"/>
              <w:rPr>
                <w:noProof/>
              </w:rPr>
            </w:pPr>
            <w:r>
              <w:rPr>
                <w:b/>
                <w:noProof/>
                <w:sz w:val="28"/>
                <w:szCs w:val="28"/>
              </w:rPr>
              <w:t>rev</w:t>
            </w:r>
          </w:p>
        </w:tc>
        <w:tc>
          <w:tcPr>
            <w:tcW w:w="540" w:type="dxa"/>
            <w:gridSpan w:val="2"/>
            <w:tcBorders>
              <w:bottom w:val="single" w:color="auto" w:sz="4" w:space="0"/>
              <w:right w:val="single" w:color="auto" w:sz="4" w:space="0"/>
            </w:tcBorders>
            <w:shd w:val="pct30" w:color="FFFF00" w:fill="auto"/>
          </w:tcPr>
          <w:p w:rsidRPr="00FE346D" w:rsidR="00540810" w:rsidP="00540810" w:rsidRDefault="00F07AF4" w14:paraId="0A421221" w14:textId="76846AC9">
            <w:pPr>
              <w:pStyle w:val="CRCoverPage"/>
              <w:spacing w:after="0"/>
              <w:jc w:val="center"/>
              <w:rPr>
                <w:noProof/>
                <w:color w:val="FF0000"/>
                <w:sz w:val="28"/>
              </w:rPr>
            </w:pPr>
            <w:r w:rsidRPr="00F07AF4">
              <w:rPr>
                <w:b/>
                <w:noProof/>
                <w:color w:val="FF0000"/>
                <w:sz w:val="28"/>
                <w:highlight w:val="green"/>
              </w:rPr>
              <w:t>3</w:t>
            </w:r>
          </w:p>
        </w:tc>
      </w:tr>
    </w:tbl>
    <w:p w:rsidR="00540810" w:rsidP="00540810" w:rsidRDefault="00540810" w14:paraId="5174E24F" w14:textId="77777777">
      <w:pPr>
        <w:pStyle w:val="CRCoverPage"/>
        <w:spacing w:after="0"/>
        <w:rPr>
          <w:noProof/>
          <w:sz w:val="8"/>
          <w:szCs w:val="8"/>
        </w:rPr>
      </w:pPr>
    </w:p>
    <w:tbl>
      <w:tblPr>
        <w:tblW w:w="10123" w:type="dxa"/>
        <w:tblInd w:w="42" w:type="dxa"/>
        <w:tblLayout w:type="fixed"/>
        <w:tblCellMar>
          <w:left w:w="42" w:type="dxa"/>
          <w:right w:w="42" w:type="dxa"/>
        </w:tblCellMar>
        <w:tblLook w:val="0000" w:firstRow="0" w:lastRow="0" w:firstColumn="0" w:lastColumn="0" w:noHBand="0" w:noVBand="0"/>
      </w:tblPr>
      <w:tblGrid>
        <w:gridCol w:w="1573"/>
        <w:gridCol w:w="4055"/>
        <w:gridCol w:w="1890"/>
        <w:gridCol w:w="2605"/>
      </w:tblGrid>
      <w:tr w:rsidRPr="00FE346D" w:rsidR="00540810" w:rsidTr="00540810" w14:paraId="773B40DD" w14:textId="77777777">
        <w:tc>
          <w:tcPr>
            <w:tcW w:w="1573" w:type="dxa"/>
            <w:tcBorders>
              <w:top w:val="single" w:color="auto" w:sz="4" w:space="0"/>
              <w:left w:val="single" w:color="auto" w:sz="4" w:space="0"/>
              <w:bottom w:val="single" w:color="auto" w:sz="4" w:space="0"/>
              <w:right w:val="single" w:color="auto" w:sz="4" w:space="0"/>
            </w:tcBorders>
          </w:tcPr>
          <w:p w:rsidR="00540810" w:rsidP="00540810" w:rsidRDefault="00540810" w14:paraId="0C1AC96B" w14:textId="77777777">
            <w:pPr>
              <w:pStyle w:val="CRCoverPage"/>
              <w:tabs>
                <w:tab w:val="right" w:pos="1759"/>
              </w:tabs>
              <w:spacing w:after="0"/>
              <w:rPr>
                <w:b/>
                <w:i/>
                <w:noProof/>
              </w:rPr>
            </w:pPr>
            <w:r>
              <w:rPr>
                <w:b/>
                <w:i/>
                <w:noProof/>
              </w:rPr>
              <w:t>Title:</w:t>
            </w:r>
            <w:r>
              <w:rPr>
                <w:b/>
                <w:i/>
                <w:noProof/>
              </w:rPr>
              <w:tab/>
            </w:r>
          </w:p>
        </w:tc>
        <w:tc>
          <w:tcPr>
            <w:tcW w:w="8550" w:type="dxa"/>
            <w:gridSpan w:val="3"/>
            <w:tcBorders>
              <w:top w:val="single" w:color="auto" w:sz="4" w:space="0"/>
              <w:left w:val="single" w:color="auto" w:sz="4" w:space="0"/>
              <w:bottom w:val="single" w:color="auto" w:sz="4" w:space="0"/>
              <w:right w:val="single" w:color="auto" w:sz="4" w:space="0"/>
            </w:tcBorders>
            <w:shd w:val="pct30" w:color="FFFF00" w:fill="auto"/>
          </w:tcPr>
          <w:p w:rsidRPr="00FF2869" w:rsidR="00540810" w:rsidP="00540810" w:rsidRDefault="006E4D80" w14:paraId="7AADC3BE" w14:textId="38013049">
            <w:pPr>
              <w:pStyle w:val="CRCoverPage"/>
              <w:spacing w:after="0"/>
              <w:ind w:left="100"/>
              <w:rPr>
                <w:noProof/>
                <w:color w:val="FF0000"/>
              </w:rPr>
            </w:pPr>
            <w:r w:rsidRPr="006E4D80">
              <w:rPr>
                <w:noProof/>
                <w:color w:val="FF0000"/>
              </w:rPr>
              <w:t>Support for new Section Extension 2</w:t>
            </w:r>
            <w:r w:rsidRPr="00EE280F" w:rsidR="00EE280F">
              <w:rPr>
                <w:noProof/>
                <w:color w:val="FF0000"/>
                <w:highlight w:val="cyan"/>
              </w:rPr>
              <w:t>3</w:t>
            </w:r>
            <w:r w:rsidRPr="006E4D80">
              <w:rPr>
                <w:noProof/>
                <w:color w:val="FF0000"/>
              </w:rPr>
              <w:t xml:space="preserve"> to support sending multiple symbol </w:t>
            </w:r>
            <w:r w:rsidR="00FF693B">
              <w:rPr>
                <w:noProof/>
                <w:color w:val="FF0000"/>
              </w:rPr>
              <w:t xml:space="preserve">mcScaleOffset </w:t>
            </w:r>
            <w:r w:rsidRPr="006E4D80">
              <w:rPr>
                <w:noProof/>
                <w:color w:val="FF0000"/>
              </w:rPr>
              <w:t>values in a single Section.</w:t>
            </w:r>
          </w:p>
        </w:tc>
      </w:tr>
      <w:tr w:rsidRPr="00FE346D" w:rsidR="00540810" w:rsidTr="00540810" w14:paraId="114496D2" w14:textId="77777777">
        <w:tc>
          <w:tcPr>
            <w:tcW w:w="1573" w:type="dxa"/>
            <w:tcBorders>
              <w:top w:val="single" w:color="auto" w:sz="4" w:space="0"/>
              <w:left w:val="single" w:color="auto" w:sz="4" w:space="0"/>
              <w:bottom w:val="single" w:color="auto" w:sz="4" w:space="0"/>
              <w:right w:val="single" w:color="auto" w:sz="4" w:space="0"/>
            </w:tcBorders>
          </w:tcPr>
          <w:p w:rsidR="00540810" w:rsidP="00540810" w:rsidRDefault="00540810" w14:paraId="37344D68" w14:textId="77777777">
            <w:pPr>
              <w:pStyle w:val="CRCoverPage"/>
              <w:tabs>
                <w:tab w:val="right" w:pos="1759"/>
              </w:tabs>
              <w:spacing w:after="0"/>
              <w:rPr>
                <w:b/>
                <w:i/>
                <w:noProof/>
              </w:rPr>
            </w:pPr>
            <w:r>
              <w:rPr>
                <w:b/>
                <w:i/>
                <w:noProof/>
              </w:rPr>
              <w:t>Source to WG:</w:t>
            </w:r>
          </w:p>
        </w:tc>
        <w:tc>
          <w:tcPr>
            <w:tcW w:w="8550" w:type="dxa"/>
            <w:gridSpan w:val="3"/>
            <w:tcBorders>
              <w:top w:val="single" w:color="auto" w:sz="4" w:space="0"/>
              <w:left w:val="single" w:color="auto" w:sz="4" w:space="0"/>
              <w:bottom w:val="single" w:color="auto" w:sz="4" w:space="0"/>
              <w:right w:val="single" w:color="auto" w:sz="4" w:space="0"/>
            </w:tcBorders>
            <w:shd w:val="pct30" w:color="FFFF00" w:fill="auto"/>
          </w:tcPr>
          <w:p w:rsidRPr="00FE346D" w:rsidR="00540810" w:rsidP="00540810" w:rsidRDefault="00583FD6" w14:paraId="6C8A50A4" w14:textId="5A6C8C6E">
            <w:pPr>
              <w:pStyle w:val="CRCoverPage"/>
              <w:spacing w:after="0"/>
              <w:ind w:left="100"/>
              <w:rPr>
                <w:noProof/>
                <w:color w:val="FF0000"/>
              </w:rPr>
            </w:pPr>
            <w:r>
              <w:rPr>
                <w:noProof/>
                <w:color w:val="FF0000"/>
              </w:rPr>
              <w:t>QCM</w:t>
            </w:r>
          </w:p>
        </w:tc>
      </w:tr>
      <w:tr w:rsidRPr="00FE346D" w:rsidR="00540810" w:rsidTr="00540810" w14:paraId="4C4B4F35" w14:textId="77777777">
        <w:tc>
          <w:tcPr>
            <w:tcW w:w="1573" w:type="dxa"/>
            <w:tcBorders>
              <w:top w:val="single" w:color="auto" w:sz="4" w:space="0"/>
              <w:left w:val="single" w:color="auto" w:sz="4" w:space="0"/>
              <w:bottom w:val="single" w:color="auto" w:sz="4" w:space="0"/>
              <w:right w:val="single" w:color="auto" w:sz="4" w:space="0"/>
            </w:tcBorders>
          </w:tcPr>
          <w:p w:rsidR="00540810" w:rsidP="00540810" w:rsidRDefault="00540810" w14:paraId="0F5AB7DB" w14:textId="77777777">
            <w:pPr>
              <w:pStyle w:val="CRCoverPage"/>
              <w:tabs>
                <w:tab w:val="right" w:pos="1759"/>
              </w:tabs>
              <w:spacing w:after="0"/>
              <w:rPr>
                <w:b/>
                <w:i/>
                <w:noProof/>
              </w:rPr>
            </w:pPr>
            <w:r>
              <w:rPr>
                <w:b/>
                <w:i/>
                <w:noProof/>
              </w:rPr>
              <w:t>Target WG :</w:t>
            </w:r>
          </w:p>
        </w:tc>
        <w:tc>
          <w:tcPr>
            <w:tcW w:w="8550" w:type="dxa"/>
            <w:gridSpan w:val="3"/>
            <w:tcBorders>
              <w:top w:val="single" w:color="auto" w:sz="4" w:space="0"/>
              <w:left w:val="single" w:color="auto" w:sz="4" w:space="0"/>
              <w:bottom w:val="single" w:color="auto" w:sz="4" w:space="0"/>
              <w:right w:val="single" w:color="auto" w:sz="4" w:space="0"/>
            </w:tcBorders>
            <w:shd w:val="pct30" w:color="FFFF00" w:fill="auto"/>
          </w:tcPr>
          <w:p w:rsidRPr="007E78BD" w:rsidR="00540810" w:rsidP="00540810" w:rsidRDefault="00540810" w14:paraId="264BFD90" w14:textId="23C05880">
            <w:pPr>
              <w:pStyle w:val="CRCoverPage"/>
              <w:spacing w:after="0"/>
              <w:ind w:left="100"/>
              <w:rPr>
                <w:b/>
                <w:noProof/>
                <w:color w:val="FF0000"/>
              </w:rPr>
            </w:pPr>
            <w:r w:rsidRPr="007E78BD">
              <w:rPr>
                <w:b/>
                <w:noProof/>
                <w:color w:val="FF0000"/>
              </w:rPr>
              <w:t>WG</w:t>
            </w:r>
            <w:r w:rsidR="00583FD6">
              <w:rPr>
                <w:b/>
                <w:noProof/>
                <w:color w:val="FF0000"/>
              </w:rPr>
              <w:t>4</w:t>
            </w:r>
          </w:p>
        </w:tc>
      </w:tr>
      <w:tr w:rsidRPr="00FE346D" w:rsidR="00540810" w:rsidTr="00540810" w14:paraId="7E6E7B45" w14:textId="77777777">
        <w:tc>
          <w:tcPr>
            <w:tcW w:w="1573" w:type="dxa"/>
            <w:tcBorders>
              <w:top w:val="single" w:color="auto" w:sz="4" w:space="0"/>
              <w:left w:val="single" w:color="auto" w:sz="4" w:space="0"/>
              <w:bottom w:val="single" w:color="auto" w:sz="4" w:space="0"/>
              <w:right w:val="single" w:color="auto" w:sz="4" w:space="0"/>
            </w:tcBorders>
          </w:tcPr>
          <w:p w:rsidR="00540810" w:rsidP="00540810" w:rsidRDefault="00540810" w14:paraId="002A928D" w14:textId="77777777">
            <w:pPr>
              <w:pStyle w:val="CRCoverPage"/>
              <w:tabs>
                <w:tab w:val="right" w:pos="1759"/>
              </w:tabs>
              <w:spacing w:after="0"/>
              <w:rPr>
                <w:b/>
                <w:i/>
                <w:noProof/>
              </w:rPr>
            </w:pPr>
            <w:r>
              <w:rPr>
                <w:b/>
                <w:i/>
                <w:noProof/>
              </w:rPr>
              <w:t>Category:</w:t>
            </w:r>
          </w:p>
        </w:tc>
        <w:tc>
          <w:tcPr>
            <w:tcW w:w="4055" w:type="dxa"/>
            <w:tcBorders>
              <w:top w:val="single" w:color="auto" w:sz="4" w:space="0"/>
              <w:left w:val="single" w:color="auto" w:sz="4" w:space="0"/>
              <w:bottom w:val="single" w:color="auto" w:sz="4" w:space="0"/>
              <w:right w:val="single" w:color="auto" w:sz="4" w:space="0"/>
            </w:tcBorders>
            <w:shd w:val="pct30" w:color="FFFF00" w:fill="auto"/>
          </w:tcPr>
          <w:p w:rsidRPr="006A7DAE" w:rsidR="00540810" w:rsidP="00540810" w:rsidRDefault="00B3470E" w14:paraId="7C44ED15" w14:textId="21D6366D">
            <w:pPr>
              <w:pStyle w:val="CRCoverPage"/>
              <w:spacing w:after="0"/>
              <w:ind w:left="100"/>
              <w:rPr>
                <w:b/>
                <w:noProof/>
                <w:color w:val="FF0000"/>
              </w:rPr>
            </w:pPr>
            <w:r>
              <w:rPr>
                <w:b/>
                <w:noProof/>
                <w:color w:val="FF0000"/>
              </w:rPr>
              <w:t>B</w:t>
            </w:r>
          </w:p>
        </w:tc>
        <w:tc>
          <w:tcPr>
            <w:tcW w:w="1890" w:type="dxa"/>
            <w:tcBorders>
              <w:top w:val="single" w:color="auto" w:sz="4" w:space="0"/>
              <w:left w:val="single" w:color="auto" w:sz="4" w:space="0"/>
              <w:bottom w:val="single" w:color="auto" w:sz="4" w:space="0"/>
              <w:right w:val="single" w:color="auto" w:sz="4" w:space="0"/>
            </w:tcBorders>
          </w:tcPr>
          <w:p w:rsidR="00540810" w:rsidP="00540810" w:rsidRDefault="00540810" w14:paraId="7B4831DE" w14:textId="77777777">
            <w:pPr>
              <w:pStyle w:val="CRCoverPage"/>
              <w:spacing w:after="0"/>
              <w:jc w:val="right"/>
              <w:rPr>
                <w:noProof/>
              </w:rPr>
            </w:pPr>
            <w:r>
              <w:rPr>
                <w:b/>
                <w:i/>
                <w:noProof/>
              </w:rPr>
              <w:t>CR Creation Date</w:t>
            </w:r>
          </w:p>
        </w:tc>
        <w:tc>
          <w:tcPr>
            <w:tcW w:w="2605" w:type="dxa"/>
            <w:tcBorders>
              <w:top w:val="single" w:color="auto" w:sz="4" w:space="0"/>
              <w:left w:val="single" w:color="auto" w:sz="4" w:space="0"/>
              <w:bottom w:val="single" w:color="auto" w:sz="4" w:space="0"/>
              <w:right w:val="single" w:color="auto" w:sz="4" w:space="0"/>
            </w:tcBorders>
            <w:shd w:val="pct30" w:color="FFFF00" w:fill="auto"/>
          </w:tcPr>
          <w:p w:rsidRPr="00FE346D" w:rsidR="00540810" w:rsidP="00540810" w:rsidRDefault="009B4F18" w14:paraId="1BAE07D0" w14:textId="6D4A69F7">
            <w:pPr>
              <w:pStyle w:val="CRCoverPage"/>
              <w:spacing w:after="0"/>
              <w:ind w:left="100"/>
              <w:rPr>
                <w:noProof/>
                <w:color w:val="FF0000"/>
              </w:rPr>
            </w:pPr>
            <w:r>
              <w:rPr>
                <w:noProof/>
                <w:color w:val="FF0000"/>
              </w:rPr>
              <w:t>202</w:t>
            </w:r>
            <w:r w:rsidR="00F50C7E">
              <w:rPr>
                <w:noProof/>
                <w:color w:val="FF0000"/>
              </w:rPr>
              <w:t>2</w:t>
            </w:r>
            <w:r>
              <w:rPr>
                <w:noProof/>
                <w:color w:val="FF0000"/>
              </w:rPr>
              <w:t>.</w:t>
            </w:r>
            <w:r w:rsidR="00A36F40">
              <w:rPr>
                <w:noProof/>
                <w:color w:val="FF0000"/>
              </w:rPr>
              <w:t>0</w:t>
            </w:r>
            <w:r w:rsidR="00565630">
              <w:rPr>
                <w:noProof/>
                <w:color w:val="FF0000"/>
              </w:rPr>
              <w:t>4</w:t>
            </w:r>
            <w:r w:rsidR="00A36F40">
              <w:rPr>
                <w:noProof/>
                <w:color w:val="FF0000"/>
              </w:rPr>
              <w:t>.</w:t>
            </w:r>
            <w:r w:rsidR="00565630">
              <w:rPr>
                <w:noProof/>
                <w:color w:val="FF0000"/>
              </w:rPr>
              <w:t>0</w:t>
            </w:r>
            <w:r w:rsidR="006D1EBC">
              <w:rPr>
                <w:noProof/>
                <w:color w:val="FF0000"/>
              </w:rPr>
              <w:t>7</w:t>
            </w:r>
          </w:p>
        </w:tc>
      </w:tr>
      <w:tr w:rsidRPr="007C2097" w:rsidR="00540810" w:rsidTr="00540810" w14:paraId="16660A1A" w14:textId="77777777">
        <w:tc>
          <w:tcPr>
            <w:tcW w:w="1573" w:type="dxa"/>
            <w:tcBorders>
              <w:top w:val="single" w:color="auto" w:sz="4" w:space="0"/>
              <w:left w:val="single" w:color="auto" w:sz="4" w:space="0"/>
              <w:bottom w:val="single" w:color="auto" w:sz="4" w:space="0"/>
              <w:right w:val="single" w:color="auto" w:sz="4" w:space="0"/>
            </w:tcBorders>
          </w:tcPr>
          <w:p w:rsidR="00540810" w:rsidP="00540810" w:rsidRDefault="00540810" w14:paraId="6F7BF58F" w14:textId="77777777">
            <w:pPr>
              <w:pStyle w:val="CRCoverPage"/>
              <w:spacing w:after="0"/>
              <w:rPr>
                <w:b/>
                <w:i/>
                <w:noProof/>
              </w:rPr>
            </w:pPr>
          </w:p>
        </w:tc>
        <w:tc>
          <w:tcPr>
            <w:tcW w:w="8550" w:type="dxa"/>
            <w:gridSpan w:val="3"/>
            <w:tcBorders>
              <w:top w:val="single" w:color="auto" w:sz="4" w:space="0"/>
              <w:left w:val="single" w:color="auto" w:sz="4" w:space="0"/>
              <w:bottom w:val="single" w:color="auto" w:sz="4" w:space="0"/>
              <w:right w:val="single" w:color="auto" w:sz="4" w:space="0"/>
            </w:tcBorders>
          </w:tcPr>
          <w:p w:rsidR="00540810" w:rsidP="00540810" w:rsidRDefault="00540810" w14:paraId="01885395" w14:textId="7777777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w:t>
            </w:r>
            <w:r w:rsidRPr="00AB4BA3">
              <w:rPr>
                <w:b/>
                <w:i/>
                <w:noProof/>
                <w:sz w:val="18"/>
              </w:rPr>
              <w:t>categories</w:t>
            </w:r>
            <w:r>
              <w:rPr>
                <w:i/>
                <w:noProof/>
                <w:sz w:val="18"/>
              </w:rPr>
              <w:t>:</w:t>
            </w:r>
            <w:r>
              <w:rPr>
                <w:b/>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i/>
                <w:noProof/>
                <w:sz w:val="18"/>
              </w:rPr>
              <w:br/>
            </w:r>
            <w:r>
              <w:rPr>
                <w:b/>
                <w:i/>
                <w:noProof/>
                <w:sz w:val="18"/>
              </w:rPr>
              <w:t>F</w:t>
            </w:r>
            <w:r>
              <w:rPr>
                <w:i/>
                <w:noProof/>
                <w:sz w:val="18"/>
              </w:rPr>
              <w:t xml:space="preserve">  (correction)</w:t>
            </w:r>
          </w:p>
          <w:p w:rsidR="00540810" w:rsidP="00540810" w:rsidRDefault="00540810" w14:paraId="65FB2C81" w14:textId="77777777">
            <w:pPr>
              <w:pStyle w:val="CRCoverPage"/>
              <w:spacing w:after="0"/>
              <w:ind w:left="383" w:hanging="383"/>
              <w:rPr>
                <w:i/>
                <w:noProof/>
                <w:sz w:val="18"/>
              </w:rPr>
            </w:pPr>
          </w:p>
          <w:p w:rsidRPr="007C2097" w:rsidR="00540810" w:rsidP="00540810" w:rsidRDefault="00540810" w14:paraId="6FE7459A" w14:textId="77777777">
            <w:pPr>
              <w:pStyle w:val="CRCoverPage"/>
              <w:tabs>
                <w:tab w:val="left" w:pos="950"/>
              </w:tabs>
              <w:spacing w:after="0"/>
              <w:ind w:left="241" w:hanging="241"/>
              <w:rPr>
                <w:i/>
                <w:noProof/>
                <w:sz w:val="18"/>
              </w:rPr>
            </w:pPr>
            <w:r>
              <w:rPr>
                <w:noProof/>
                <w:sz w:val="18"/>
              </w:rPr>
              <w:t xml:space="preserve">Detailed explanations of the above categories can be found in 3GPP </w:t>
            </w:r>
            <w:hyperlink w:history="1" r:id="rId11">
              <w:r>
                <w:rPr>
                  <w:rStyle w:val="Hyperlink"/>
                  <w:noProof/>
                  <w:sz w:val="18"/>
                </w:rPr>
                <w:t>TR 21.900</w:t>
              </w:r>
            </w:hyperlink>
            <w:r>
              <w:rPr>
                <w:noProof/>
                <w:sz w:val="18"/>
              </w:rPr>
              <w:t>.</w:t>
            </w:r>
          </w:p>
        </w:tc>
      </w:tr>
    </w:tbl>
    <w:p w:rsidRPr="007E78BD" w:rsidR="00540810" w:rsidP="00540810" w:rsidRDefault="00540810" w14:paraId="639E4350" w14:textId="77777777">
      <w:pPr>
        <w:tabs>
          <w:tab w:val="left" w:pos="9510"/>
        </w:tabs>
        <w:spacing w:after="0"/>
        <w:rPr>
          <w:sz w:val="8"/>
          <w:szCs w:val="8"/>
        </w:rPr>
      </w:pPr>
    </w:p>
    <w:tbl>
      <w:tblPr>
        <w:tblW w:w="10123" w:type="dxa"/>
        <w:tblInd w:w="42" w:type="dxa"/>
        <w:tblLayout w:type="fixed"/>
        <w:tblCellMar>
          <w:left w:w="42" w:type="dxa"/>
          <w:right w:w="42" w:type="dxa"/>
        </w:tblCellMar>
        <w:tblLook w:val="0000" w:firstRow="0" w:lastRow="0" w:firstColumn="0" w:lastColumn="0" w:noHBand="0" w:noVBand="0"/>
      </w:tblPr>
      <w:tblGrid>
        <w:gridCol w:w="1573"/>
        <w:gridCol w:w="8550"/>
      </w:tblGrid>
      <w:tr w:rsidRPr="00FE346D" w:rsidR="00540810" w:rsidTr="00540810" w14:paraId="7833D8EB" w14:textId="77777777">
        <w:tc>
          <w:tcPr>
            <w:tcW w:w="1573" w:type="dxa"/>
            <w:tcBorders>
              <w:top w:val="single" w:color="auto" w:sz="4" w:space="0"/>
              <w:left w:val="single" w:color="auto" w:sz="4" w:space="0"/>
              <w:bottom w:val="single" w:color="auto" w:sz="4" w:space="0"/>
              <w:right w:val="single" w:color="auto" w:sz="4" w:space="0"/>
            </w:tcBorders>
          </w:tcPr>
          <w:p w:rsidR="00540810" w:rsidP="00540810" w:rsidRDefault="00540810" w14:paraId="498932EC" w14:textId="77777777">
            <w:pPr>
              <w:pStyle w:val="CRCoverPage"/>
              <w:tabs>
                <w:tab w:val="right" w:pos="1759"/>
              </w:tabs>
              <w:spacing w:after="0"/>
              <w:rPr>
                <w:b/>
                <w:i/>
                <w:noProof/>
              </w:rPr>
            </w:pPr>
            <w:r>
              <w:rPr>
                <w:b/>
                <w:i/>
                <w:noProof/>
              </w:rPr>
              <w:t>Reason for Change:</w:t>
            </w:r>
          </w:p>
        </w:tc>
        <w:tc>
          <w:tcPr>
            <w:tcW w:w="8550" w:type="dxa"/>
            <w:tcBorders>
              <w:top w:val="single" w:color="auto" w:sz="4" w:space="0"/>
              <w:left w:val="single" w:color="auto" w:sz="4" w:space="0"/>
              <w:bottom w:val="single" w:color="auto" w:sz="4" w:space="0"/>
              <w:right w:val="single" w:color="auto" w:sz="4" w:space="0"/>
            </w:tcBorders>
            <w:shd w:val="pct30" w:color="FFFF00" w:fill="auto"/>
          </w:tcPr>
          <w:p w:rsidRPr="004D6534" w:rsidR="004D6534" w:rsidP="004D6534" w:rsidRDefault="004D6534" w14:paraId="4BA36B30" w14:textId="0ACE8FBE">
            <w:pPr>
              <w:pStyle w:val="CRCoverPage"/>
              <w:numPr>
                <w:ilvl w:val="0"/>
                <w:numId w:val="27"/>
              </w:numPr>
              <w:rPr>
                <w:noProof/>
                <w:color w:val="FF0000"/>
              </w:rPr>
            </w:pPr>
            <w:r w:rsidRPr="004D6534">
              <w:rPr>
                <w:noProof/>
                <w:color w:val="FF0000"/>
              </w:rPr>
              <w:t>In 5GNR DM</w:t>
            </w:r>
            <w:r w:rsidR="003C4135">
              <w:rPr>
                <w:noProof/>
                <w:color w:val="FF0000"/>
              </w:rPr>
              <w:t>-</w:t>
            </w:r>
            <w:r w:rsidRPr="004D6534">
              <w:rPr>
                <w:noProof/>
                <w:color w:val="FF0000"/>
              </w:rPr>
              <w:t>RS and PT</w:t>
            </w:r>
            <w:r w:rsidR="003C4135">
              <w:rPr>
                <w:noProof/>
                <w:color w:val="FF0000"/>
              </w:rPr>
              <w:t>-</w:t>
            </w:r>
            <w:r w:rsidRPr="004D6534">
              <w:rPr>
                <w:noProof/>
                <w:color w:val="FF0000"/>
              </w:rPr>
              <w:t>RS reference signals experience the same channel as data and therefore share beam weights.​</w:t>
            </w:r>
          </w:p>
          <w:p w:rsidRPr="004D6534" w:rsidR="004D6534" w:rsidP="004D6534" w:rsidRDefault="004D6534" w14:paraId="5753EBA0" w14:textId="34F5B9FA">
            <w:pPr>
              <w:pStyle w:val="CRCoverPage"/>
              <w:numPr>
                <w:ilvl w:val="0"/>
                <w:numId w:val="27"/>
              </w:numPr>
              <w:rPr>
                <w:noProof/>
                <w:color w:val="FF0000"/>
              </w:rPr>
            </w:pPr>
            <w:r w:rsidRPr="004D6534">
              <w:rPr>
                <w:noProof/>
                <w:color w:val="FF0000"/>
              </w:rPr>
              <w:t>Despite of the above ORAN C-Plane limitations require representing DM</w:t>
            </w:r>
            <w:r w:rsidR="003C4135">
              <w:rPr>
                <w:noProof/>
                <w:color w:val="FF0000"/>
              </w:rPr>
              <w:t>-</w:t>
            </w:r>
            <w:r w:rsidRPr="004D6534">
              <w:rPr>
                <w:noProof/>
                <w:color w:val="FF0000"/>
              </w:rPr>
              <w:t>RS and PT</w:t>
            </w:r>
            <w:r w:rsidR="003C4135">
              <w:rPr>
                <w:noProof/>
                <w:color w:val="FF0000"/>
              </w:rPr>
              <w:t>-</w:t>
            </w:r>
            <w:r w:rsidRPr="004D6534">
              <w:rPr>
                <w:noProof/>
                <w:color w:val="FF0000"/>
              </w:rPr>
              <w:t xml:space="preserve">RS in different sections than data when modulation compression is used with DL </w:t>
            </w:r>
            <w:r w:rsidR="00CC6534">
              <w:rPr>
                <w:noProof/>
                <w:color w:val="FF0000"/>
              </w:rPr>
              <w:t>c</w:t>
            </w:r>
            <w:r w:rsidRPr="004D6534">
              <w:rPr>
                <w:noProof/>
                <w:color w:val="FF0000"/>
              </w:rPr>
              <w:t>hannels. ​</w:t>
            </w:r>
          </w:p>
          <w:p w:rsidRPr="004D6534" w:rsidR="00FD2D55" w:rsidP="004D6534" w:rsidRDefault="00CC6534" w14:paraId="2F735FED" w14:textId="70BD00A1">
            <w:pPr>
              <w:pStyle w:val="CRCoverPage"/>
              <w:numPr>
                <w:ilvl w:val="0"/>
                <w:numId w:val="27"/>
              </w:numPr>
              <w:rPr>
                <w:noProof/>
                <w:color w:val="FF0000"/>
              </w:rPr>
            </w:pPr>
            <w:r>
              <w:rPr>
                <w:noProof/>
                <w:color w:val="FF0000"/>
              </w:rPr>
              <w:t>In</w:t>
            </w:r>
            <w:r w:rsidRPr="004D6534" w:rsidR="004D6534">
              <w:rPr>
                <w:noProof/>
                <w:color w:val="FF0000"/>
              </w:rPr>
              <w:t xml:space="preserve"> some cases this section duplication can also lead to beam weights duplications to avoid race conditions resulting from packet reordering.</w:t>
            </w:r>
          </w:p>
        </w:tc>
      </w:tr>
      <w:tr w:rsidRPr="00AB4BA3" w:rsidR="00540810" w:rsidTr="00540810" w14:paraId="7BD97A89" w14:textId="77777777">
        <w:tc>
          <w:tcPr>
            <w:tcW w:w="1573" w:type="dxa"/>
            <w:tcBorders>
              <w:top w:val="single" w:color="auto" w:sz="4" w:space="0"/>
              <w:left w:val="single" w:color="auto" w:sz="4" w:space="0"/>
              <w:bottom w:val="single" w:color="auto" w:sz="4" w:space="0"/>
              <w:right w:val="single" w:color="auto" w:sz="4" w:space="0"/>
            </w:tcBorders>
          </w:tcPr>
          <w:p w:rsidR="00540810" w:rsidP="00540810" w:rsidRDefault="00540810" w14:paraId="781596B2" w14:textId="77777777">
            <w:pPr>
              <w:pStyle w:val="CRCoverPage"/>
              <w:tabs>
                <w:tab w:val="right" w:pos="1759"/>
              </w:tabs>
              <w:spacing w:after="0"/>
              <w:rPr>
                <w:b/>
                <w:i/>
                <w:noProof/>
              </w:rPr>
            </w:pPr>
            <w:r>
              <w:rPr>
                <w:b/>
                <w:i/>
                <w:noProof/>
              </w:rPr>
              <w:t>Summary of change:</w:t>
            </w:r>
          </w:p>
        </w:tc>
        <w:tc>
          <w:tcPr>
            <w:tcW w:w="8550" w:type="dxa"/>
            <w:tcBorders>
              <w:top w:val="single" w:color="auto" w:sz="4" w:space="0"/>
              <w:left w:val="single" w:color="auto" w:sz="4" w:space="0"/>
              <w:bottom w:val="single" w:color="auto" w:sz="4" w:space="0"/>
              <w:right w:val="single" w:color="auto" w:sz="4" w:space="0"/>
            </w:tcBorders>
            <w:shd w:val="pct30" w:color="FFFF00" w:fill="auto"/>
          </w:tcPr>
          <w:p w:rsidRPr="003A2357" w:rsidR="003A2357" w:rsidP="003A2357" w:rsidRDefault="003A2357" w14:paraId="6C94383B" w14:textId="22290969">
            <w:pPr>
              <w:pStyle w:val="CRCoverPage"/>
              <w:numPr>
                <w:ilvl w:val="0"/>
                <w:numId w:val="28"/>
              </w:numPr>
              <w:rPr>
                <w:noProof/>
                <w:color w:val="00B050"/>
              </w:rPr>
            </w:pPr>
            <w:r w:rsidRPr="003A2357">
              <w:rPr>
                <w:noProof/>
                <w:color w:val="00B050"/>
              </w:rPr>
              <w:t xml:space="preserve">The proposal defines a section extension </w:t>
            </w:r>
            <w:r w:rsidR="00D37E00">
              <w:rPr>
                <w:noProof/>
                <w:color w:val="00B050"/>
              </w:rPr>
              <w:t xml:space="preserve">using which </w:t>
            </w:r>
            <w:r w:rsidRPr="003A2357">
              <w:rPr>
                <w:noProof/>
                <w:color w:val="00B050"/>
              </w:rPr>
              <w:t xml:space="preserve">both </w:t>
            </w:r>
            <w:r w:rsidR="00D37E00">
              <w:rPr>
                <w:noProof/>
                <w:color w:val="00B050"/>
              </w:rPr>
              <w:t>d</w:t>
            </w:r>
            <w:r w:rsidRPr="003A2357">
              <w:rPr>
                <w:noProof/>
                <w:color w:val="00B050"/>
              </w:rPr>
              <w:t>ata and its reference signals can be grouped in the same section.​</w:t>
            </w:r>
          </w:p>
          <w:p w:rsidRPr="003A2357" w:rsidR="003A2357" w:rsidP="003A2357" w:rsidRDefault="003A2357" w14:paraId="0D3E1304" w14:textId="70FB6EB1">
            <w:pPr>
              <w:pStyle w:val="CRCoverPage"/>
              <w:numPr>
                <w:ilvl w:val="0"/>
                <w:numId w:val="28"/>
              </w:numPr>
              <w:rPr>
                <w:noProof/>
                <w:color w:val="00B050"/>
              </w:rPr>
            </w:pPr>
            <w:r w:rsidRPr="003A2357">
              <w:rPr>
                <w:noProof/>
                <w:color w:val="00B050"/>
              </w:rPr>
              <w:t>The proposal further optimizes PTRS representation so that it can be packed within a single Section instead of up to 10 sections if Extension 6 is used to describe it​</w:t>
            </w:r>
          </w:p>
          <w:p w:rsidRPr="00115DE8" w:rsidR="00540810" w:rsidP="00115DE8" w:rsidRDefault="00A53860" w14:paraId="6F431715" w14:textId="3EF4D47E">
            <w:pPr>
              <w:pStyle w:val="CRCoverPage"/>
              <w:numPr>
                <w:ilvl w:val="0"/>
                <w:numId w:val="28"/>
              </w:numPr>
              <w:rPr>
                <w:noProof/>
                <w:color w:val="00B050"/>
              </w:rPr>
            </w:pPr>
            <w:r>
              <w:rPr>
                <w:noProof/>
                <w:color w:val="00B050"/>
              </w:rPr>
              <w:t>Proposed</w:t>
            </w:r>
            <w:r w:rsidRPr="003A2357" w:rsidR="003A2357">
              <w:rPr>
                <w:noProof/>
                <w:color w:val="00B050"/>
              </w:rPr>
              <w:t xml:space="preserve"> extension is based on SE5 and adds symbol bitmaps and RB periodicity info into each of its entries​</w:t>
            </w:r>
          </w:p>
        </w:tc>
      </w:tr>
      <w:tr w:rsidRPr="00AB4BA3" w:rsidR="00540810" w:rsidTr="00540810" w14:paraId="32E1207E" w14:textId="77777777">
        <w:tc>
          <w:tcPr>
            <w:tcW w:w="1573" w:type="dxa"/>
            <w:tcBorders>
              <w:top w:val="single" w:color="auto" w:sz="4" w:space="0"/>
              <w:left w:val="single" w:color="auto" w:sz="4" w:space="0"/>
              <w:bottom w:val="single" w:color="auto" w:sz="4" w:space="0"/>
              <w:right w:val="single" w:color="auto" w:sz="4" w:space="0"/>
            </w:tcBorders>
          </w:tcPr>
          <w:p w:rsidR="00540810" w:rsidP="00540810" w:rsidRDefault="00540810" w14:paraId="613EC7FD" w14:textId="77777777">
            <w:pPr>
              <w:pStyle w:val="CRCoverPage"/>
              <w:tabs>
                <w:tab w:val="right" w:pos="1759"/>
              </w:tabs>
              <w:spacing w:after="0"/>
              <w:rPr>
                <w:b/>
                <w:i/>
                <w:noProof/>
              </w:rPr>
            </w:pPr>
            <w:r>
              <w:rPr>
                <w:b/>
                <w:i/>
                <w:noProof/>
              </w:rPr>
              <w:t>Consequences if not aproved:</w:t>
            </w:r>
          </w:p>
        </w:tc>
        <w:tc>
          <w:tcPr>
            <w:tcW w:w="8550" w:type="dxa"/>
            <w:tcBorders>
              <w:top w:val="single" w:color="auto" w:sz="4" w:space="0"/>
              <w:left w:val="single" w:color="auto" w:sz="4" w:space="0"/>
              <w:bottom w:val="single" w:color="auto" w:sz="4" w:space="0"/>
              <w:right w:val="single" w:color="auto" w:sz="4" w:space="0"/>
            </w:tcBorders>
            <w:shd w:val="pct30" w:color="FFFF00" w:fill="auto"/>
          </w:tcPr>
          <w:p w:rsidRPr="003E3BA6" w:rsidR="00540810" w:rsidP="00540810" w:rsidRDefault="00BD2D7D" w14:paraId="408B163E" w14:textId="5C305A8C">
            <w:pPr>
              <w:pStyle w:val="CRCoverPage"/>
              <w:spacing w:after="0"/>
              <w:ind w:left="100"/>
              <w:rPr>
                <w:bCs/>
                <w:color w:val="FF0000"/>
              </w:rPr>
            </w:pPr>
            <w:r w:rsidRPr="00BD2D7D">
              <w:rPr>
                <w:bCs/>
                <w:color w:val="FF0000"/>
              </w:rPr>
              <w:t xml:space="preserve">Multiple sections shall be used with SE=5 to specify data and reference signals with same </w:t>
            </w:r>
            <w:proofErr w:type="spellStart"/>
            <w:r w:rsidRPr="00BD2D7D">
              <w:rPr>
                <w:bCs/>
                <w:color w:val="FF0000"/>
              </w:rPr>
              <w:t>beamIds</w:t>
            </w:r>
            <w:proofErr w:type="spellEnd"/>
            <w:r w:rsidRPr="00BD2D7D">
              <w:rPr>
                <w:bCs/>
                <w:color w:val="FF0000"/>
              </w:rPr>
              <w:t xml:space="preserve"> but different MCS values; processing multiple sections compromises computation efficiency in O-RU</w:t>
            </w:r>
            <w:r w:rsidR="00C0049F">
              <w:rPr>
                <w:bCs/>
                <w:color w:val="FF0000"/>
              </w:rPr>
              <w:t xml:space="preserve">; also </w:t>
            </w:r>
            <w:r w:rsidR="009F677B">
              <w:rPr>
                <w:bCs/>
                <w:color w:val="FF0000"/>
              </w:rPr>
              <w:t>i</w:t>
            </w:r>
            <w:r w:rsidR="00C0049F">
              <w:rPr>
                <w:bCs/>
                <w:color w:val="FF0000"/>
              </w:rPr>
              <w:t xml:space="preserve">n some cases </w:t>
            </w:r>
            <w:r w:rsidR="00C86375">
              <w:rPr>
                <w:bCs/>
                <w:color w:val="FF0000"/>
              </w:rPr>
              <w:t xml:space="preserve">can double the number of </w:t>
            </w:r>
            <w:proofErr w:type="spellStart"/>
            <w:r w:rsidR="00C86375">
              <w:rPr>
                <w:bCs/>
                <w:color w:val="FF0000"/>
              </w:rPr>
              <w:t>beamweights</w:t>
            </w:r>
            <w:proofErr w:type="spellEnd"/>
            <w:r w:rsidR="00C86375">
              <w:rPr>
                <w:bCs/>
                <w:color w:val="FF0000"/>
              </w:rPr>
              <w:t xml:space="preserve"> sen</w:t>
            </w:r>
            <w:r w:rsidR="009F677B">
              <w:rPr>
                <w:bCs/>
                <w:color w:val="FF0000"/>
              </w:rPr>
              <w:t>t</w:t>
            </w:r>
            <w:r w:rsidR="00C86375">
              <w:rPr>
                <w:bCs/>
                <w:color w:val="FF0000"/>
              </w:rPr>
              <w:t xml:space="preserve"> over fronthaul link.</w:t>
            </w:r>
          </w:p>
        </w:tc>
      </w:tr>
    </w:tbl>
    <w:p w:rsidRPr="007E78BD" w:rsidR="00540810" w:rsidP="00540810" w:rsidRDefault="00540810" w14:paraId="01A83EB2" w14:textId="77777777">
      <w:pPr>
        <w:tabs>
          <w:tab w:val="left" w:pos="9510"/>
        </w:tabs>
        <w:spacing w:after="0"/>
        <w:rPr>
          <w:sz w:val="8"/>
          <w:szCs w:val="8"/>
        </w:rPr>
      </w:pPr>
    </w:p>
    <w:tbl>
      <w:tblPr>
        <w:tblW w:w="10118" w:type="dxa"/>
        <w:tblInd w:w="47" w:type="dxa"/>
        <w:tblLayout w:type="fixed"/>
        <w:tblCellMar>
          <w:left w:w="42" w:type="dxa"/>
          <w:right w:w="42" w:type="dxa"/>
        </w:tblCellMar>
        <w:tblLook w:val="0000" w:firstRow="0" w:lastRow="0" w:firstColumn="0" w:lastColumn="0" w:noHBand="0" w:noVBand="0"/>
      </w:tblPr>
      <w:tblGrid>
        <w:gridCol w:w="2288"/>
        <w:gridCol w:w="360"/>
        <w:gridCol w:w="360"/>
        <w:gridCol w:w="2520"/>
        <w:gridCol w:w="807"/>
        <w:gridCol w:w="3783"/>
      </w:tblGrid>
      <w:tr w:rsidRPr="006A7DAE" w:rsidR="00540810" w:rsidTr="00540810" w14:paraId="4B5FCAE6" w14:textId="77777777">
        <w:tc>
          <w:tcPr>
            <w:tcW w:w="2288" w:type="dxa"/>
            <w:tcBorders>
              <w:top w:val="single" w:color="auto" w:sz="4" w:space="0"/>
              <w:left w:val="single" w:color="auto" w:sz="4" w:space="0"/>
            </w:tcBorders>
          </w:tcPr>
          <w:p w:rsidR="00540810" w:rsidP="00540810" w:rsidRDefault="00540810" w14:paraId="2E79D9A1" w14:textId="77777777">
            <w:pPr>
              <w:pStyle w:val="CRCoverPage"/>
              <w:tabs>
                <w:tab w:val="right" w:pos="2184"/>
              </w:tabs>
              <w:spacing w:after="60"/>
              <w:rPr>
                <w:b/>
                <w:i/>
                <w:noProof/>
              </w:rPr>
            </w:pPr>
            <w:r>
              <w:rPr>
                <w:b/>
                <w:i/>
                <w:noProof/>
              </w:rPr>
              <w:t>Clauses affected:</w:t>
            </w:r>
          </w:p>
        </w:tc>
        <w:tc>
          <w:tcPr>
            <w:tcW w:w="7830" w:type="dxa"/>
            <w:gridSpan w:val="5"/>
            <w:tcBorders>
              <w:top w:val="single" w:color="auto" w:sz="4" w:space="0"/>
              <w:right w:val="single" w:color="auto" w:sz="4" w:space="0"/>
            </w:tcBorders>
            <w:shd w:val="pct30" w:color="FFFF00" w:fill="auto"/>
          </w:tcPr>
          <w:p w:rsidRPr="006A7DAE" w:rsidR="00540810" w:rsidP="00540810" w:rsidRDefault="00561B25" w14:paraId="139EBA5A" w14:textId="1401D00C">
            <w:pPr>
              <w:pStyle w:val="CRCoverPage"/>
              <w:spacing w:after="0"/>
              <w:ind w:left="100"/>
              <w:rPr>
                <w:noProof/>
                <w:color w:val="FF0000"/>
              </w:rPr>
            </w:pPr>
            <w:r>
              <w:rPr>
                <w:noProof/>
                <w:color w:val="FF0000"/>
              </w:rPr>
              <w:t>All</w:t>
            </w:r>
          </w:p>
        </w:tc>
      </w:tr>
      <w:tr w:rsidR="00540810" w:rsidTr="00540810" w14:paraId="4D0E9C39" w14:textId="77777777">
        <w:tc>
          <w:tcPr>
            <w:tcW w:w="2288" w:type="dxa"/>
            <w:tcBorders>
              <w:left w:val="single" w:color="auto" w:sz="4" w:space="0"/>
            </w:tcBorders>
          </w:tcPr>
          <w:p w:rsidR="00540810" w:rsidP="00540810" w:rsidRDefault="00540810" w14:paraId="34F7C497" w14:textId="77777777">
            <w:pPr>
              <w:pStyle w:val="CRCoverPage"/>
              <w:tabs>
                <w:tab w:val="right" w:pos="2184"/>
              </w:tabs>
              <w:spacing w:after="0"/>
              <w:rPr>
                <w:b/>
                <w:i/>
                <w:noProof/>
              </w:rPr>
            </w:pPr>
          </w:p>
        </w:tc>
        <w:tc>
          <w:tcPr>
            <w:tcW w:w="360" w:type="dxa"/>
            <w:tcBorders>
              <w:top w:val="single" w:color="auto" w:sz="4" w:space="0"/>
              <w:left w:val="single" w:color="auto" w:sz="4" w:space="0"/>
              <w:bottom w:val="single" w:color="auto" w:sz="4" w:space="0"/>
            </w:tcBorders>
          </w:tcPr>
          <w:p w:rsidR="00540810" w:rsidP="00540810" w:rsidRDefault="00540810" w14:paraId="203DADB9" w14:textId="77777777">
            <w:pPr>
              <w:pStyle w:val="CRCoverPage"/>
              <w:spacing w:after="0"/>
              <w:jc w:val="center"/>
              <w:rPr>
                <w:b/>
                <w:caps/>
                <w:noProof/>
              </w:rPr>
            </w:pPr>
            <w:r>
              <w:rPr>
                <w:b/>
                <w:caps/>
                <w:noProof/>
              </w:rPr>
              <w:t>Y</w:t>
            </w:r>
          </w:p>
        </w:tc>
        <w:tc>
          <w:tcPr>
            <w:tcW w:w="360" w:type="dxa"/>
            <w:tcBorders>
              <w:top w:val="single" w:color="auto" w:sz="4" w:space="0"/>
              <w:left w:val="single" w:color="auto" w:sz="4" w:space="0"/>
              <w:bottom w:val="single" w:color="auto" w:sz="4" w:space="0"/>
              <w:right w:val="single" w:color="auto" w:sz="4" w:space="0"/>
            </w:tcBorders>
            <w:shd w:val="clear" w:color="FFFF00" w:fill="auto"/>
          </w:tcPr>
          <w:p w:rsidR="00540810" w:rsidP="00540810" w:rsidRDefault="00540810" w14:paraId="793E5604" w14:textId="77777777">
            <w:pPr>
              <w:pStyle w:val="CRCoverPage"/>
              <w:spacing w:after="0"/>
              <w:jc w:val="center"/>
              <w:rPr>
                <w:b/>
                <w:caps/>
                <w:noProof/>
              </w:rPr>
            </w:pPr>
            <w:r>
              <w:rPr>
                <w:b/>
                <w:caps/>
                <w:noProof/>
              </w:rPr>
              <w:t>N</w:t>
            </w:r>
          </w:p>
        </w:tc>
        <w:tc>
          <w:tcPr>
            <w:tcW w:w="3327" w:type="dxa"/>
            <w:gridSpan w:val="2"/>
          </w:tcPr>
          <w:p w:rsidR="00540810" w:rsidP="00540810" w:rsidRDefault="00540810" w14:paraId="6776C00D" w14:textId="77777777">
            <w:pPr>
              <w:pStyle w:val="CRCoverPage"/>
              <w:tabs>
                <w:tab w:val="right" w:pos="2893"/>
              </w:tabs>
              <w:spacing w:after="0"/>
              <w:rPr>
                <w:noProof/>
              </w:rPr>
            </w:pPr>
          </w:p>
        </w:tc>
        <w:tc>
          <w:tcPr>
            <w:tcW w:w="3783" w:type="dxa"/>
            <w:tcBorders>
              <w:right w:val="single" w:color="auto" w:sz="4" w:space="0"/>
            </w:tcBorders>
            <w:shd w:val="clear" w:color="FFFF00" w:fill="auto"/>
          </w:tcPr>
          <w:p w:rsidR="00540810" w:rsidP="00540810" w:rsidRDefault="00540810" w14:paraId="51B2A271" w14:textId="77777777">
            <w:pPr>
              <w:pStyle w:val="CRCoverPage"/>
              <w:spacing w:after="0"/>
              <w:ind w:left="99"/>
              <w:rPr>
                <w:noProof/>
              </w:rPr>
            </w:pPr>
          </w:p>
        </w:tc>
      </w:tr>
      <w:tr w:rsidR="00540810" w:rsidTr="00540810" w14:paraId="1CD762C4" w14:textId="77777777">
        <w:tc>
          <w:tcPr>
            <w:tcW w:w="2288" w:type="dxa"/>
            <w:tcBorders>
              <w:left w:val="single" w:color="auto" w:sz="4" w:space="0"/>
            </w:tcBorders>
          </w:tcPr>
          <w:p w:rsidR="00540810" w:rsidP="00540810" w:rsidRDefault="00540810" w14:paraId="448C0203" w14:textId="77777777">
            <w:pPr>
              <w:pStyle w:val="CRCoverPage"/>
              <w:tabs>
                <w:tab w:val="right" w:pos="2184"/>
              </w:tabs>
              <w:spacing w:after="0"/>
              <w:rPr>
                <w:b/>
                <w:i/>
                <w:noProof/>
              </w:rPr>
            </w:pPr>
            <w:r>
              <w:rPr>
                <w:b/>
                <w:i/>
                <w:noProof/>
              </w:rPr>
              <w:t>Other specs</w:t>
            </w:r>
          </w:p>
        </w:tc>
        <w:tc>
          <w:tcPr>
            <w:tcW w:w="360" w:type="dxa"/>
            <w:tcBorders>
              <w:top w:val="single" w:color="auto" w:sz="4" w:space="0"/>
              <w:left w:val="single" w:color="auto" w:sz="4" w:space="0"/>
              <w:bottom w:val="single" w:color="auto" w:sz="4" w:space="0"/>
            </w:tcBorders>
            <w:shd w:val="pct25" w:color="FFFF00" w:fill="auto"/>
          </w:tcPr>
          <w:p w:rsidR="00540810" w:rsidP="00540810" w:rsidRDefault="005F35F1" w14:paraId="4A35F59F" w14:textId="4124184E">
            <w:pPr>
              <w:pStyle w:val="CRCoverPage"/>
              <w:spacing w:after="0"/>
              <w:jc w:val="center"/>
              <w:rPr>
                <w:b/>
                <w:caps/>
                <w:noProof/>
              </w:rPr>
            </w:pPr>
            <w:ins w:author="Abhishek Saurabh" w:date="2022-03-31T13:18:00Z" w:id="0">
              <w:r>
                <w:rPr>
                  <w:b/>
                  <w:caps/>
                  <w:noProof/>
                </w:rPr>
                <w:t>Y</w:t>
              </w:r>
            </w:ins>
          </w:p>
        </w:tc>
        <w:tc>
          <w:tcPr>
            <w:tcW w:w="360" w:type="dxa"/>
            <w:tcBorders>
              <w:top w:val="single" w:color="auto" w:sz="4" w:space="0"/>
              <w:left w:val="single" w:color="auto" w:sz="4" w:space="0"/>
              <w:bottom w:val="single" w:color="auto" w:sz="4" w:space="0"/>
              <w:right w:val="single" w:color="auto" w:sz="4" w:space="0"/>
            </w:tcBorders>
            <w:shd w:val="pct30" w:color="FFFF00" w:fill="auto"/>
          </w:tcPr>
          <w:p w:rsidRPr="006A7DAE" w:rsidR="00540810" w:rsidP="00540810" w:rsidRDefault="00540810" w14:paraId="131CA803" w14:textId="77777777">
            <w:pPr>
              <w:pStyle w:val="CRCoverPage"/>
              <w:spacing w:after="0"/>
              <w:jc w:val="center"/>
              <w:rPr>
                <w:b/>
                <w:caps/>
                <w:noProof/>
                <w:color w:val="FF0000"/>
              </w:rPr>
            </w:pPr>
            <w:del w:author="Abhishek Saurabh" w:date="2022-03-31T13:18:00Z" w:id="1">
              <w:r w:rsidRPr="006A7DAE" w:rsidDel="005F35F1">
                <w:rPr>
                  <w:b/>
                  <w:caps/>
                  <w:noProof/>
                  <w:color w:val="FF0000"/>
                </w:rPr>
                <w:delText>X</w:delText>
              </w:r>
            </w:del>
          </w:p>
        </w:tc>
        <w:tc>
          <w:tcPr>
            <w:tcW w:w="2520" w:type="dxa"/>
          </w:tcPr>
          <w:p w:rsidR="00540810" w:rsidP="00540810" w:rsidRDefault="00540810" w14:paraId="4D6626FF" w14:textId="77777777">
            <w:pPr>
              <w:pStyle w:val="CRCoverPage"/>
              <w:tabs>
                <w:tab w:val="right" w:pos="2893"/>
              </w:tabs>
              <w:spacing w:after="0"/>
              <w:rPr>
                <w:noProof/>
              </w:rPr>
            </w:pPr>
            <w:r>
              <w:rPr>
                <w:noProof/>
              </w:rPr>
              <w:t xml:space="preserve"> Other core specifications:</w:t>
            </w:r>
            <w:r>
              <w:rPr>
                <w:noProof/>
              </w:rPr>
              <w:tab/>
            </w:r>
          </w:p>
        </w:tc>
        <w:tc>
          <w:tcPr>
            <w:tcW w:w="4590" w:type="dxa"/>
            <w:gridSpan w:val="2"/>
            <w:tcBorders>
              <w:right w:val="single" w:color="auto" w:sz="4" w:space="0"/>
            </w:tcBorders>
            <w:shd w:val="pct30" w:color="FFFF00" w:fill="auto"/>
          </w:tcPr>
          <w:p w:rsidR="00540810" w:rsidP="00540810" w:rsidRDefault="00F5155C" w14:paraId="62F2EF68" w14:textId="51C7DCC4">
            <w:pPr>
              <w:pStyle w:val="CRCoverPage"/>
              <w:spacing w:after="0"/>
              <w:ind w:left="99"/>
              <w:rPr>
                <w:noProof/>
              </w:rPr>
            </w:pPr>
            <w:r w:rsidRPr="00F5155C">
              <w:rPr>
                <w:noProof/>
                <w:color w:val="FF0000"/>
              </w:rPr>
              <w:t>pull-request</w:t>
            </w:r>
            <w:r w:rsidR="00250714">
              <w:rPr>
                <w:noProof/>
                <w:color w:val="FF0000"/>
              </w:rPr>
              <w:t>#</w:t>
            </w:r>
            <w:r w:rsidRPr="00F5155C">
              <w:rPr>
                <w:noProof/>
                <w:color w:val="FF0000"/>
              </w:rPr>
              <w:t>295</w:t>
            </w:r>
          </w:p>
        </w:tc>
      </w:tr>
      <w:tr w:rsidR="00540810" w:rsidTr="00540810" w14:paraId="78D01446" w14:textId="77777777">
        <w:tc>
          <w:tcPr>
            <w:tcW w:w="2288" w:type="dxa"/>
            <w:tcBorders>
              <w:left w:val="single" w:color="auto" w:sz="4" w:space="0"/>
            </w:tcBorders>
          </w:tcPr>
          <w:p w:rsidR="00540810" w:rsidP="00540810" w:rsidRDefault="00540810" w14:paraId="0DF4C7F5" w14:textId="77777777">
            <w:pPr>
              <w:pStyle w:val="CRCoverPage"/>
              <w:spacing w:after="0"/>
              <w:rPr>
                <w:b/>
                <w:i/>
                <w:noProof/>
              </w:rPr>
            </w:pPr>
            <w:r>
              <w:rPr>
                <w:b/>
                <w:i/>
                <w:noProof/>
              </w:rPr>
              <w:t>affected:</w:t>
            </w:r>
          </w:p>
        </w:tc>
        <w:tc>
          <w:tcPr>
            <w:tcW w:w="360" w:type="dxa"/>
            <w:tcBorders>
              <w:top w:val="single" w:color="auto" w:sz="4" w:space="0"/>
              <w:left w:val="single" w:color="auto" w:sz="4" w:space="0"/>
              <w:bottom w:val="single" w:color="auto" w:sz="4" w:space="0"/>
            </w:tcBorders>
            <w:shd w:val="pct25" w:color="FFFF00" w:fill="auto"/>
          </w:tcPr>
          <w:p w:rsidR="00540810" w:rsidP="00540810" w:rsidRDefault="00540810" w14:paraId="02A7B1D0" w14:textId="77777777">
            <w:pPr>
              <w:pStyle w:val="CRCoverPage"/>
              <w:spacing w:after="0"/>
              <w:jc w:val="center"/>
              <w:rPr>
                <w:b/>
                <w:caps/>
                <w:noProof/>
              </w:rPr>
            </w:pPr>
          </w:p>
        </w:tc>
        <w:tc>
          <w:tcPr>
            <w:tcW w:w="360" w:type="dxa"/>
            <w:tcBorders>
              <w:top w:val="single" w:color="auto" w:sz="4" w:space="0"/>
              <w:left w:val="single" w:color="auto" w:sz="4" w:space="0"/>
              <w:bottom w:val="single" w:color="auto" w:sz="4" w:space="0"/>
              <w:right w:val="single" w:color="auto" w:sz="4" w:space="0"/>
            </w:tcBorders>
            <w:shd w:val="pct30" w:color="FFFF00" w:fill="auto"/>
          </w:tcPr>
          <w:p w:rsidRPr="006A7DAE" w:rsidR="00540810" w:rsidP="00540810" w:rsidRDefault="00540810" w14:paraId="765D27B0" w14:textId="77777777">
            <w:pPr>
              <w:pStyle w:val="CRCoverPage"/>
              <w:spacing w:after="0"/>
              <w:jc w:val="center"/>
              <w:rPr>
                <w:b/>
                <w:caps/>
                <w:noProof/>
                <w:color w:val="FF0000"/>
              </w:rPr>
            </w:pPr>
            <w:r w:rsidRPr="006A7DAE">
              <w:rPr>
                <w:b/>
                <w:caps/>
                <w:noProof/>
                <w:color w:val="FF0000"/>
              </w:rPr>
              <w:t>x</w:t>
            </w:r>
          </w:p>
        </w:tc>
        <w:tc>
          <w:tcPr>
            <w:tcW w:w="2520" w:type="dxa"/>
          </w:tcPr>
          <w:p w:rsidR="00540810" w:rsidP="00540810" w:rsidRDefault="00540810" w14:paraId="6EC894CE" w14:textId="77777777">
            <w:pPr>
              <w:pStyle w:val="CRCoverPage"/>
              <w:spacing w:after="0"/>
              <w:rPr>
                <w:noProof/>
              </w:rPr>
            </w:pPr>
            <w:r>
              <w:rPr>
                <w:noProof/>
              </w:rPr>
              <w:t xml:space="preserve"> Test specifications:</w:t>
            </w:r>
          </w:p>
        </w:tc>
        <w:tc>
          <w:tcPr>
            <w:tcW w:w="4590" w:type="dxa"/>
            <w:gridSpan w:val="2"/>
            <w:tcBorders>
              <w:right w:val="single" w:color="auto" w:sz="4" w:space="0"/>
            </w:tcBorders>
            <w:shd w:val="pct30" w:color="FFFF00" w:fill="auto"/>
          </w:tcPr>
          <w:p w:rsidR="00540810" w:rsidP="00540810" w:rsidRDefault="00540810" w14:paraId="20019C26" w14:textId="77777777">
            <w:pPr>
              <w:pStyle w:val="CRCoverPage"/>
              <w:spacing w:after="0"/>
              <w:ind w:left="99"/>
              <w:rPr>
                <w:noProof/>
              </w:rPr>
            </w:pPr>
            <w:r w:rsidRPr="007E0A37">
              <w:rPr>
                <w:noProof/>
                <w:color w:val="FF0000"/>
              </w:rPr>
              <w:t xml:space="preserve">&lt;fill in </w:t>
            </w:r>
            <w:r>
              <w:rPr>
                <w:noProof/>
                <w:color w:val="FF0000"/>
              </w:rPr>
              <w:t xml:space="preserve">related CRs </w:t>
            </w:r>
            <w:r w:rsidRPr="007E0A37">
              <w:rPr>
                <w:noProof/>
                <w:color w:val="FF0000"/>
              </w:rPr>
              <w:t>if “Y”&gt;</w:t>
            </w:r>
          </w:p>
        </w:tc>
      </w:tr>
      <w:tr w:rsidR="00540810" w:rsidTr="00540810" w14:paraId="2916ED32" w14:textId="77777777">
        <w:tc>
          <w:tcPr>
            <w:tcW w:w="2288" w:type="dxa"/>
            <w:tcBorders>
              <w:left w:val="single" w:color="auto" w:sz="4" w:space="0"/>
            </w:tcBorders>
          </w:tcPr>
          <w:p w:rsidR="00540810" w:rsidP="00540810" w:rsidRDefault="00540810" w14:paraId="61A6C3A7" w14:textId="77777777">
            <w:pPr>
              <w:pStyle w:val="CRCoverPage"/>
              <w:spacing w:after="0"/>
              <w:rPr>
                <w:b/>
                <w:i/>
                <w:noProof/>
              </w:rPr>
            </w:pPr>
            <w:r>
              <w:rPr>
                <w:b/>
                <w:i/>
                <w:noProof/>
              </w:rPr>
              <w:t>(show related CRs)</w:t>
            </w:r>
          </w:p>
        </w:tc>
        <w:tc>
          <w:tcPr>
            <w:tcW w:w="360" w:type="dxa"/>
            <w:tcBorders>
              <w:top w:val="single" w:color="auto" w:sz="4" w:space="0"/>
              <w:left w:val="single" w:color="auto" w:sz="4" w:space="0"/>
              <w:bottom w:val="single" w:color="auto" w:sz="4" w:space="0"/>
            </w:tcBorders>
            <w:shd w:val="pct25" w:color="FFFF00" w:fill="auto"/>
          </w:tcPr>
          <w:p w:rsidR="00540810" w:rsidP="00540810" w:rsidRDefault="00540810" w14:paraId="55ACD22E" w14:textId="77777777">
            <w:pPr>
              <w:pStyle w:val="CRCoverPage"/>
              <w:spacing w:after="0"/>
              <w:jc w:val="center"/>
              <w:rPr>
                <w:b/>
                <w:caps/>
                <w:noProof/>
              </w:rPr>
            </w:pPr>
          </w:p>
        </w:tc>
        <w:tc>
          <w:tcPr>
            <w:tcW w:w="360" w:type="dxa"/>
            <w:tcBorders>
              <w:top w:val="single" w:color="auto" w:sz="4" w:space="0"/>
              <w:left w:val="single" w:color="auto" w:sz="4" w:space="0"/>
              <w:bottom w:val="single" w:color="auto" w:sz="4" w:space="0"/>
              <w:right w:val="single" w:color="auto" w:sz="4" w:space="0"/>
            </w:tcBorders>
            <w:shd w:val="pct30" w:color="FFFF00" w:fill="auto"/>
          </w:tcPr>
          <w:p w:rsidRPr="006A7DAE" w:rsidR="00540810" w:rsidP="00540810" w:rsidRDefault="00540810" w14:paraId="620819DB" w14:textId="77777777">
            <w:pPr>
              <w:pStyle w:val="CRCoverPage"/>
              <w:spacing w:after="0"/>
              <w:jc w:val="center"/>
              <w:rPr>
                <w:b/>
                <w:caps/>
                <w:noProof/>
                <w:color w:val="FF0000"/>
              </w:rPr>
            </w:pPr>
            <w:r w:rsidRPr="006A7DAE">
              <w:rPr>
                <w:b/>
                <w:caps/>
                <w:noProof/>
                <w:color w:val="FF0000"/>
              </w:rPr>
              <w:t>X</w:t>
            </w:r>
          </w:p>
        </w:tc>
        <w:tc>
          <w:tcPr>
            <w:tcW w:w="2520" w:type="dxa"/>
          </w:tcPr>
          <w:p w:rsidR="00540810" w:rsidP="00540810" w:rsidRDefault="00540810" w14:paraId="6BD4DD05" w14:textId="77777777">
            <w:pPr>
              <w:pStyle w:val="CRCoverPage"/>
              <w:spacing w:after="0"/>
              <w:rPr>
                <w:noProof/>
              </w:rPr>
            </w:pPr>
            <w:r>
              <w:rPr>
                <w:noProof/>
              </w:rPr>
              <w:t xml:space="preserve"> O&amp;M Specifications:</w:t>
            </w:r>
          </w:p>
        </w:tc>
        <w:tc>
          <w:tcPr>
            <w:tcW w:w="4590" w:type="dxa"/>
            <w:gridSpan w:val="2"/>
            <w:tcBorders>
              <w:right w:val="single" w:color="auto" w:sz="4" w:space="0"/>
            </w:tcBorders>
            <w:shd w:val="pct30" w:color="FFFF00" w:fill="auto"/>
          </w:tcPr>
          <w:p w:rsidR="00540810" w:rsidP="00540810" w:rsidRDefault="00540810" w14:paraId="602FE953" w14:textId="77777777">
            <w:pPr>
              <w:pStyle w:val="CRCoverPage"/>
              <w:spacing w:after="0"/>
              <w:ind w:left="99"/>
              <w:rPr>
                <w:noProof/>
              </w:rPr>
            </w:pPr>
            <w:r w:rsidRPr="007E0A37">
              <w:rPr>
                <w:noProof/>
                <w:color w:val="FF0000"/>
              </w:rPr>
              <w:t xml:space="preserve">&lt;fill in </w:t>
            </w:r>
            <w:r>
              <w:rPr>
                <w:noProof/>
                <w:color w:val="FF0000"/>
              </w:rPr>
              <w:t xml:space="preserve">related CRs </w:t>
            </w:r>
            <w:r w:rsidRPr="007E0A37">
              <w:rPr>
                <w:noProof/>
                <w:color w:val="FF0000"/>
              </w:rPr>
              <w:t>if “Y”&gt;</w:t>
            </w:r>
          </w:p>
        </w:tc>
      </w:tr>
      <w:tr w:rsidR="00540810" w:rsidTr="00540810" w14:paraId="75E44D27" w14:textId="77777777">
        <w:tc>
          <w:tcPr>
            <w:tcW w:w="2288" w:type="dxa"/>
            <w:tcBorders>
              <w:left w:val="single" w:color="auto" w:sz="4" w:space="0"/>
              <w:bottom w:val="single" w:color="auto" w:sz="4" w:space="0"/>
            </w:tcBorders>
          </w:tcPr>
          <w:p w:rsidR="00540810" w:rsidP="00540810" w:rsidRDefault="00540810" w14:paraId="6F965B0C" w14:textId="77777777">
            <w:pPr>
              <w:pStyle w:val="CRCoverPage"/>
              <w:tabs>
                <w:tab w:val="right" w:pos="2184"/>
              </w:tabs>
              <w:spacing w:before="120" w:after="0"/>
              <w:rPr>
                <w:b/>
                <w:i/>
                <w:noProof/>
              </w:rPr>
            </w:pPr>
            <w:r>
              <w:rPr>
                <w:b/>
                <w:i/>
                <w:noProof/>
              </w:rPr>
              <w:t>Supporting material:</w:t>
            </w:r>
          </w:p>
          <w:p w:rsidR="00540810" w:rsidP="00540810" w:rsidRDefault="00540810" w14:paraId="762FCAED" w14:textId="77777777">
            <w:pPr>
              <w:pStyle w:val="CRCoverPage"/>
              <w:tabs>
                <w:tab w:val="right" w:pos="2184"/>
              </w:tabs>
              <w:spacing w:before="120" w:after="0"/>
              <w:rPr>
                <w:b/>
                <w:i/>
                <w:noProof/>
              </w:rPr>
            </w:pPr>
            <w:r>
              <w:rPr>
                <w:b/>
                <w:i/>
                <w:noProof/>
              </w:rPr>
              <w:t>Other comments:</w:t>
            </w:r>
          </w:p>
        </w:tc>
        <w:tc>
          <w:tcPr>
            <w:tcW w:w="7830" w:type="dxa"/>
            <w:gridSpan w:val="5"/>
            <w:tcBorders>
              <w:bottom w:val="single" w:color="auto" w:sz="4" w:space="0"/>
              <w:right w:val="single" w:color="auto" w:sz="4" w:space="0"/>
            </w:tcBorders>
            <w:shd w:val="pct30" w:color="FFFF00" w:fill="auto"/>
          </w:tcPr>
          <w:p w:rsidRPr="00BE1520" w:rsidR="00540810" w:rsidP="00540810" w:rsidRDefault="000C51D1" w14:paraId="2288D1C6" w14:textId="403CDF32">
            <w:pPr>
              <w:pStyle w:val="CRCoverPage"/>
              <w:spacing w:before="120" w:after="0"/>
              <w:rPr>
                <w:noProof/>
                <w:color w:val="FF0000"/>
              </w:rPr>
            </w:pPr>
            <w:r w:rsidRPr="000C51D1">
              <w:rPr>
                <w:noProof/>
                <w:color w:val="FF0000"/>
              </w:rPr>
              <w:t>https://oranalliance.atlassian.net/wiki/download/attachments/2431582550/QCM-2022.04.07-oRAN.WG4.SecExt-22-ModCompression-MulSym-v1.0.pdf?api=v2</w:t>
            </w:r>
          </w:p>
        </w:tc>
      </w:tr>
    </w:tbl>
    <w:p w:rsidR="00342125" w:rsidP="004D592F" w:rsidRDefault="00342125" w14:paraId="41DA6A05" w14:textId="77777777">
      <w:pPr>
        <w:spacing w:after="0"/>
        <w:rPr>
          <w:ins w:author="Abhishek Saurabh" w:date="2022-03-31T14:01:00Z" w:id="2"/>
          <w:color w:val="FF0000"/>
        </w:rPr>
      </w:pPr>
    </w:p>
    <w:p w:rsidRPr="00C61822" w:rsidR="00121E57" w:rsidP="00121E57" w:rsidRDefault="00121E57" w14:paraId="7C751B79" w14:textId="77777777">
      <w:pPr>
        <w:rPr>
          <w:rFonts w:eastAsia="Times New Roman"/>
          <w:vanish/>
          <w:color w:val="000000"/>
          <w:lang w:val="en-GB" w:eastAsia="en-GB"/>
        </w:rPr>
      </w:pPr>
      <w:r w:rsidRPr="00DE220A">
        <w:rPr>
          <w:color w:val="FF0000"/>
        </w:rPr>
        <w:t>***Start of Changes</w:t>
      </w:r>
      <w:r>
        <w:rPr>
          <w:color w:val="FF0000"/>
        </w:rPr>
        <w:t>#1</w:t>
      </w:r>
      <w:r w:rsidRPr="00DE220A">
        <w:rPr>
          <w:color w:val="FF0000"/>
        </w:rPr>
        <w:t>***</w:t>
      </w:r>
    </w:p>
    <w:p w:rsidRPr="00C61822" w:rsidR="00121E57" w:rsidP="00121E57" w:rsidRDefault="00121E57" w14:paraId="33ABECBD" w14:textId="77777777">
      <w:pPr>
        <w:spacing w:after="0"/>
        <w:rPr>
          <w:rFonts w:eastAsia="Times New Roman"/>
          <w:vanish/>
          <w:color w:val="000000"/>
          <w:lang w:val="en-GB" w:eastAsia="en-GB"/>
        </w:rPr>
      </w:pPr>
    </w:p>
    <w:p w:rsidRPr="00C61822" w:rsidR="00121E57" w:rsidP="00121E57" w:rsidRDefault="00121E57" w14:paraId="65A5EB32" w14:textId="77777777">
      <w:pPr>
        <w:spacing w:after="0"/>
        <w:rPr>
          <w:rFonts w:eastAsia="Times New Roman"/>
          <w:vanish/>
          <w:color w:val="000000"/>
          <w:lang w:val="en-GB" w:eastAsia="en-GB"/>
        </w:rPr>
      </w:pPr>
    </w:p>
    <w:p w:rsidR="00121E57" w:rsidP="00121E57" w:rsidRDefault="00121E57" w14:paraId="293CC385" w14:textId="77777777">
      <w:pPr>
        <w:pStyle w:val="Heading3"/>
        <w:numPr>
          <w:ilvl w:val="0"/>
          <w:numId w:val="0"/>
        </w:numPr>
      </w:pPr>
      <w:bookmarkStart w:name="_Toc98112133" w:id="3"/>
    </w:p>
    <w:bookmarkEnd w:id="3"/>
    <w:p w:rsidRPr="007D4023" w:rsidR="004A7E8E" w:rsidP="004A7E8E" w:rsidRDefault="004A7E8E" w14:paraId="30F8DD34" w14:textId="7C27D586">
      <w:pPr>
        <w:pStyle w:val="Heading3"/>
        <w:numPr>
          <w:ilvl w:val="0"/>
          <w:numId w:val="0"/>
        </w:numPr>
        <w:rPr>
          <w:ins w:author="Abhishek Saurabh" w:date="2022-03-31T15:41:00Z" w:id="4"/>
          <w:lang w:val="en-US"/>
        </w:rPr>
      </w:pPr>
      <w:ins w:author="Abhishek Saurabh" w:date="2022-03-31T15:41:00Z" w:id="5">
        <w:r>
          <w:t>7.7</w:t>
        </w:r>
        <w:r w:rsidRPr="00F84E50">
          <w:t>.2</w:t>
        </w:r>
      </w:ins>
      <w:ins w:author="Abhishek Saurabh" w:date="2022-07-27T13:23:00Z" w:id="6">
        <w:r w:rsidRPr="00D86F14" w:rsidR="00D86F14">
          <w:rPr>
            <w:highlight w:val="cyan"/>
          </w:rPr>
          <w:t>3</w:t>
        </w:r>
      </w:ins>
      <w:ins w:author="Abhishek Saurabh" w:date="2022-03-31T15:41:00Z" w:id="7">
        <w:r w:rsidRPr="00F84E50">
          <w:tab/>
        </w:r>
        <w:r>
          <w:t xml:space="preserve">SE </w:t>
        </w:r>
        <w:r w:rsidRPr="00F84E50">
          <w:t>2</w:t>
        </w:r>
      </w:ins>
      <w:ins w:author="Abhishek Saurabh" w:date="2022-07-27T13:23:00Z" w:id="8">
        <w:r w:rsidRPr="00AA07F4" w:rsidR="00AA07F4">
          <w:rPr>
            <w:highlight w:val="cyan"/>
          </w:rPr>
          <w:t>3</w:t>
        </w:r>
      </w:ins>
      <w:ins w:author="Abhishek Saurabh" w:date="2022-03-31T15:41:00Z" w:id="9">
        <w:r w:rsidRPr="00F84E50">
          <w:t xml:space="preserve">: </w:t>
        </w:r>
      </w:ins>
      <w:proofErr w:type="spellStart"/>
      <w:ins w:author="Abhishek Saurabh" w:date="2022-09-13T11:18:00Z" w:id="10">
        <w:r w:rsidR="00263039">
          <w:t>Arbitarary</w:t>
        </w:r>
      </w:ins>
      <w:proofErr w:type="spellEnd"/>
      <w:ins w:author="Abhishek Saurabh" w:date="2022-03-31T15:41:00Z" w:id="11">
        <w:r>
          <w:t xml:space="preserve"> symbol </w:t>
        </w:r>
      </w:ins>
      <w:ins w:author="Abhishek Saurabh" w:date="2022-09-13T11:19:00Z" w:id="12">
        <w:r w:rsidR="005A25B1">
          <w:t xml:space="preserve">pattern </w:t>
        </w:r>
      </w:ins>
      <w:ins w:author="Abhishek Saurabh" w:date="2022-04-05T17:22:00Z" w:id="13">
        <w:r w:rsidR="000F644F">
          <w:t>modulation compression</w:t>
        </w:r>
        <w:r w:rsidR="007C5B8C">
          <w:t xml:space="preserve"> </w:t>
        </w:r>
        <w:proofErr w:type="spellStart"/>
        <w:r w:rsidR="007C5B8C">
          <w:t>paramaters</w:t>
        </w:r>
      </w:ins>
      <w:proofErr w:type="spellEnd"/>
      <w:ins w:author="Abhishek Saurabh" w:date="2022-04-04T15:28:00Z" w:id="14">
        <w:r w:rsidR="00055F5F">
          <w:t xml:space="preserve"> </w:t>
        </w:r>
      </w:ins>
    </w:p>
    <w:p w:rsidRPr="00286492" w:rsidR="004A7E8E" w:rsidP="004A7E8E" w:rsidRDefault="004A7E8E" w14:paraId="564ADC45" w14:textId="2762013E">
      <w:pPr>
        <w:pStyle w:val="Heading4"/>
        <w:numPr>
          <w:ilvl w:val="0"/>
          <w:numId w:val="0"/>
        </w:numPr>
        <w:rPr>
          <w:ins w:author="Abhishek Saurabh" w:date="2022-03-31T15:41:00Z" w:id="15"/>
          <w:lang w:val="en-US"/>
        </w:rPr>
      </w:pPr>
      <w:ins w:author="Abhishek Saurabh" w:date="2022-03-31T15:41:00Z" w:id="16">
        <w:r>
          <w:rPr>
            <w:lang w:val="en-US"/>
          </w:rPr>
          <w:t>7.7</w:t>
        </w:r>
        <w:r w:rsidRPr="00286492">
          <w:rPr>
            <w:lang w:val="en-US"/>
          </w:rPr>
          <w:t>.</w:t>
        </w:r>
        <w:r>
          <w:rPr>
            <w:rFonts w:eastAsiaTheme="minorEastAsia"/>
            <w:lang w:val="en-US" w:eastAsia="ko-KR"/>
          </w:rPr>
          <w:t>2</w:t>
        </w:r>
      </w:ins>
      <w:ins w:author="Abhishek Saurabh" w:date="2022-07-27T13:24:00Z" w:id="17">
        <w:r w:rsidRPr="00D86F14" w:rsidR="00D86F14">
          <w:rPr>
            <w:rFonts w:eastAsiaTheme="minorEastAsia"/>
            <w:highlight w:val="cyan"/>
            <w:lang w:val="en-US" w:eastAsia="ko-KR"/>
          </w:rPr>
          <w:t>3</w:t>
        </w:r>
      </w:ins>
      <w:ins w:author="Abhishek Saurabh" w:date="2022-03-31T15:41:00Z" w:id="18">
        <w:r>
          <w:rPr>
            <w:lang w:val="en-US"/>
          </w:rPr>
          <w:t>.</w:t>
        </w:r>
        <w:r>
          <w:rPr>
            <w:rFonts w:hint="eastAsia" w:eastAsiaTheme="minorEastAsia"/>
            <w:lang w:val="en-US" w:eastAsia="ko-KR"/>
          </w:rPr>
          <w:t>1</w:t>
        </w:r>
        <w:r w:rsidRPr="00286492">
          <w:rPr>
            <w:lang w:val="en-US"/>
          </w:rPr>
          <w:tab/>
        </w:r>
        <w:r>
          <w:rPr>
            <w:rFonts w:eastAsiaTheme="minorEastAsia"/>
            <w:lang w:eastAsia="ko-KR"/>
          </w:rPr>
          <w:t>Overview</w:t>
        </w:r>
      </w:ins>
    </w:p>
    <w:p w:rsidR="004A7E8E" w:rsidP="004A7E8E" w:rsidRDefault="004A7E8E" w14:paraId="10F12EBE" w14:textId="72EB7482">
      <w:pPr>
        <w:spacing w:after="120"/>
        <w:jc w:val="both"/>
        <w:rPr>
          <w:ins w:author="Abhishek Saurabh" w:date="2022-03-31T15:41:00Z" w:id="19"/>
        </w:rPr>
      </w:pPr>
      <w:ins w:author="Abhishek Saurabh" w:date="2022-03-31T15:41:00Z" w:id="20">
        <w:r w:rsidRPr="00F86F91">
          <w:rPr>
            <w:highlight w:val="green"/>
          </w:rPr>
          <w:t xml:space="preserve">This Section Extension </w:t>
        </w:r>
        <w:r w:rsidRPr="00F86F91">
          <w:rPr>
            <w:strike/>
            <w:highlight w:val="green"/>
          </w:rPr>
          <w:t>is required for</w:t>
        </w:r>
        <w:r w:rsidRPr="00F86F91">
          <w:rPr>
            <w:highlight w:val="green"/>
          </w:rPr>
          <w:t xml:space="preserve"> </w:t>
        </w:r>
      </w:ins>
      <w:ins w:author="Abhishek Saurabh" w:date="2022-09-11T12:02:00Z" w:id="21">
        <w:r w:rsidRPr="00F86F91" w:rsidR="00115151">
          <w:rPr>
            <w:highlight w:val="green"/>
          </w:rPr>
          <w:t xml:space="preserve">enables </w:t>
        </w:r>
      </w:ins>
      <w:ins w:author="Abhishek Saurabh" w:date="2022-09-11T12:12:00Z" w:id="22">
        <w:r w:rsidRPr="00F86F91" w:rsidR="00136231">
          <w:rPr>
            <w:highlight w:val="green"/>
          </w:rPr>
          <w:t xml:space="preserve">specifying </w:t>
        </w:r>
      </w:ins>
      <w:ins w:author="Abhishek Saurabh" w:date="2022-03-31T15:41:00Z" w:id="23">
        <w:r w:rsidRPr="00F86F91">
          <w:rPr>
            <w:strike/>
            <w:highlight w:val="green"/>
          </w:rPr>
          <w:t xml:space="preserve">sending in a single </w:t>
        </w:r>
        <w:r w:rsidRPr="004A4D81">
          <w:rPr>
            <w:strike/>
            <w:highlight w:val="green"/>
          </w:rPr>
          <w:t>section</w:t>
        </w:r>
      </w:ins>
      <w:ins w:author="Abhishek Saurabh" w:date="2022-09-12T19:45:00Z" w:id="24">
        <w:r w:rsidR="004A4D81">
          <w:rPr>
            <w:highlight w:val="green"/>
          </w:rPr>
          <w:t xml:space="preserve"> </w:t>
        </w:r>
      </w:ins>
      <w:ins w:author="Abhishek Saurabh" w:date="2022-03-31T15:41:00Z" w:id="25">
        <w:r w:rsidRPr="007373FF">
          <w:rPr>
            <w:highlight w:val="green"/>
          </w:rPr>
          <w:t>multiple</w:t>
        </w:r>
      </w:ins>
      <w:ins w:author="Abhishek Saurabh" w:date="2022-09-12T19:46:00Z" w:id="26">
        <w:r w:rsidR="001F042F">
          <w:rPr>
            <w:highlight w:val="green"/>
          </w:rPr>
          <w:t xml:space="preserve"> sets of </w:t>
        </w:r>
        <w:r w:rsidRPr="0065321C" w:rsidR="001F042F">
          <w:rPr>
            <w:highlight w:val="green"/>
          </w:rPr>
          <w:t>“</w:t>
        </w:r>
        <w:proofErr w:type="spellStart"/>
        <w:r w:rsidRPr="0065321C" w:rsidR="001F042F">
          <w:rPr>
            <w:highlight w:val="green"/>
          </w:rPr>
          <w:t>mcScaleReMask</w:t>
        </w:r>
        <w:proofErr w:type="spellEnd"/>
        <w:r w:rsidRPr="0065321C" w:rsidR="001F042F">
          <w:rPr>
            <w:highlight w:val="green"/>
          </w:rPr>
          <w:t xml:space="preserve">, </w:t>
        </w:r>
        <w:proofErr w:type="spellStart"/>
        <w:r w:rsidRPr="0065321C" w:rsidR="001F042F">
          <w:rPr>
            <w:highlight w:val="green"/>
          </w:rPr>
          <w:t>csf</w:t>
        </w:r>
        <w:proofErr w:type="spellEnd"/>
        <w:r w:rsidRPr="0065321C" w:rsidR="001F042F">
          <w:rPr>
            <w:highlight w:val="green"/>
          </w:rPr>
          <w:t xml:space="preserve"> and </w:t>
        </w:r>
        <w:proofErr w:type="spellStart"/>
        <w:r w:rsidRPr="0065321C" w:rsidR="001F042F">
          <w:rPr>
            <w:highlight w:val="green"/>
          </w:rPr>
          <w:t>mcScaleOffset</w:t>
        </w:r>
        <w:proofErr w:type="spellEnd"/>
        <w:r w:rsidRPr="0065321C" w:rsidR="001F042F">
          <w:rPr>
            <w:highlight w:val="green"/>
          </w:rPr>
          <w:t>”</w:t>
        </w:r>
      </w:ins>
      <w:ins w:author="Abhishek Saurabh" w:date="2022-09-13T11:19:00Z" w:id="27">
        <w:r w:rsidR="00D31D51">
          <w:rPr>
            <w:highlight w:val="green"/>
          </w:rPr>
          <w:t xml:space="preserve"> values</w:t>
        </w:r>
      </w:ins>
      <w:ins w:author="Abhishek Saurabh" w:date="2022-09-12T19:46:00Z" w:id="28">
        <w:r w:rsidRPr="0065321C" w:rsidR="001F042F">
          <w:rPr>
            <w:highlight w:val="green"/>
          </w:rPr>
          <w:t xml:space="preserve"> </w:t>
        </w:r>
      </w:ins>
      <w:ins w:author="Abhishek Saurabh" w:date="2022-09-12T19:49:00Z" w:id="29">
        <w:r w:rsidR="00FC1C3E">
          <w:rPr>
            <w:highlight w:val="green"/>
          </w:rPr>
          <w:t xml:space="preserve">for one or more </w:t>
        </w:r>
        <w:r w:rsidR="00851276">
          <w:rPr>
            <w:highlight w:val="green"/>
          </w:rPr>
          <w:t>‘</w:t>
        </w:r>
      </w:ins>
      <w:proofErr w:type="spellStart"/>
      <w:ins w:author="Abhishek Saurabh" w:date="2022-09-14T06:39:00Z" w:id="30">
        <w:r w:rsidR="00820B9E">
          <w:rPr>
            <w:highlight w:val="green"/>
          </w:rPr>
          <w:t>S</w:t>
        </w:r>
      </w:ins>
      <w:ins w:author="Abhishek Saurabh" w:date="2022-09-12T19:47:00Z" w:id="31">
        <w:r w:rsidRPr="00C2759B" w:rsidR="00DF0B1E">
          <w:rPr>
            <w:highlight w:val="green"/>
          </w:rPr>
          <w:t>ymPrbPatterns</w:t>
        </w:r>
      </w:ins>
      <w:proofErr w:type="spellEnd"/>
      <w:ins w:author="Abhishek Saurabh" w:date="2022-09-12T19:49:00Z" w:id="32">
        <w:r w:rsidRPr="00C2759B" w:rsidR="00851276">
          <w:rPr>
            <w:highlight w:val="green"/>
          </w:rPr>
          <w:t>’</w:t>
        </w:r>
      </w:ins>
      <w:ins w:author="Abhishek Saurabh" w:date="2022-03-31T15:41:00Z" w:id="33">
        <w:r w:rsidRPr="00C2759B">
          <w:rPr>
            <w:highlight w:val="green"/>
          </w:rPr>
          <w:t>.</w:t>
        </w:r>
      </w:ins>
      <w:ins w:author="Abhishek Saurabh" w:date="2022-09-12T19:49:00Z" w:id="34">
        <w:r w:rsidRPr="00C2759B" w:rsidR="00FC1C3E">
          <w:rPr>
            <w:highlight w:val="green"/>
          </w:rPr>
          <w:t xml:space="preserve"> </w:t>
        </w:r>
      </w:ins>
      <w:ins w:author="Abhishek Saurabh" w:date="2022-09-14T10:13:00Z" w:id="35">
        <w:r w:rsidRPr="00A54A7D" w:rsidR="005F628D">
          <w:rPr>
            <w:highlight w:val="green"/>
          </w:rPr>
          <w:t xml:space="preserve">The term </w:t>
        </w:r>
        <w:proofErr w:type="spellStart"/>
        <w:r w:rsidRPr="00A54A7D" w:rsidR="005F628D">
          <w:rPr>
            <w:highlight w:val="green"/>
          </w:rPr>
          <w:t>SymPrbPattern</w:t>
        </w:r>
        <w:proofErr w:type="spellEnd"/>
        <w:r w:rsidRPr="00A54A7D" w:rsidR="005F628D">
          <w:rPr>
            <w:highlight w:val="green"/>
          </w:rPr>
          <w:t xml:space="preserve"> is used to specify set of PRBs that can span </w:t>
        </w:r>
      </w:ins>
      <w:ins w:author="Abhishek Saurabh" w:date="2022-09-14T13:22:00Z" w:id="36">
        <w:r w:rsidR="00F43BCB">
          <w:rPr>
            <w:highlight w:val="green"/>
          </w:rPr>
          <w:t>an</w:t>
        </w:r>
      </w:ins>
      <w:ins w:author="Abhishek Saurabh" w:date="2022-09-14T10:13:00Z" w:id="37">
        <w:r w:rsidRPr="00A54A7D" w:rsidR="005F628D">
          <w:rPr>
            <w:highlight w:val="green"/>
          </w:rPr>
          <w:t xml:space="preserve"> entire PRB range (specified using </w:t>
        </w:r>
        <w:proofErr w:type="spellStart"/>
        <w:r w:rsidRPr="00A54A7D" w:rsidR="005F628D">
          <w:rPr>
            <w:highlight w:val="green"/>
          </w:rPr>
          <w:t>prbPattern</w:t>
        </w:r>
        <w:proofErr w:type="spellEnd"/>
        <w:r w:rsidRPr="00A54A7D" w:rsidR="005F628D">
          <w:rPr>
            <w:highlight w:val="green"/>
          </w:rPr>
          <w:t xml:space="preserve">) and multiple symbols (specified using </w:t>
        </w:r>
        <w:proofErr w:type="spellStart"/>
        <w:r w:rsidRPr="00A54A7D" w:rsidR="005F628D">
          <w:rPr>
            <w:highlight w:val="green"/>
          </w:rPr>
          <w:t>symMask</w:t>
        </w:r>
        <w:proofErr w:type="spellEnd"/>
        <w:r w:rsidRPr="00A54A7D" w:rsidR="005F628D">
          <w:rPr>
            <w:highlight w:val="green"/>
          </w:rPr>
          <w:t>)</w:t>
        </w:r>
      </w:ins>
      <w:ins w:author="Abhishek Saurabh" w:date="2022-09-13T11:32:00Z" w:id="38">
        <w:r w:rsidRPr="00A54A7D" w:rsidR="0062145F">
          <w:rPr>
            <w:highlight w:val="green"/>
          </w:rPr>
          <w:t>.</w:t>
        </w:r>
      </w:ins>
      <w:ins w:author="Abhishek Saurabh" w:date="2022-09-12T19:51:00Z" w:id="39">
        <w:r w:rsidR="00A3769C">
          <w:t xml:space="preserve"> </w:t>
        </w:r>
      </w:ins>
      <w:ins w:author="Abhishek Saurabh" w:date="2022-03-31T15:41:00Z" w:id="40">
        <w:r>
          <w:t>Proposed extension is motivated by the fact that in 5G NR reference signals like DM-RS</w:t>
        </w:r>
      </w:ins>
      <w:ins w:author="Abhishek Saurabh" w:date="2022-07-27T13:25:00Z" w:id="41">
        <w:r w:rsidRPr="0049389A" w:rsidR="0049389A">
          <w:rPr>
            <w:highlight w:val="cyan"/>
          </w:rPr>
          <w:t>,</w:t>
        </w:r>
      </w:ins>
      <w:ins w:author="Abhishek Saurabh" w:date="2022-03-31T15:41:00Z" w:id="42">
        <w:r>
          <w:t xml:space="preserve"> </w:t>
        </w:r>
        <w:r w:rsidRPr="0049389A">
          <w:rPr>
            <w:strike/>
          </w:rPr>
          <w:t>and</w:t>
        </w:r>
        <w:r>
          <w:t xml:space="preserve"> PT-RS and data </w:t>
        </w:r>
      </w:ins>
      <w:ins w:author="Abhishek Saurabh" w:date="2022-09-14T06:39:00Z" w:id="43">
        <w:r w:rsidR="00531B34">
          <w:t>c</w:t>
        </w:r>
        <w:r w:rsidR="0072518E">
          <w:t xml:space="preserve">hannel </w:t>
        </w:r>
      </w:ins>
      <w:ins w:author="Abhishek Saurabh" w:date="2022-03-31T15:41:00Z" w:id="44">
        <w:r>
          <w:t>experience the same channel conditions (</w:t>
        </w:r>
        <w:proofErr w:type="spellStart"/>
        <w:r w:rsidRPr="00DC517F">
          <w:rPr>
            <w:strike/>
          </w:rPr>
          <w:t>single</w:t>
        </w:r>
      </w:ins>
      <w:ins w:author="Abhishek Saurabh" w:date="2022-07-27T13:40:00Z" w:id="45">
        <w:r w:rsidRPr="00DC517F" w:rsidR="00DC517F">
          <w:rPr>
            <w:highlight w:val="cyan"/>
          </w:rPr>
          <w:t>same</w:t>
        </w:r>
      </w:ins>
      <w:proofErr w:type="spellEnd"/>
      <w:ins w:author="Abhishek Saurabh" w:date="2022-03-31T15:41:00Z" w:id="46">
        <w:r>
          <w:t xml:space="preserve"> </w:t>
        </w:r>
        <w:proofErr w:type="spellStart"/>
        <w:r>
          <w:t>beamId</w:t>
        </w:r>
        <w:proofErr w:type="spellEnd"/>
        <w:r>
          <w:t xml:space="preserve">) but may use different MCS </w:t>
        </w:r>
      </w:ins>
      <w:ins w:author="Abhishek Saurabh" w:date="2022-09-11T12:23:00Z" w:id="47">
        <w:r w:rsidR="001E0399">
          <w:t xml:space="preserve">and </w:t>
        </w:r>
      </w:ins>
      <w:ins w:author="Abhishek Saurabh" w:date="2022-09-11T12:24:00Z" w:id="48">
        <w:r w:rsidR="001E0399">
          <w:t xml:space="preserve">hence </w:t>
        </w:r>
        <w:r w:rsidR="005C3BEB">
          <w:t>different</w:t>
        </w:r>
      </w:ins>
      <w:ins w:author="Abhishek Saurabh" w:date="2022-03-31T15:41:00Z" w:id="49">
        <w:r>
          <w:t xml:space="preserve"> </w:t>
        </w:r>
      </w:ins>
      <w:proofErr w:type="spellStart"/>
      <w:ins w:author="Abhishek Saurabh" w:date="2022-04-04T15:47:00Z" w:id="50">
        <w:r w:rsidR="008B58F5">
          <w:t>mcScaleOffset</w:t>
        </w:r>
      </w:ins>
      <w:proofErr w:type="spellEnd"/>
      <w:ins w:author="Abhishek Saurabh" w:date="2022-03-31T15:41:00Z" w:id="51">
        <w:r>
          <w:t>.</w:t>
        </w:r>
      </w:ins>
      <w:ins w:author="Abhishek Saurabh" w:date="2022-09-12T19:36:00Z" w:id="52">
        <w:r w:rsidR="00E7243E">
          <w:t xml:space="preserve"> </w:t>
        </w:r>
      </w:ins>
      <w:ins w:author="Abhishek Saurabh" w:date="2022-03-31T15:41:00Z" w:id="53">
        <w:r w:rsidR="00C640C9">
          <w:t xml:space="preserve">This </w:t>
        </w:r>
      </w:ins>
      <w:ins w:author="Abhishek Saurabh" w:date="2022-09-12T19:35:00Z" w:id="54">
        <w:r w:rsidRPr="00C640C9" w:rsidR="00C640C9">
          <w:rPr>
            <w:highlight w:val="green"/>
          </w:rPr>
          <w:t>section</w:t>
        </w:r>
        <w:r w:rsidR="00C640C9">
          <w:t xml:space="preserve"> </w:t>
        </w:r>
      </w:ins>
      <w:ins w:author="Abhishek Saurabh" w:date="2022-03-31T15:41:00Z" w:id="55">
        <w:r w:rsidR="00C640C9">
          <w:t>extension applies to Section Types 1</w:t>
        </w:r>
      </w:ins>
      <w:ins w:author="Abhishek Saurabh" w:date="2022-04-04T07:46:00Z" w:id="56">
        <w:r w:rsidR="00C640C9">
          <w:t xml:space="preserve">, </w:t>
        </w:r>
      </w:ins>
      <w:ins w:author="Abhishek Saurabh" w:date="2022-03-31T15:41:00Z" w:id="57">
        <w:r w:rsidR="00C640C9">
          <w:t>3</w:t>
        </w:r>
      </w:ins>
      <w:ins w:author="Abhishek Saurabh" w:date="2022-04-04T07:46:00Z" w:id="58">
        <w:r w:rsidR="00C640C9">
          <w:t xml:space="preserve"> and 5</w:t>
        </w:r>
      </w:ins>
      <w:ins w:author="Abhishek Saurabh" w:date="2022-03-31T15:41:00Z" w:id="59">
        <w:r w:rsidR="00C640C9">
          <w:t>.</w:t>
        </w:r>
      </w:ins>
      <w:ins w:author="Abhishek Saurabh" w:date="2022-09-13T10:42:00Z" w:id="60">
        <w:r w:rsidR="005E7DDD">
          <w:t xml:space="preserve"> </w:t>
        </w:r>
      </w:ins>
    </w:p>
    <w:p w:rsidRPr="00BD36A6" w:rsidR="004161E1" w:rsidP="004A7E8E" w:rsidRDefault="00E26B73" w14:paraId="7B741876" w14:textId="68DCBD64">
      <w:pPr>
        <w:rPr>
          <w:ins w:author="Abhishek Saurabh" w:date="2022-09-12T22:10:00Z" w:id="61"/>
          <w:color w:val="000000" w:themeColor="dark1"/>
          <w:kern w:val="24"/>
        </w:rPr>
      </w:pPr>
      <w:ins w:author="Abhishek Saurabh" w:date="2022-09-12T22:10:00Z" w:id="62">
        <w:r w:rsidRPr="006B3678">
          <w:rPr>
            <w:highlight w:val="green"/>
          </w:rPr>
          <w:t xml:space="preserve">This section extension has a nested structure </w:t>
        </w:r>
      </w:ins>
      <w:ins w:author="Abhishek Saurabh" w:date="2022-09-12T22:11:00Z" w:id="63">
        <w:r w:rsidRPr="006B3678">
          <w:rPr>
            <w:highlight w:val="green"/>
          </w:rPr>
          <w:t xml:space="preserve">comprising of two loops. </w:t>
        </w:r>
      </w:ins>
      <w:ins w:author="Abhishek Saurabh" w:date="2022-09-12T22:24:00Z" w:id="64">
        <w:r w:rsidRPr="006B3678" w:rsidR="00821729">
          <w:rPr>
            <w:highlight w:val="green"/>
          </w:rPr>
          <w:t xml:space="preserve">The </w:t>
        </w:r>
      </w:ins>
      <w:ins w:author="Abhishek Saurabh" w:date="2022-09-12T22:25:00Z" w:id="65">
        <w:r w:rsidRPr="006B3678" w:rsidR="00821729">
          <w:rPr>
            <w:highlight w:val="green"/>
          </w:rPr>
          <w:t>o</w:t>
        </w:r>
      </w:ins>
      <w:ins w:author="Abhishek Saurabh" w:date="2022-09-12T22:11:00Z" w:id="66">
        <w:r w:rsidRPr="006B3678" w:rsidR="00E91EB0">
          <w:rPr>
            <w:highlight w:val="green"/>
          </w:rPr>
          <w:t xml:space="preserve">utermost loop </w:t>
        </w:r>
      </w:ins>
      <w:ins w:author="Abhishek Saurabh" w:date="2022-09-12T22:25:00Z" w:id="67">
        <w:r w:rsidRPr="006B3678" w:rsidR="007F638D">
          <w:rPr>
            <w:highlight w:val="green"/>
          </w:rPr>
          <w:t xml:space="preserve">which is </w:t>
        </w:r>
      </w:ins>
      <w:ins w:author="Abhishek Saurabh" w:date="2022-09-12T22:11:00Z" w:id="68">
        <w:r w:rsidRPr="006B3678" w:rsidR="00E91EB0">
          <w:rPr>
            <w:highlight w:val="green"/>
          </w:rPr>
          <w:t>bound</w:t>
        </w:r>
      </w:ins>
      <w:ins w:author="Abhishek Saurabh" w:date="2022-09-12T22:25:00Z" w:id="69">
        <w:r w:rsidRPr="006B3678" w:rsidR="007F638D">
          <w:rPr>
            <w:highlight w:val="green"/>
          </w:rPr>
          <w:t>ed</w:t>
        </w:r>
      </w:ins>
      <w:ins w:author="Abhishek Saurabh" w:date="2022-09-12T22:11:00Z" w:id="70">
        <w:r w:rsidRPr="006B3678" w:rsidR="00E91EB0">
          <w:rPr>
            <w:highlight w:val="green"/>
          </w:rPr>
          <w:t xml:space="preserve"> by </w:t>
        </w:r>
      </w:ins>
      <w:ins w:author="Abhishek Saurabh" w:date="2022-09-12T22:25:00Z" w:id="71">
        <w:r w:rsidRPr="006B3678" w:rsidR="007F638D">
          <w:rPr>
            <w:highlight w:val="green"/>
          </w:rPr>
          <w:t xml:space="preserve">the </w:t>
        </w:r>
      </w:ins>
      <w:ins w:author="Abhishek Saurabh" w:date="2022-09-12T22:22:00Z" w:id="72">
        <w:r w:rsidRPr="006B3678" w:rsidR="0083336C">
          <w:rPr>
            <w:highlight w:val="green"/>
          </w:rPr>
          <w:t>field</w:t>
        </w:r>
      </w:ins>
      <w:ins w:author="Abhishek Saurabh" w:date="2022-09-12T22:24:00Z" w:id="73">
        <w:r w:rsidRPr="006B3678" w:rsidR="004203E1">
          <w:rPr>
            <w:highlight w:val="green"/>
          </w:rPr>
          <w:t xml:space="preserve"> </w:t>
        </w:r>
      </w:ins>
      <w:ins w:author="Abhishek Saurabh" w:date="2022-09-12T22:22:00Z" w:id="74">
        <w:r w:rsidRPr="006B3678" w:rsidR="0083336C">
          <w:rPr>
            <w:highlight w:val="green"/>
          </w:rPr>
          <w:t>“</w:t>
        </w:r>
      </w:ins>
      <w:proofErr w:type="spellStart"/>
      <w:ins w:author="Abhishek Saurabh" w:date="2022-09-12T22:11:00Z" w:id="75">
        <w:r w:rsidRPr="006B3678" w:rsidR="00E91EB0">
          <w:rPr>
            <w:color w:val="000000" w:themeColor="dark1"/>
            <w:kern w:val="24"/>
            <w:highlight w:val="green"/>
          </w:rPr>
          <w:t>numSymPrbPattern</w:t>
        </w:r>
      </w:ins>
      <w:proofErr w:type="spellEnd"/>
      <w:ins w:author="Abhishek Saurabh" w:date="2022-09-12T22:22:00Z" w:id="76">
        <w:r w:rsidRPr="006B3678" w:rsidR="0083336C">
          <w:rPr>
            <w:color w:val="000000" w:themeColor="dark1"/>
            <w:kern w:val="24"/>
            <w:highlight w:val="green"/>
          </w:rPr>
          <w:t>”</w:t>
        </w:r>
      </w:ins>
      <w:ins w:author="Abhishek Saurabh" w:date="2022-09-12T22:11:00Z" w:id="77">
        <w:r w:rsidRPr="006B3678" w:rsidR="00E91EB0">
          <w:rPr>
            <w:color w:val="000000" w:themeColor="dark1"/>
            <w:kern w:val="24"/>
            <w:highlight w:val="green"/>
          </w:rPr>
          <w:t xml:space="preserve"> </w:t>
        </w:r>
      </w:ins>
      <w:ins w:author="Abhishek Saurabh" w:date="2022-09-12T22:15:00Z" w:id="78">
        <w:r w:rsidRPr="006B3678" w:rsidR="006F514E">
          <w:rPr>
            <w:color w:val="000000" w:themeColor="dark1"/>
            <w:kern w:val="24"/>
            <w:highlight w:val="green"/>
          </w:rPr>
          <w:t xml:space="preserve">shall </w:t>
        </w:r>
      </w:ins>
      <w:ins w:author="Abhishek Saurabh" w:date="2022-09-12T22:12:00Z" w:id="79">
        <w:r w:rsidRPr="006B3678" w:rsidR="005175F1">
          <w:rPr>
            <w:color w:val="000000" w:themeColor="dark1"/>
            <w:kern w:val="24"/>
            <w:highlight w:val="green"/>
          </w:rPr>
          <w:t>specif</w:t>
        </w:r>
      </w:ins>
      <w:ins w:author="Abhishek Saurabh" w:date="2022-09-12T22:15:00Z" w:id="80">
        <w:r w:rsidRPr="006B3678" w:rsidR="006F514E">
          <w:rPr>
            <w:color w:val="000000" w:themeColor="dark1"/>
            <w:kern w:val="24"/>
            <w:highlight w:val="green"/>
          </w:rPr>
          <w:t>y</w:t>
        </w:r>
      </w:ins>
      <w:ins w:author="Abhishek Saurabh" w:date="2022-09-12T22:13:00Z" w:id="81">
        <w:r w:rsidRPr="006B3678" w:rsidR="00774199">
          <w:rPr>
            <w:color w:val="000000" w:themeColor="dark1"/>
            <w:kern w:val="24"/>
            <w:highlight w:val="green"/>
          </w:rPr>
          <w:t xml:space="preserve"> </w:t>
        </w:r>
      </w:ins>
      <w:ins w:author="Abhishek Saurabh" w:date="2022-09-12T22:12:00Z" w:id="82">
        <w:r w:rsidRPr="006B3678" w:rsidR="005175F1">
          <w:rPr>
            <w:color w:val="000000" w:themeColor="dark1"/>
            <w:kern w:val="24"/>
            <w:highlight w:val="green"/>
          </w:rPr>
          <w:t xml:space="preserve">multiple </w:t>
        </w:r>
      </w:ins>
      <w:proofErr w:type="spellStart"/>
      <w:ins w:author="Abhishek Saurabh" w:date="2022-09-14T06:38:00Z" w:id="83">
        <w:r w:rsidR="00820B9E">
          <w:rPr>
            <w:color w:val="000000" w:themeColor="dark1"/>
            <w:kern w:val="24"/>
            <w:highlight w:val="green"/>
          </w:rPr>
          <w:t>S</w:t>
        </w:r>
      </w:ins>
      <w:ins w:author="Abhishek Saurabh" w:date="2022-09-12T22:12:00Z" w:id="84">
        <w:r w:rsidRPr="006B3678" w:rsidR="005175F1">
          <w:rPr>
            <w:color w:val="000000" w:themeColor="dark1"/>
            <w:kern w:val="24"/>
            <w:highlight w:val="green"/>
          </w:rPr>
          <w:t>ymPrbPatterns</w:t>
        </w:r>
      </w:ins>
      <w:proofErr w:type="spellEnd"/>
      <w:ins w:author="Abhishek Saurabh" w:date="2022-09-12T22:26:00Z" w:id="85">
        <w:r w:rsidRPr="006B3678" w:rsidR="0063390D">
          <w:rPr>
            <w:color w:val="000000" w:themeColor="dark1"/>
            <w:kern w:val="24"/>
            <w:highlight w:val="green"/>
          </w:rPr>
          <w:t>. The</w:t>
        </w:r>
      </w:ins>
      <w:ins w:author="Abhishek Saurabh" w:date="2022-09-12T22:23:00Z" w:id="86">
        <w:r w:rsidRPr="006B3678" w:rsidR="00547F7F">
          <w:rPr>
            <w:color w:val="000000" w:themeColor="dark1"/>
            <w:kern w:val="24"/>
            <w:highlight w:val="green"/>
          </w:rPr>
          <w:t xml:space="preserve"> </w:t>
        </w:r>
      </w:ins>
      <w:ins w:author="Abhishek Saurabh" w:date="2022-09-12T22:14:00Z" w:id="87">
        <w:r w:rsidRPr="006B3678" w:rsidR="000C5A52">
          <w:rPr>
            <w:color w:val="000000" w:themeColor="dark1"/>
            <w:kern w:val="24"/>
            <w:highlight w:val="green"/>
          </w:rPr>
          <w:t>inner</w:t>
        </w:r>
      </w:ins>
      <w:ins w:author="Abhishek Saurabh" w:date="2022-09-12T22:26:00Z" w:id="88">
        <w:r w:rsidRPr="006B3678" w:rsidR="0063390D">
          <w:rPr>
            <w:color w:val="000000" w:themeColor="dark1"/>
            <w:kern w:val="24"/>
            <w:highlight w:val="green"/>
          </w:rPr>
          <w:t>most</w:t>
        </w:r>
      </w:ins>
      <w:ins w:author="Abhishek Saurabh" w:date="2022-09-12T22:14:00Z" w:id="89">
        <w:r w:rsidRPr="006B3678" w:rsidR="000C5A52">
          <w:rPr>
            <w:color w:val="000000" w:themeColor="dark1"/>
            <w:kern w:val="24"/>
            <w:highlight w:val="green"/>
          </w:rPr>
          <w:t xml:space="preserve"> loop</w:t>
        </w:r>
        <w:r w:rsidRPr="006B3678" w:rsidR="007533F0">
          <w:rPr>
            <w:color w:val="000000" w:themeColor="dark1"/>
            <w:kern w:val="24"/>
            <w:highlight w:val="green"/>
          </w:rPr>
          <w:t xml:space="preserve"> </w:t>
        </w:r>
      </w:ins>
      <w:ins w:author="Abhishek Saurabh" w:date="2022-09-12T22:27:00Z" w:id="90">
        <w:r w:rsidRPr="006B3678" w:rsidR="00F0344C">
          <w:rPr>
            <w:color w:val="000000" w:themeColor="dark1"/>
            <w:kern w:val="24"/>
            <w:highlight w:val="green"/>
          </w:rPr>
          <w:t xml:space="preserve">is </w:t>
        </w:r>
      </w:ins>
      <w:ins w:author="Abhishek Saurabh" w:date="2022-09-12T22:23:00Z" w:id="91">
        <w:r w:rsidRPr="006B3678" w:rsidR="00BD36A6">
          <w:rPr>
            <w:color w:val="000000" w:themeColor="dark1"/>
            <w:kern w:val="24"/>
            <w:highlight w:val="green"/>
          </w:rPr>
          <w:t>bound</w:t>
        </w:r>
      </w:ins>
      <w:ins w:author="Abhishek Saurabh" w:date="2022-09-12T22:26:00Z" w:id="92">
        <w:r w:rsidRPr="006B3678" w:rsidR="0063390D">
          <w:rPr>
            <w:color w:val="000000" w:themeColor="dark1"/>
            <w:kern w:val="24"/>
            <w:highlight w:val="green"/>
          </w:rPr>
          <w:t>ed</w:t>
        </w:r>
      </w:ins>
      <w:ins w:author="Abhishek Saurabh" w:date="2022-09-12T22:23:00Z" w:id="93">
        <w:r w:rsidRPr="006B3678" w:rsidR="00BD36A6">
          <w:rPr>
            <w:color w:val="000000" w:themeColor="dark1"/>
            <w:kern w:val="24"/>
            <w:highlight w:val="green"/>
          </w:rPr>
          <w:t xml:space="preserve"> by </w:t>
        </w:r>
      </w:ins>
      <w:ins w:author="Abhishek Saurabh" w:date="2022-09-12T22:26:00Z" w:id="94">
        <w:r w:rsidRPr="006B3678" w:rsidR="0063390D">
          <w:rPr>
            <w:color w:val="000000" w:themeColor="dark1"/>
            <w:kern w:val="24"/>
            <w:highlight w:val="green"/>
          </w:rPr>
          <w:t xml:space="preserve">the field </w:t>
        </w:r>
      </w:ins>
      <w:ins w:author="Abhishek Saurabh" w:date="2022-09-12T22:24:00Z" w:id="95">
        <w:r w:rsidRPr="006B3678" w:rsidR="004203E1">
          <w:rPr>
            <w:color w:val="000000" w:themeColor="dark1"/>
            <w:kern w:val="24"/>
            <w:highlight w:val="green"/>
          </w:rPr>
          <w:t>“</w:t>
        </w:r>
      </w:ins>
      <w:proofErr w:type="spellStart"/>
      <w:ins w:author="Abhishek Saurabh" w:date="2022-09-12T22:23:00Z" w:id="96">
        <w:r w:rsidRPr="006B3678" w:rsidR="00BD36A6">
          <w:rPr>
            <w:color w:val="000000" w:themeColor="dark1"/>
            <w:kern w:val="24"/>
            <w:highlight w:val="green"/>
          </w:rPr>
          <w:t>numMcScaleOffset</w:t>
        </w:r>
      </w:ins>
      <w:proofErr w:type="spellEnd"/>
      <w:ins w:author="Abhishek Saurabh" w:date="2022-09-12T22:24:00Z" w:id="97">
        <w:r w:rsidRPr="006B3678" w:rsidR="004203E1">
          <w:rPr>
            <w:color w:val="000000" w:themeColor="dark1"/>
            <w:kern w:val="24"/>
            <w:highlight w:val="green"/>
          </w:rPr>
          <w:t>”</w:t>
        </w:r>
      </w:ins>
      <w:ins w:author="Abhishek Saurabh" w:date="2022-09-12T22:23:00Z" w:id="98">
        <w:r w:rsidRPr="006B3678" w:rsidR="00547F7F">
          <w:rPr>
            <w:color w:val="000000" w:themeColor="dark1"/>
            <w:kern w:val="24"/>
            <w:highlight w:val="green"/>
          </w:rPr>
          <w:t xml:space="preserve"> </w:t>
        </w:r>
      </w:ins>
      <w:ins w:author="Abhishek Saurabh" w:date="2022-09-12T22:29:00Z" w:id="99">
        <w:r w:rsidRPr="006B3678" w:rsidR="00E218F3">
          <w:rPr>
            <w:color w:val="000000" w:themeColor="dark1"/>
            <w:kern w:val="24"/>
            <w:highlight w:val="green"/>
          </w:rPr>
          <w:t xml:space="preserve">and </w:t>
        </w:r>
      </w:ins>
      <w:ins w:author="Abhishek Saurabh" w:date="2022-09-12T22:17:00Z" w:id="100">
        <w:r w:rsidRPr="006B3678" w:rsidR="00261771">
          <w:rPr>
            <w:color w:val="000000" w:themeColor="dark1"/>
            <w:kern w:val="24"/>
            <w:highlight w:val="green"/>
          </w:rPr>
          <w:t xml:space="preserve">shall </w:t>
        </w:r>
      </w:ins>
      <w:ins w:author="Abhishek Saurabh" w:date="2022-09-12T22:28:00Z" w:id="101">
        <w:r w:rsidRPr="006B3678" w:rsidR="009E168E">
          <w:rPr>
            <w:color w:val="000000" w:themeColor="dark1"/>
            <w:kern w:val="24"/>
            <w:highlight w:val="green"/>
          </w:rPr>
          <w:t>specify</w:t>
        </w:r>
      </w:ins>
      <w:ins w:author="Abhishek Saurabh" w:date="2022-09-12T22:17:00Z" w:id="102">
        <w:r w:rsidRPr="006B3678" w:rsidR="00261771">
          <w:rPr>
            <w:color w:val="000000" w:themeColor="dark1"/>
            <w:kern w:val="24"/>
            <w:highlight w:val="green"/>
          </w:rPr>
          <w:t xml:space="preserve"> multiple sets of </w:t>
        </w:r>
        <w:r w:rsidRPr="006B3678" w:rsidR="0013449D">
          <w:rPr>
            <w:color w:val="000000" w:themeColor="dark1"/>
            <w:kern w:val="24"/>
            <w:highlight w:val="green"/>
          </w:rPr>
          <w:t>“</w:t>
        </w:r>
        <w:proofErr w:type="spellStart"/>
        <w:r w:rsidRPr="006B3678" w:rsidR="0013449D">
          <w:rPr>
            <w:color w:val="000000" w:themeColor="dark1"/>
            <w:kern w:val="24"/>
            <w:highlight w:val="green"/>
          </w:rPr>
          <w:t>mcScaleReMask</w:t>
        </w:r>
        <w:proofErr w:type="spellEnd"/>
        <w:r w:rsidRPr="006B3678" w:rsidR="0013449D">
          <w:rPr>
            <w:color w:val="000000" w:themeColor="dark1"/>
            <w:kern w:val="24"/>
            <w:highlight w:val="green"/>
          </w:rPr>
          <w:t xml:space="preserve">, </w:t>
        </w:r>
        <w:proofErr w:type="spellStart"/>
        <w:r w:rsidRPr="006B3678" w:rsidR="0013449D">
          <w:rPr>
            <w:color w:val="000000" w:themeColor="dark1"/>
            <w:kern w:val="24"/>
            <w:highlight w:val="green"/>
          </w:rPr>
          <w:t>csf</w:t>
        </w:r>
        <w:proofErr w:type="spellEnd"/>
        <w:r w:rsidRPr="006B3678" w:rsidR="0013449D">
          <w:rPr>
            <w:color w:val="000000" w:themeColor="dark1"/>
            <w:kern w:val="24"/>
            <w:highlight w:val="green"/>
          </w:rPr>
          <w:t xml:space="preserve"> and </w:t>
        </w:r>
        <w:proofErr w:type="spellStart"/>
        <w:r w:rsidRPr="006B3678" w:rsidR="0013449D">
          <w:rPr>
            <w:color w:val="000000" w:themeColor="dark1"/>
            <w:kern w:val="24"/>
            <w:highlight w:val="green"/>
          </w:rPr>
          <w:t>mcScaleOffset</w:t>
        </w:r>
        <w:proofErr w:type="spellEnd"/>
        <w:r w:rsidRPr="006B3678" w:rsidR="0013449D">
          <w:rPr>
            <w:color w:val="000000" w:themeColor="dark1"/>
            <w:kern w:val="24"/>
            <w:highlight w:val="green"/>
          </w:rPr>
          <w:t>”</w:t>
        </w:r>
      </w:ins>
      <w:ins w:author="Abhishek Saurabh" w:date="2022-09-12T22:30:00Z" w:id="103">
        <w:r w:rsidRPr="006B3678" w:rsidR="00FD0962">
          <w:rPr>
            <w:color w:val="000000" w:themeColor="dark1"/>
            <w:kern w:val="24"/>
            <w:highlight w:val="green"/>
          </w:rPr>
          <w:t xml:space="preserve"> per </w:t>
        </w:r>
      </w:ins>
      <w:proofErr w:type="spellStart"/>
      <w:ins w:author="Abhishek Saurabh" w:date="2022-09-14T06:38:00Z" w:id="104">
        <w:r w:rsidR="00820B9E">
          <w:rPr>
            <w:color w:val="000000" w:themeColor="dark1"/>
            <w:kern w:val="24"/>
            <w:highlight w:val="green"/>
          </w:rPr>
          <w:t>S</w:t>
        </w:r>
      </w:ins>
      <w:ins w:author="Abhishek Saurabh" w:date="2022-09-12T22:30:00Z" w:id="105">
        <w:r w:rsidRPr="006B3678" w:rsidR="00FD0962">
          <w:rPr>
            <w:color w:val="000000" w:themeColor="dark1"/>
            <w:kern w:val="24"/>
            <w:highlight w:val="green"/>
          </w:rPr>
          <w:t>ymPrbPattern</w:t>
        </w:r>
        <w:proofErr w:type="spellEnd"/>
        <w:r w:rsidRPr="006B3678" w:rsidR="00FD0962">
          <w:rPr>
            <w:color w:val="000000" w:themeColor="dark1"/>
            <w:kern w:val="24"/>
            <w:highlight w:val="green"/>
          </w:rPr>
          <w:t>.</w:t>
        </w:r>
        <w:r w:rsidRPr="006B3678" w:rsidR="00A67943">
          <w:rPr>
            <w:color w:val="000000" w:themeColor="dark1"/>
            <w:kern w:val="24"/>
            <w:highlight w:val="green"/>
          </w:rPr>
          <w:t xml:space="preserve"> </w:t>
        </w:r>
      </w:ins>
      <w:ins w:author="Abhishek Saurabh" w:date="2022-09-12T22:31:00Z" w:id="106">
        <w:r w:rsidRPr="006B3678" w:rsidR="00792BB9">
          <w:rPr>
            <w:color w:val="000000" w:themeColor="dark1"/>
            <w:kern w:val="24"/>
            <w:highlight w:val="green"/>
          </w:rPr>
          <w:t xml:space="preserve">Refer </w:t>
        </w:r>
      </w:ins>
      <w:ins w:author="Abhishek Saurabh" w:date="2022-09-12T22:30:00Z" w:id="107">
        <w:r w:rsidRPr="006B3678" w:rsidR="00920704">
          <w:rPr>
            <w:color w:val="000000" w:themeColor="dark1"/>
            <w:kern w:val="24"/>
            <w:highlight w:val="green"/>
          </w:rPr>
          <w:t xml:space="preserve">Table 7.7.23.1 </w:t>
        </w:r>
      </w:ins>
      <w:ins w:author="Abhishek Saurabh" w:date="2022-09-12T22:31:00Z" w:id="108">
        <w:r w:rsidRPr="006B3678" w:rsidR="00792BB9">
          <w:rPr>
            <w:color w:val="000000" w:themeColor="dark1"/>
            <w:kern w:val="24"/>
            <w:highlight w:val="green"/>
          </w:rPr>
          <w:t xml:space="preserve">for </w:t>
        </w:r>
        <w:r w:rsidRPr="006B3678" w:rsidR="002C4356">
          <w:rPr>
            <w:color w:val="000000" w:themeColor="dark1"/>
            <w:kern w:val="24"/>
            <w:highlight w:val="green"/>
          </w:rPr>
          <w:t xml:space="preserve">details of </w:t>
        </w:r>
        <w:r w:rsidRPr="006B3678" w:rsidR="00920704">
          <w:rPr>
            <w:color w:val="000000" w:themeColor="dark1"/>
            <w:kern w:val="24"/>
            <w:highlight w:val="green"/>
          </w:rPr>
          <w:t>the structure of SE 23</w:t>
        </w:r>
        <w:r w:rsidRPr="006B3678" w:rsidR="00792BB9">
          <w:rPr>
            <w:color w:val="000000" w:themeColor="dark1"/>
            <w:kern w:val="24"/>
            <w:highlight w:val="green"/>
          </w:rPr>
          <w:t>.</w:t>
        </w:r>
      </w:ins>
    </w:p>
    <w:p w:rsidR="004A7E8E" w:rsidP="004A7E8E" w:rsidRDefault="004A7E8E" w14:paraId="4409F902" w14:textId="25D1C4B5">
      <w:pPr>
        <w:rPr>
          <w:ins w:author="Abhishek Saurabh" w:date="2022-03-31T15:41:00Z" w:id="109"/>
        </w:rPr>
      </w:pPr>
      <w:ins w:author="Abhishek Saurabh" w:date="2022-03-31T15:41:00Z" w:id="110">
        <w:r w:rsidRPr="00223850">
          <w:t xml:space="preserve">If </w:t>
        </w:r>
        <w:r>
          <w:t>Section Extension</w:t>
        </w:r>
        <w:r w:rsidRPr="00223850">
          <w:t xml:space="preserve"> </w:t>
        </w:r>
        <w:r>
          <w:t>2</w:t>
        </w:r>
      </w:ins>
      <w:ins w:author="Abhishek Saurabh" w:date="2022-07-27T13:42:00Z" w:id="111">
        <w:r w:rsidRPr="00074711" w:rsidR="00074711">
          <w:rPr>
            <w:highlight w:val="cyan"/>
          </w:rPr>
          <w:t>3</w:t>
        </w:r>
      </w:ins>
      <w:ins w:author="Abhishek Saurabh" w:date="2022-03-31T15:41:00Z" w:id="112">
        <w:r>
          <w:t xml:space="preserve"> </w:t>
        </w:r>
        <w:r w:rsidRPr="00223850">
          <w:t>is present in a section description</w:t>
        </w:r>
        <w:r>
          <w:t>,</w:t>
        </w:r>
        <w:r w:rsidRPr="00223850">
          <w:t xml:space="preserve"> then the </w:t>
        </w:r>
        <w:r>
          <w:t>following requirements shall apply:</w:t>
        </w:r>
      </w:ins>
    </w:p>
    <w:p w:rsidR="004A7E8E" w:rsidP="004A7E8E" w:rsidRDefault="004A7E8E" w14:paraId="4DA29C64" w14:textId="6B8D7754">
      <w:pPr>
        <w:pStyle w:val="BN"/>
        <w:rPr>
          <w:ins w:author="Abhishek Saurabh" w:date="2022-03-31T15:41:00Z" w:id="113"/>
        </w:rPr>
      </w:pPr>
      <w:ins w:author="Abhishek Saurabh" w:date="2022-03-31T15:41:00Z" w:id="114">
        <w:r>
          <w:t>Re</w:t>
        </w:r>
      </w:ins>
      <w:ins w:author="Abhishek Saurabh" w:date="2022-04-04T17:30:00Z" w:id="115">
        <w:r>
          <w:t>quirements</w:t>
        </w:r>
      </w:ins>
      <w:ins w:author="Abhishek Saurabh" w:date="2022-03-31T15:41:00Z" w:id="116">
        <w:r>
          <w:t xml:space="preserve"> 1,</w:t>
        </w:r>
      </w:ins>
      <w:ins w:author="Abhishek Saurabh" w:date="2022-04-04T17:31:00Z" w:id="117">
        <w:r>
          <w:t xml:space="preserve"> </w:t>
        </w:r>
      </w:ins>
      <w:ins w:author="Abhishek Saurabh" w:date="2022-03-31T15:41:00Z" w:id="118">
        <w:r>
          <w:t>2</w:t>
        </w:r>
      </w:ins>
      <w:ins w:author="Abhishek Saurabh" w:date="2022-04-04T17:31:00Z" w:id="119">
        <w:r>
          <w:t xml:space="preserve"> and </w:t>
        </w:r>
      </w:ins>
      <w:ins w:author="Abhishek Saurabh" w:date="2022-03-31T15:41:00Z" w:id="120">
        <w:r>
          <w:t>3 as specified in clause 7.7.6.1 for SE</w:t>
        </w:r>
      </w:ins>
      <w:ins w:author="Abhishek Saurabh" w:date="2022-07-27T13:42:00Z" w:id="121">
        <w:r w:rsidR="00901C41">
          <w:t xml:space="preserve"> </w:t>
        </w:r>
      </w:ins>
      <w:ins w:author="Abhishek Saurabh" w:date="2022-03-31T15:41:00Z" w:id="122">
        <w:r>
          <w:t>6</w:t>
        </w:r>
      </w:ins>
      <w:ins w:author="Abhishek Saurabh" w:date="2022-04-04T17:31:00Z" w:id="123">
        <w:r>
          <w:t>.</w:t>
        </w:r>
      </w:ins>
    </w:p>
    <w:p w:rsidRPr="00B54D2E" w:rsidR="2B87AAFC" w:rsidP="00214C89" w:rsidRDefault="2B87AAFC" w14:paraId="2624D8ED" w14:textId="294F020E">
      <w:pPr>
        <w:pStyle w:val="BN"/>
        <w:rPr>
          <w:ins w:author="Abhishek Saurabh" w:date="2022-04-05T17:16:00Z" w:id="124"/>
          <w:lang w:val="en-US"/>
        </w:rPr>
      </w:pPr>
      <w:ins w:author="Abhishek Saurabh" w:date="2022-04-04T17:56:00Z" w:id="125">
        <w:r w:rsidRPr="00214C89">
          <w:rPr>
            <w:rFonts w:eastAsia="Yu Mincho"/>
          </w:rPr>
          <w:t>SE 2</w:t>
        </w:r>
      </w:ins>
      <w:ins w:author="Abhishek Saurabh" w:date="2022-07-27T13:43:00Z" w:id="126">
        <w:r w:rsidRPr="003230A9" w:rsidR="003230A9">
          <w:rPr>
            <w:rFonts w:eastAsia="Yu Mincho"/>
            <w:highlight w:val="cyan"/>
          </w:rPr>
          <w:t>3</w:t>
        </w:r>
      </w:ins>
      <w:ins w:author="Abhishek Saurabh" w:date="2022-04-04T17:56:00Z" w:id="127">
        <w:r w:rsidRPr="00214C89">
          <w:rPr>
            <w:rFonts w:eastAsia="Yu Mincho"/>
          </w:rPr>
          <w:t xml:space="preserve"> </w:t>
        </w:r>
      </w:ins>
      <w:ins w:author="Abhishek Saurabh" w:date="2022-04-05T17:15:00Z" w:id="128">
        <w:r w:rsidR="00707D1B">
          <w:rPr>
            <w:rFonts w:eastAsia="Yu Mincho"/>
          </w:rPr>
          <w:t>using</w:t>
        </w:r>
      </w:ins>
      <w:ins w:author="Abhishek Saurabh" w:date="2022-04-05T17:14:00Z" w:id="129">
        <w:r w:rsidR="004268CE">
          <w:rPr>
            <w:rFonts w:eastAsia="Yu Mincho"/>
          </w:rPr>
          <w:t xml:space="preserve"> a combination of </w:t>
        </w:r>
        <w:proofErr w:type="spellStart"/>
        <w:r w:rsidR="004268CE">
          <w:rPr>
            <w:rFonts w:eastAsia="Yu Mincho"/>
          </w:rPr>
          <w:t>symMask</w:t>
        </w:r>
        <w:proofErr w:type="spellEnd"/>
        <w:r w:rsidR="004268CE">
          <w:rPr>
            <w:rFonts w:eastAsia="Yu Mincho"/>
          </w:rPr>
          <w:t>,</w:t>
        </w:r>
        <w:r w:rsidR="003A67D6">
          <w:rPr>
            <w:rFonts w:eastAsia="Yu Mincho"/>
          </w:rPr>
          <w:t xml:space="preserve"> </w:t>
        </w:r>
        <w:proofErr w:type="spellStart"/>
        <w:r w:rsidR="004268CE">
          <w:rPr>
            <w:rFonts w:eastAsia="Yu Mincho"/>
          </w:rPr>
          <w:t>prbPattern</w:t>
        </w:r>
        <w:proofErr w:type="spellEnd"/>
        <w:r w:rsidR="004268CE">
          <w:rPr>
            <w:rFonts w:eastAsia="Yu Mincho"/>
          </w:rPr>
          <w:t xml:space="preserve"> and </w:t>
        </w:r>
        <w:proofErr w:type="spellStart"/>
        <w:r w:rsidR="004268CE">
          <w:rPr>
            <w:rFonts w:eastAsia="Yu Mincho"/>
          </w:rPr>
          <w:t>mcScaleRe</w:t>
        </w:r>
      </w:ins>
      <w:ins w:author="Abhishek Saurabh" w:date="2022-09-11T15:32:00Z" w:id="130">
        <w:r w:rsidR="00AA6CBB">
          <w:rPr>
            <w:rFonts w:eastAsia="Yu Mincho"/>
          </w:rPr>
          <w:t>M</w:t>
        </w:r>
      </w:ins>
      <w:ins w:author="Abhishek Saurabh" w:date="2022-04-05T17:14:00Z" w:id="131">
        <w:r w:rsidR="004268CE">
          <w:rPr>
            <w:rFonts w:eastAsia="Yu Mincho"/>
          </w:rPr>
          <w:t>ask</w:t>
        </w:r>
        <w:proofErr w:type="spellEnd"/>
        <w:r w:rsidR="004268CE">
          <w:rPr>
            <w:rFonts w:eastAsia="Yu Mincho"/>
          </w:rPr>
          <w:t xml:space="preserve"> </w:t>
        </w:r>
      </w:ins>
      <w:ins w:author="Abhishek Saurabh" w:date="2022-04-05T17:13:00Z" w:id="132">
        <w:r w:rsidR="00EC21C5">
          <w:rPr>
            <w:rFonts w:eastAsia="Yu Mincho"/>
          </w:rPr>
          <w:t xml:space="preserve">shall specify </w:t>
        </w:r>
      </w:ins>
      <w:proofErr w:type="spellStart"/>
      <w:ins w:author="Abhishek Saurabh" w:date="2022-04-04T17:56:00Z" w:id="133">
        <w:r w:rsidRPr="00214C89">
          <w:rPr>
            <w:rFonts w:eastAsia="Yu Mincho"/>
          </w:rPr>
          <w:t>mcScaleOffset</w:t>
        </w:r>
        <w:proofErr w:type="spellEnd"/>
        <w:r w:rsidRPr="00214C89">
          <w:rPr>
            <w:rFonts w:eastAsia="Yu Mincho"/>
          </w:rPr>
          <w:t xml:space="preserve"> </w:t>
        </w:r>
      </w:ins>
      <w:ins w:author="Abhishek Saurabh" w:date="2022-04-05T17:01:00Z" w:id="134">
        <w:r w:rsidR="00801578">
          <w:rPr>
            <w:rFonts w:eastAsia="Yu Mincho"/>
          </w:rPr>
          <w:t xml:space="preserve">values </w:t>
        </w:r>
      </w:ins>
      <w:ins w:author="Abhishek Saurabh" w:date="2022-04-04T17:56:00Z" w:id="135">
        <w:r w:rsidRPr="00214C89">
          <w:rPr>
            <w:rFonts w:eastAsia="Yu Mincho"/>
          </w:rPr>
          <w:t xml:space="preserve">for </w:t>
        </w:r>
      </w:ins>
      <w:ins w:author="Abhishek Saurabh" w:date="2022-04-05T17:14:00Z" w:id="136">
        <w:r w:rsidR="003A67D6">
          <w:rPr>
            <w:rFonts w:eastAsia="Yu Mincho"/>
          </w:rPr>
          <w:t>all the</w:t>
        </w:r>
      </w:ins>
      <w:ins w:author="Abhishek Saurabh" w:date="2022-04-04T17:56:00Z" w:id="137">
        <w:r w:rsidRPr="00214C89">
          <w:rPr>
            <w:rFonts w:eastAsia="Yu Mincho"/>
          </w:rPr>
          <w:t xml:space="preserve"> symbols and REs </w:t>
        </w:r>
      </w:ins>
      <w:ins w:author="Abhishek Saurabh" w:date="2022-04-05T17:02:00Z" w:id="138">
        <w:r w:rsidR="000506F3">
          <w:rPr>
            <w:rFonts w:eastAsia="Yu Mincho"/>
          </w:rPr>
          <w:t>whose scheduling information</w:t>
        </w:r>
        <w:r w:rsidR="00F815A9">
          <w:rPr>
            <w:rFonts w:eastAsia="Yu Mincho"/>
          </w:rPr>
          <w:t xml:space="preserve"> is specified in </w:t>
        </w:r>
      </w:ins>
      <w:ins w:author="Abhishek Saurabh" w:date="2022-04-04T17:56:00Z" w:id="139">
        <w:r w:rsidRPr="00214C89">
          <w:rPr>
            <w:rFonts w:eastAsia="Yu Mincho"/>
          </w:rPr>
          <w:t>the section header (</w:t>
        </w:r>
        <w:proofErr w:type="spellStart"/>
        <w:r w:rsidRPr="00214C89">
          <w:rPr>
            <w:rFonts w:eastAsia="Yu Mincho"/>
          </w:rPr>
          <w:t>startSymbolId</w:t>
        </w:r>
        <w:proofErr w:type="spellEnd"/>
        <w:r w:rsidRPr="00214C89">
          <w:rPr>
            <w:rFonts w:eastAsia="Yu Mincho"/>
          </w:rPr>
          <w:t>) and section description (</w:t>
        </w:r>
        <w:proofErr w:type="spellStart"/>
        <w:r w:rsidRPr="00214C89">
          <w:rPr>
            <w:rFonts w:eastAsia="Yu Mincho"/>
          </w:rPr>
          <w:t>numSymbols</w:t>
        </w:r>
        <w:proofErr w:type="spellEnd"/>
        <w:r w:rsidRPr="00214C89">
          <w:rPr>
            <w:rFonts w:eastAsia="Yu Mincho"/>
          </w:rPr>
          <w:t xml:space="preserve">, </w:t>
        </w:r>
        <w:proofErr w:type="spellStart"/>
        <w:r w:rsidRPr="00214C89">
          <w:rPr>
            <w:rFonts w:eastAsia="Yu Mincho"/>
          </w:rPr>
          <w:t>reMask</w:t>
        </w:r>
        <w:proofErr w:type="spellEnd"/>
        <w:r w:rsidRPr="00214C89">
          <w:rPr>
            <w:rFonts w:eastAsia="Yu Mincho"/>
          </w:rPr>
          <w:t>) or via the use of SE 6 or SE 12.</w:t>
        </w:r>
      </w:ins>
    </w:p>
    <w:p w:rsidRPr="006B7984" w:rsidR="00962331" w:rsidP="008A399E" w:rsidRDefault="008F54F7" w14:paraId="0DC7AA93" w14:textId="21392B47">
      <w:pPr>
        <w:pStyle w:val="BN"/>
        <w:rPr>
          <w:lang w:val="en-US"/>
        </w:rPr>
      </w:pPr>
      <w:ins w:author="Abhishek Saurabh" w:date="2022-04-05T17:16:00Z" w:id="140">
        <w:r>
          <w:rPr>
            <w:rFonts w:eastAsia="Yu Mincho"/>
          </w:rPr>
          <w:t xml:space="preserve">Specifically for SE 6 and SE 12 </w:t>
        </w:r>
      </w:ins>
      <w:proofErr w:type="spellStart"/>
      <w:ins w:author="Abhishek Saurabh" w:date="2022-04-05T17:19:00Z" w:id="141">
        <w:r w:rsidRPr="007D4023" w:rsidR="007D4023">
          <w:rPr>
            <w:rFonts w:eastAsia="Yu Mincho"/>
            <w:lang w:val="en-US"/>
          </w:rPr>
          <w:t>prbPattern</w:t>
        </w:r>
        <w:proofErr w:type="spellEnd"/>
        <w:r w:rsidRPr="007D4023" w:rsidR="007D4023">
          <w:rPr>
            <w:rFonts w:eastAsia="Yu Mincho"/>
            <w:lang w:val="en-US"/>
          </w:rPr>
          <w:t> shall apply to all allocated non-contiguous PRBs jumping over the un</w:t>
        </w:r>
      </w:ins>
      <w:ins w:author="Abhishek Saurabh" w:date="2022-07-27T13:43:00Z" w:id="142">
        <w:r w:rsidR="002E5AC2">
          <w:rPr>
            <w:rFonts w:eastAsia="Yu Mincho"/>
            <w:lang w:val="en-US"/>
          </w:rPr>
          <w:t>-</w:t>
        </w:r>
      </w:ins>
      <w:ins w:author="Abhishek Saurabh" w:date="2022-04-05T17:19:00Z" w:id="143">
        <w:r w:rsidRPr="007D4023" w:rsidR="007D4023">
          <w:rPr>
            <w:rFonts w:eastAsia="Yu Mincho"/>
            <w:lang w:val="en-US"/>
          </w:rPr>
          <w:t>allocated RBGs</w:t>
        </w:r>
      </w:ins>
      <w:r w:rsidR="008A399E">
        <w:rPr>
          <w:rFonts w:eastAsia="Yu Mincho"/>
          <w:lang w:val="en-US"/>
        </w:rPr>
        <w:t>.</w:t>
      </w:r>
    </w:p>
    <w:p w:rsidRPr="005D7461" w:rsidR="005D7461" w:rsidP="005D7461" w:rsidRDefault="00820B9E" w14:paraId="5857F822" w14:textId="55FC5980">
      <w:pPr>
        <w:pStyle w:val="BN"/>
        <w:rPr>
          <w:ins w:author="Abhishek Saurabh" w:date="2022-09-14T06:38:00Z" w:id="144"/>
          <w:highlight w:val="green"/>
        </w:rPr>
      </w:pPr>
      <w:ins w:author="Abhishek Saurabh" w:date="2022-09-14T06:38:00Z" w:id="145">
        <w:r>
          <w:rPr>
            <w:highlight w:val="green"/>
          </w:rPr>
          <w:t xml:space="preserve">Any </w:t>
        </w:r>
        <w:r w:rsidRPr="005D7461" w:rsidR="005D7461">
          <w:rPr>
            <w:highlight w:val="green"/>
          </w:rPr>
          <w:t>PRB on time-</w:t>
        </w:r>
        <w:proofErr w:type="spellStart"/>
        <w:r w:rsidRPr="005D7461" w:rsidR="005D7461">
          <w:rPr>
            <w:highlight w:val="green"/>
          </w:rPr>
          <w:t>freq</w:t>
        </w:r>
        <w:proofErr w:type="spellEnd"/>
        <w:r w:rsidRPr="005D7461" w:rsidR="005D7461">
          <w:rPr>
            <w:highlight w:val="green"/>
          </w:rPr>
          <w:t xml:space="preserve"> grid shall be addressed by only one </w:t>
        </w:r>
        <w:proofErr w:type="spellStart"/>
        <w:r w:rsidRPr="005D7461" w:rsidR="005D7461">
          <w:rPr>
            <w:highlight w:val="green"/>
          </w:rPr>
          <w:t>SymPrbPattern</w:t>
        </w:r>
        <w:proofErr w:type="spellEnd"/>
        <w:r w:rsidRPr="005D7461" w:rsidR="005D7461">
          <w:rPr>
            <w:highlight w:val="green"/>
          </w:rPr>
          <w:t xml:space="preserve"> in any instance of SE 23</w:t>
        </w:r>
      </w:ins>
    </w:p>
    <w:p w:rsidRPr="0065321C" w:rsidR="006B7984" w:rsidP="008A399E" w:rsidRDefault="00F24E89" w14:paraId="293DF4D9" w14:textId="33ED0344">
      <w:pPr>
        <w:pStyle w:val="BN"/>
        <w:rPr>
          <w:ins w:author="Abhishek Saurabh" w:date="2022-09-12T12:52:00Z" w:id="146"/>
          <w:highlight w:val="green"/>
          <w:lang w:val="en-US"/>
        </w:rPr>
      </w:pPr>
      <w:ins w:author="Abhishek Saurabh" w:date="2022-09-14T06:40:00Z" w:id="147">
        <w:r w:rsidRPr="00F24E89">
          <w:rPr>
            <w:highlight w:val="green"/>
            <w:lang w:val="en-US"/>
          </w:rPr>
          <w:t>Each data section shall specify only one instance of SE</w:t>
        </w:r>
        <w:r w:rsidR="003F1D35">
          <w:rPr>
            <w:highlight w:val="green"/>
            <w:lang w:val="en-US"/>
          </w:rPr>
          <w:t xml:space="preserve"> </w:t>
        </w:r>
        <w:r w:rsidRPr="00F24E89">
          <w:rPr>
            <w:highlight w:val="green"/>
            <w:lang w:val="en-US"/>
          </w:rPr>
          <w:t xml:space="preserve">23 per </w:t>
        </w:r>
        <w:proofErr w:type="spellStart"/>
        <w:r w:rsidRPr="00F24E89">
          <w:rPr>
            <w:highlight w:val="green"/>
            <w:lang w:val="en-US"/>
          </w:rPr>
          <w:t>eAxCId</w:t>
        </w:r>
        <w:proofErr w:type="spellEnd"/>
        <w:r w:rsidRPr="00F24E89">
          <w:rPr>
            <w:highlight w:val="green"/>
            <w:lang w:val="en-US"/>
          </w:rPr>
          <w:t>.</w:t>
        </w:r>
      </w:ins>
      <w:ins w:author="Abhishek Saurabh" w:date="2022-09-12T12:52:00Z" w:id="148">
        <w:r w:rsidRPr="0065321C" w:rsidR="006B7984">
          <w:rPr>
            <w:highlight w:val="green"/>
            <w:lang w:val="en-US"/>
          </w:rPr>
          <w:t>. When SE 23 is used in combination with SE 10 refer to clause 7.9.10.</w:t>
        </w:r>
      </w:ins>
    </w:p>
    <w:p w:rsidRPr="0065321C" w:rsidR="006456C2" w:rsidP="006456C2" w:rsidRDefault="006456C2" w14:paraId="67B6E1E0" w14:textId="5724B140">
      <w:pPr>
        <w:pStyle w:val="BN"/>
        <w:rPr>
          <w:ins w:author="Abhishek Saurabh" w:date="2022-09-12T12:52:00Z" w:id="149"/>
          <w:highlight w:val="green"/>
          <w:lang w:val="en-US"/>
        </w:rPr>
      </w:pPr>
      <w:ins w:author="Abhishek Saurabh" w:date="2022-09-12T12:52:00Z" w:id="150">
        <w:r w:rsidRPr="0065321C">
          <w:rPr>
            <w:highlight w:val="green"/>
            <w:lang w:val="en-US"/>
          </w:rPr>
          <w:t xml:space="preserve">For </w:t>
        </w:r>
      </w:ins>
      <w:ins w:author="Abhishek Saurabh" w:date="2022-09-14T06:40:00Z" w:id="151">
        <w:r w:rsidR="000A337E">
          <w:rPr>
            <w:highlight w:val="green"/>
            <w:lang w:val="en-US"/>
          </w:rPr>
          <w:t>every</w:t>
        </w:r>
      </w:ins>
      <w:ins w:author="Abhishek Saurabh" w:date="2022-09-12T12:52:00Z" w:id="152">
        <w:r w:rsidRPr="0065321C">
          <w:rPr>
            <w:highlight w:val="green"/>
            <w:lang w:val="en-US"/>
          </w:rPr>
          <w:t xml:space="preserve"> </w:t>
        </w:r>
      </w:ins>
      <w:ins w:author="Abhishek Saurabh" w:date="2022-09-14T06:41:00Z" w:id="153">
        <w:r w:rsidR="00A57B50">
          <w:rPr>
            <w:highlight w:val="green"/>
            <w:lang w:val="en-US"/>
          </w:rPr>
          <w:t>“</w:t>
        </w:r>
      </w:ins>
      <w:proofErr w:type="spellStart"/>
      <w:ins w:author="Abhishek Saurabh" w:date="2022-09-12T12:52:00Z" w:id="154">
        <w:r w:rsidRPr="0065321C">
          <w:rPr>
            <w:highlight w:val="green"/>
            <w:lang w:val="en-US"/>
          </w:rPr>
          <w:t>SymPrbPattern</w:t>
        </w:r>
      </w:ins>
      <w:proofErr w:type="spellEnd"/>
      <w:ins w:author="Abhishek Saurabh" w:date="2022-09-14T06:41:00Z" w:id="155">
        <w:r w:rsidR="00A57B50">
          <w:rPr>
            <w:highlight w:val="green"/>
            <w:lang w:val="en-US"/>
          </w:rPr>
          <w:t>”</w:t>
        </w:r>
      </w:ins>
      <w:ins w:author="Abhishek Saurabh" w:date="2022-09-12T12:52:00Z" w:id="156">
        <w:r w:rsidRPr="0065321C">
          <w:rPr>
            <w:highlight w:val="green"/>
            <w:lang w:val="en-US"/>
          </w:rPr>
          <w:t xml:space="preserve"> all REs in the PRBs as designated in the </w:t>
        </w:r>
        <w:proofErr w:type="spellStart"/>
        <w:r w:rsidRPr="0065321C">
          <w:rPr>
            <w:highlight w:val="green"/>
            <w:lang w:val="en-US"/>
          </w:rPr>
          <w:t>reMask</w:t>
        </w:r>
        <w:proofErr w:type="spellEnd"/>
        <w:r w:rsidRPr="0065321C">
          <w:rPr>
            <w:highlight w:val="green"/>
            <w:lang w:val="en-US"/>
          </w:rPr>
          <w:t xml:space="preserve"> in section header shall be assigned </w:t>
        </w:r>
      </w:ins>
      <w:ins w:author="Abhishek Saurabh" w:date="2022-09-14T06:41:00Z" w:id="157">
        <w:r w:rsidRPr="006B3678" w:rsidR="00715D51">
          <w:rPr>
            <w:color w:val="000000" w:themeColor="dark1"/>
            <w:kern w:val="24"/>
            <w:highlight w:val="green"/>
          </w:rPr>
          <w:t>“</w:t>
        </w:r>
        <w:proofErr w:type="spellStart"/>
        <w:r w:rsidRPr="006B3678" w:rsidR="00715D51">
          <w:rPr>
            <w:color w:val="000000" w:themeColor="dark1"/>
            <w:kern w:val="24"/>
            <w:highlight w:val="green"/>
          </w:rPr>
          <w:t>mcScaleReMask</w:t>
        </w:r>
        <w:proofErr w:type="spellEnd"/>
        <w:r w:rsidRPr="006B3678" w:rsidR="00715D51">
          <w:rPr>
            <w:color w:val="000000" w:themeColor="dark1"/>
            <w:kern w:val="24"/>
            <w:highlight w:val="green"/>
          </w:rPr>
          <w:t xml:space="preserve">, </w:t>
        </w:r>
        <w:proofErr w:type="spellStart"/>
        <w:r w:rsidRPr="006B3678" w:rsidR="00715D51">
          <w:rPr>
            <w:color w:val="000000" w:themeColor="dark1"/>
            <w:kern w:val="24"/>
            <w:highlight w:val="green"/>
          </w:rPr>
          <w:t>csf</w:t>
        </w:r>
        <w:proofErr w:type="spellEnd"/>
        <w:r w:rsidRPr="006B3678" w:rsidR="00715D51">
          <w:rPr>
            <w:color w:val="000000" w:themeColor="dark1"/>
            <w:kern w:val="24"/>
            <w:highlight w:val="green"/>
          </w:rPr>
          <w:t xml:space="preserve"> and </w:t>
        </w:r>
        <w:proofErr w:type="spellStart"/>
        <w:r w:rsidRPr="006B3678" w:rsidR="00715D51">
          <w:rPr>
            <w:color w:val="000000" w:themeColor="dark1"/>
            <w:kern w:val="24"/>
            <w:highlight w:val="green"/>
          </w:rPr>
          <w:t>mcScaleOffset</w:t>
        </w:r>
        <w:proofErr w:type="spellEnd"/>
        <w:r w:rsidRPr="006B3678" w:rsidR="00715D51">
          <w:rPr>
            <w:color w:val="000000" w:themeColor="dark1"/>
            <w:kern w:val="24"/>
            <w:highlight w:val="green"/>
          </w:rPr>
          <w:t xml:space="preserve">” </w:t>
        </w:r>
      </w:ins>
      <w:ins w:author="Abhishek Saurabh" w:date="2022-09-12T12:52:00Z" w:id="158">
        <w:r w:rsidRPr="0065321C">
          <w:rPr>
            <w:highlight w:val="green"/>
            <w:lang w:val="en-US"/>
          </w:rPr>
          <w:t xml:space="preserve">value. No bit in any of the </w:t>
        </w:r>
        <w:proofErr w:type="spellStart"/>
        <w:r w:rsidRPr="0065321C">
          <w:rPr>
            <w:highlight w:val="green"/>
            <w:lang w:val="en-US"/>
          </w:rPr>
          <w:t>mcScaleReMasks</w:t>
        </w:r>
        <w:proofErr w:type="spellEnd"/>
        <w:r w:rsidRPr="0065321C">
          <w:rPr>
            <w:highlight w:val="green"/>
            <w:lang w:val="en-US"/>
          </w:rPr>
          <w:t xml:space="preserve"> shall be set (=1) in a position where the </w:t>
        </w:r>
        <w:proofErr w:type="spellStart"/>
        <w:r w:rsidRPr="0065321C">
          <w:rPr>
            <w:highlight w:val="green"/>
            <w:lang w:val="en-US"/>
          </w:rPr>
          <w:t>reMask</w:t>
        </w:r>
        <w:proofErr w:type="spellEnd"/>
        <w:r w:rsidRPr="0065321C">
          <w:rPr>
            <w:highlight w:val="green"/>
            <w:lang w:val="en-US"/>
          </w:rPr>
          <w:t xml:space="preserve"> has a zero, and every </w:t>
        </w:r>
        <w:proofErr w:type="spellStart"/>
        <w:r w:rsidRPr="0065321C">
          <w:rPr>
            <w:highlight w:val="green"/>
            <w:lang w:val="en-US"/>
          </w:rPr>
          <w:t>reMask</w:t>
        </w:r>
        <w:proofErr w:type="spellEnd"/>
        <w:r w:rsidRPr="0065321C">
          <w:rPr>
            <w:highlight w:val="green"/>
            <w:lang w:val="en-US"/>
          </w:rPr>
          <w:t xml:space="preserve"> bit that is set (=1) shall have exactly one bit =1 in one of the </w:t>
        </w:r>
        <w:proofErr w:type="spellStart"/>
        <w:r w:rsidRPr="0065321C">
          <w:rPr>
            <w:highlight w:val="green"/>
            <w:lang w:val="en-US"/>
          </w:rPr>
          <w:t>mcScaleReMasks</w:t>
        </w:r>
      </w:ins>
      <w:proofErr w:type="spellEnd"/>
      <w:r w:rsidR="00BA6C66">
        <w:rPr>
          <w:highlight w:val="green"/>
          <w:lang w:val="en-US"/>
        </w:rPr>
        <w:t>.</w:t>
      </w:r>
      <w:ins w:author="Abhishek Saurabh" w:date="2022-09-12T12:52:00Z" w:id="159">
        <w:r w:rsidRPr="0065321C">
          <w:rPr>
            <w:highlight w:val="green"/>
            <w:lang w:val="en-US"/>
          </w:rPr>
          <w:t xml:space="preserve"> </w:t>
        </w:r>
      </w:ins>
    </w:p>
    <w:p w:rsidRPr="0065321C" w:rsidR="006456C2" w:rsidP="003A3B24" w:rsidRDefault="006456C2" w14:paraId="1DF5083B" w14:textId="671A0250">
      <w:pPr>
        <w:pStyle w:val="BN"/>
        <w:numPr>
          <w:ilvl w:val="0"/>
          <w:numId w:val="0"/>
        </w:numPr>
        <w:ind w:left="737"/>
        <w:rPr>
          <w:highlight w:val="green"/>
          <w:lang w:val="en-US"/>
        </w:rPr>
      </w:pPr>
      <w:ins w:author="Abhishek Saurabh" w:date="2022-09-12T12:52:00Z" w:id="160">
        <w:r w:rsidRPr="0065321C">
          <w:rPr>
            <w:highlight w:val="green"/>
            <w:lang w:val="en-US"/>
          </w:rPr>
          <w:t xml:space="preserve">e.g. For section header </w:t>
        </w:r>
        <w:proofErr w:type="spellStart"/>
        <w:r w:rsidRPr="0065321C">
          <w:rPr>
            <w:highlight w:val="green"/>
            <w:lang w:val="en-US"/>
          </w:rPr>
          <w:t>reMask</w:t>
        </w:r>
        <w:proofErr w:type="spellEnd"/>
        <w:r w:rsidRPr="0065321C">
          <w:rPr>
            <w:highlight w:val="green"/>
            <w:lang w:val="en-US"/>
          </w:rPr>
          <w:t xml:space="preserve"> = 1111  1111  1111 b, union of mcScaleReMask-1 = 1010  1010 1010 b and mcScaleReMask-2 = 0101  0101  0101 b shall be equal to the </w:t>
        </w:r>
        <w:proofErr w:type="spellStart"/>
        <w:r w:rsidRPr="0065321C">
          <w:rPr>
            <w:highlight w:val="green"/>
            <w:lang w:val="en-US"/>
          </w:rPr>
          <w:t>reMask</w:t>
        </w:r>
        <w:proofErr w:type="spellEnd"/>
        <w:r w:rsidRPr="0065321C">
          <w:rPr>
            <w:highlight w:val="green"/>
            <w:lang w:val="en-US"/>
          </w:rPr>
          <w:t xml:space="preserve"> value.</w:t>
        </w:r>
      </w:ins>
    </w:p>
    <w:p w:rsidRPr="0065321C" w:rsidR="003A3B24" w:rsidP="7CFEFDAE" w:rsidRDefault="003A3B24" w14:paraId="7048462E" w14:textId="7A93B082">
      <w:pPr>
        <w:pStyle w:val="BN"/>
        <w:rPr>
          <w:ins w:author="Abhishek Saurabh" w:date="2022-09-12T12:53:00Z" w:id="670351577"/>
          <w:highlight w:val="green"/>
          <w:lang w:val="en-GB"/>
        </w:rPr>
      </w:pPr>
      <w:ins w:author="Abhishek Saurabh" w:date="2022-09-12T12:53:00Z" w:id="412561799">
        <w:r w:rsidRPr="7CFEFDAE" w:rsidR="003A3B24">
          <w:rPr>
            <w:highlight w:val="green"/>
            <w:lang w:val="en-US"/>
          </w:rPr>
          <w:t>The number of “</w:t>
        </w:r>
        <w:r w:rsidRPr="7CFEFDAE" w:rsidR="003A3B24">
          <w:rPr>
            <w:highlight w:val="green"/>
            <w:lang w:val="en-US"/>
          </w:rPr>
          <w:t>mcScaleReMask</w:t>
        </w:r>
        <w:r w:rsidRPr="7CFEFDAE" w:rsidR="003A3B24">
          <w:rPr>
            <w:highlight w:val="green"/>
            <w:lang w:val="en-US"/>
          </w:rPr>
          <w:t xml:space="preserve">, </w:t>
        </w:r>
        <w:r w:rsidRPr="7CFEFDAE" w:rsidR="003A3B24">
          <w:rPr>
            <w:highlight w:val="green"/>
            <w:lang w:val="en-US"/>
          </w:rPr>
          <w:t>csf</w:t>
        </w:r>
        <w:r w:rsidRPr="7CFEFDAE" w:rsidR="003A3B24">
          <w:rPr>
            <w:highlight w:val="green"/>
            <w:lang w:val="en-US"/>
          </w:rPr>
          <w:t xml:space="preserve"> and </w:t>
        </w:r>
        <w:r w:rsidRPr="7CFEFDAE" w:rsidR="003A3B24">
          <w:rPr>
            <w:highlight w:val="green"/>
            <w:lang w:val="en-US"/>
          </w:rPr>
          <w:t>mcScaleOffset</w:t>
        </w:r>
        <w:r w:rsidRPr="7CFEFDAE" w:rsidR="003A3B24">
          <w:rPr>
            <w:highlight w:val="green"/>
            <w:lang w:val="en-US"/>
          </w:rPr>
          <w:t xml:space="preserve">” sets which can be specified </w:t>
        </w:r>
      </w:ins>
      <w:ins w:author="Abhishek Saurabh" w:date="2022-09-12T22:20:00Z" w:id="1931679829">
        <w:r w:rsidRPr="7CFEFDAE" w:rsidR="001D3754">
          <w:rPr>
            <w:highlight w:val="green"/>
            <w:lang w:val="en-US"/>
          </w:rPr>
          <w:t xml:space="preserve">per </w:t>
        </w:r>
        <w:r w:rsidRPr="7CFEFDAE" w:rsidR="00C25026">
          <w:rPr>
            <w:highlight w:val="green"/>
            <w:lang w:val="en-US"/>
          </w:rPr>
          <w:t>“</w:t>
        </w:r>
      </w:ins>
      <w:ins w:author="Abhishek Saurabh" w:date="2022-09-14T13:23:00Z" w:id="740425289">
        <w:r w:rsidRPr="7CFEFDAE" w:rsidR="0061740A">
          <w:rPr>
            <w:highlight w:val="green"/>
            <w:lang w:val="en-US"/>
          </w:rPr>
          <w:t>S</w:t>
        </w:r>
      </w:ins>
      <w:ins w:author="Abhishek Saurabh" w:date="2022-09-12T22:20:00Z" w:id="302826771">
        <w:r w:rsidRPr="7CFEFDAE" w:rsidR="001D3754">
          <w:rPr>
            <w:highlight w:val="green"/>
            <w:lang w:val="en-US"/>
          </w:rPr>
          <w:t>ymPrbPattern</w:t>
        </w:r>
        <w:r w:rsidRPr="7CFEFDAE" w:rsidR="00C25026">
          <w:rPr>
            <w:highlight w:val="green"/>
            <w:lang w:val="en-US"/>
          </w:rPr>
          <w:t>”</w:t>
        </w:r>
        <w:r w:rsidRPr="7CFEFDAE" w:rsidR="001D3754">
          <w:rPr>
            <w:highlight w:val="green"/>
            <w:lang w:val="en-US"/>
          </w:rPr>
          <w:t xml:space="preserve"> </w:t>
        </w:r>
      </w:ins>
      <w:ins w:author="Abhishek Saurabh" w:date="2022-09-12T12:53:00Z" w:id="1765554784">
        <w:r w:rsidRPr="7CFEFDAE" w:rsidR="003A3B24">
          <w:rPr>
            <w:highlight w:val="green"/>
            <w:lang w:val="en-US"/>
          </w:rPr>
          <w:t>is restricted by the M-Plane O-RU capability parameter “max-</w:t>
        </w:r>
        <w:r w:rsidRPr="7CFEFDAE" w:rsidR="003A3B24">
          <w:rPr>
            <w:highlight w:val="green"/>
            <w:lang w:val="en-US"/>
          </w:rPr>
          <w:t>mcscale</w:t>
        </w:r>
        <w:r w:rsidRPr="7CFEFDAE" w:rsidR="003A3B24">
          <w:rPr>
            <w:highlight w:val="green"/>
            <w:lang w:val="en-US"/>
          </w:rPr>
          <w:t>-offset-per-</w:t>
        </w:r>
      </w:ins>
      <w:ins w:author="Abhishek Saurabh" w:date="2022-09-12T22:19:00Z" w:id="1168027897">
        <w:r w:rsidRPr="7CFEFDAE" w:rsidR="008C3986">
          <w:rPr>
            <w:highlight w:val="green"/>
            <w:lang w:val="en-US"/>
          </w:rPr>
          <w:t>prb</w:t>
        </w:r>
      </w:ins>
      <w:ins w:author="Abhishek Saurabh" w:date="2022-09-12T12:53:00Z" w:id="364584496">
        <w:r w:rsidRPr="7CFEFDAE" w:rsidR="003A3B24">
          <w:rPr>
            <w:highlight w:val="green"/>
            <w:lang w:val="en-US"/>
          </w:rPr>
          <w:t>”.</w:t>
        </w:r>
      </w:ins>
    </w:p>
    <w:p w:rsidRPr="008A399E" w:rsidR="003A3B24" w:rsidP="003A3B24" w:rsidRDefault="003A3B24" w14:paraId="6BD7964B" w14:textId="77777777">
      <w:pPr>
        <w:pStyle w:val="BN"/>
        <w:numPr>
          <w:ilvl w:val="0"/>
          <w:numId w:val="0"/>
        </w:numPr>
        <w:ind w:left="737" w:hanging="453"/>
        <w:rPr>
          <w:lang w:val="en-US"/>
        </w:rPr>
      </w:pPr>
    </w:p>
    <w:p w:rsidR="004A7E8E" w:rsidP="004A7E8E" w:rsidRDefault="004A7E8E" w14:paraId="7A904B84" w14:textId="500A2245">
      <w:pPr>
        <w:pStyle w:val="TH"/>
        <w:rPr>
          <w:ins w:author="Abhishek Saurabh" w:date="2022-03-31T15:41:00Z" w:id="169"/>
        </w:rPr>
      </w:pPr>
      <w:ins w:author="Abhishek Saurabh" w:date="2022-03-31T15:41:00Z" w:id="170">
        <w:r>
          <w:t xml:space="preserve">Table </w:t>
        </w:r>
        <w:bookmarkStart w:name="tab_7_SE21" w:id="171"/>
        <w:r>
          <w:t>7.7</w:t>
        </w:r>
        <w:r w:rsidRPr="00A927A8">
          <w:t>.</w:t>
        </w:r>
        <w:r>
          <w:t>2</w:t>
        </w:r>
      </w:ins>
      <w:ins w:author="Abhishek Saurabh" w:date="2022-07-27T13:43:00Z" w:id="172">
        <w:r w:rsidRPr="003230A9" w:rsidR="003230A9">
          <w:rPr>
            <w:highlight w:val="cyan"/>
          </w:rPr>
          <w:t>3</w:t>
        </w:r>
      </w:ins>
      <w:ins w:author="Abhishek Saurabh" w:date="2022-03-31T15:41:00Z" w:id="173">
        <w:r>
          <w:t>-</w:t>
        </w:r>
        <w:r>
          <w:fldChar w:fldCharType="begin"/>
        </w:r>
        <w:r>
          <w:instrText xml:space="preserve"> </w:instrText>
        </w:r>
        <w:r w:rsidRPr="00A927A8">
          <w:instrText xml:space="preserve">SEQ mytab </w:instrText>
        </w:r>
        <w:r>
          <w:instrText xml:space="preserve">\* ARABIC \s 5 </w:instrText>
        </w:r>
        <w:r>
          <w:fldChar w:fldCharType="separate"/>
        </w:r>
        <w:r>
          <w:rPr>
            <w:noProof/>
          </w:rPr>
          <w:t>1</w:t>
        </w:r>
        <w:r>
          <w:fldChar w:fldCharType="end"/>
        </w:r>
        <w:bookmarkEnd w:id="171"/>
        <w:r>
          <w:t xml:space="preserve">: </w:t>
        </w:r>
        <w:r w:rsidRPr="0040639E">
          <w:t xml:space="preserve">Section Extension </w:t>
        </w:r>
        <w:r>
          <w:t>2</w:t>
        </w:r>
      </w:ins>
      <w:ins w:author="Abhishek Saurabh" w:date="2022-07-27T13:23:00Z" w:id="174">
        <w:r w:rsidRPr="00D86F14" w:rsidR="00D86F14">
          <w:rPr>
            <w:highlight w:val="cyan"/>
          </w:rPr>
          <w:t>3</w:t>
        </w:r>
      </w:ins>
      <w:ins w:author="Abhishek Saurabh" w:date="2022-03-31T15:41:00Z" w:id="175">
        <w:r w:rsidRPr="0040639E">
          <w:t xml:space="preserve"> for </w:t>
        </w:r>
        <w:r>
          <w:t>modulation compression for multiple symbols</w:t>
        </w:r>
      </w:ins>
    </w:p>
    <w:tbl>
      <w:tblPr>
        <w:tblW w:w="9346" w:type="dxa"/>
        <w:tblLayout w:type="fixed"/>
        <w:tblCellMar>
          <w:left w:w="0" w:type="dxa"/>
          <w:right w:w="0" w:type="dxa"/>
        </w:tblCellMar>
        <w:tblLook w:val="0600" w:firstRow="0" w:lastRow="0" w:firstColumn="0" w:lastColumn="0" w:noHBand="1" w:noVBand="1"/>
      </w:tblPr>
      <w:tblGrid>
        <w:gridCol w:w="899"/>
        <w:gridCol w:w="42"/>
        <w:gridCol w:w="85"/>
        <w:gridCol w:w="996"/>
        <w:gridCol w:w="38"/>
        <w:gridCol w:w="828"/>
        <w:gridCol w:w="710"/>
        <w:gridCol w:w="29"/>
        <w:gridCol w:w="126"/>
        <w:gridCol w:w="100"/>
        <w:gridCol w:w="760"/>
        <w:gridCol w:w="861"/>
        <w:gridCol w:w="859"/>
        <w:gridCol w:w="864"/>
        <w:gridCol w:w="938"/>
        <w:gridCol w:w="1211"/>
      </w:tblGrid>
      <w:tr w:rsidR="004A7E8E" w:rsidTr="001D1D24" w14:paraId="292DE96A" w14:textId="77777777">
        <w:trPr>
          <w:trHeight w:val="300"/>
          <w:ins w:author="Abhishek Saurabh" w:date="2022-03-31T15:41:00Z" w:id="176"/>
        </w:trPr>
        <w:tc>
          <w:tcPr>
            <w:tcW w:w="1026" w:type="dxa"/>
            <w:gridSpan w:val="3"/>
            <w:tcBorders>
              <w:top w:val="single" w:color="000000" w:sz="8" w:space="0"/>
              <w:left w:val="single" w:color="000000" w:sz="8" w:space="0"/>
              <w:bottom w:val="single" w:color="000000" w:sz="8" w:space="0"/>
              <w:right w:val="single" w:color="000000" w:sz="8" w:space="0"/>
            </w:tcBorders>
            <w:shd w:val="clear" w:color="auto" w:fill="000099"/>
            <w:tcMar>
              <w:top w:w="15" w:type="dxa"/>
              <w:left w:w="15" w:type="dxa"/>
              <w:bottom w:w="0" w:type="dxa"/>
              <w:right w:w="15" w:type="dxa"/>
            </w:tcMar>
          </w:tcPr>
          <w:p w:rsidRPr="00E637E4" w:rsidR="004A7E8E" w:rsidP="00297F6B" w:rsidRDefault="004A7E8E" w14:paraId="0CADFFAB" w14:textId="77777777">
            <w:pPr>
              <w:pStyle w:val="TAH"/>
              <w:rPr>
                <w:ins w:author="Abhishek Saurabh" w:date="2022-03-31T15:41:00Z" w:id="177"/>
              </w:rPr>
            </w:pPr>
            <w:ins w:author="Abhishek Saurabh" w:date="2022-03-31T15:41:00Z" w:id="178">
              <w:r>
                <w:t>0 (</w:t>
              </w:r>
              <w:proofErr w:type="spellStart"/>
              <w:r>
                <w:t>msb</w:t>
              </w:r>
              <w:proofErr w:type="spellEnd"/>
              <w:r>
                <w:t>)</w:t>
              </w:r>
            </w:ins>
          </w:p>
        </w:tc>
        <w:tc>
          <w:tcPr>
            <w:tcW w:w="996" w:type="dxa"/>
            <w:tcBorders>
              <w:top w:val="single" w:color="000000" w:sz="8" w:space="0"/>
              <w:left w:val="single" w:color="000000" w:sz="8" w:space="0"/>
              <w:bottom w:val="single" w:color="000000" w:sz="8" w:space="0"/>
              <w:right w:val="single" w:color="000000" w:sz="8" w:space="0"/>
            </w:tcBorders>
            <w:shd w:val="clear" w:color="auto" w:fill="000099"/>
            <w:tcMar>
              <w:top w:w="15" w:type="dxa"/>
              <w:left w:w="15" w:type="dxa"/>
              <w:bottom w:w="0" w:type="dxa"/>
              <w:right w:w="15" w:type="dxa"/>
            </w:tcMar>
          </w:tcPr>
          <w:p w:rsidRPr="00E637E4" w:rsidR="004A7E8E" w:rsidP="00297F6B" w:rsidRDefault="004A7E8E" w14:paraId="0A35E837" w14:textId="77777777">
            <w:pPr>
              <w:pStyle w:val="TAH"/>
              <w:rPr>
                <w:ins w:author="Abhishek Saurabh" w:date="2022-03-31T15:41:00Z" w:id="179"/>
              </w:rPr>
            </w:pPr>
            <w:ins w:author="Abhishek Saurabh" w:date="2022-03-31T15:41:00Z" w:id="180">
              <w:r w:rsidRPr="00E637E4">
                <w:t>1</w:t>
              </w:r>
            </w:ins>
          </w:p>
        </w:tc>
        <w:tc>
          <w:tcPr>
            <w:tcW w:w="866" w:type="dxa"/>
            <w:gridSpan w:val="2"/>
            <w:tcBorders>
              <w:top w:val="single" w:color="000000" w:sz="8" w:space="0"/>
              <w:left w:val="single" w:color="000000" w:sz="8" w:space="0"/>
              <w:bottom w:val="single" w:color="000000" w:sz="8" w:space="0"/>
              <w:right w:val="single" w:color="000000" w:sz="8" w:space="0"/>
            </w:tcBorders>
            <w:shd w:val="clear" w:color="auto" w:fill="000099"/>
          </w:tcPr>
          <w:p w:rsidRPr="00E637E4" w:rsidR="004A7E8E" w:rsidP="00297F6B" w:rsidRDefault="004A7E8E" w14:paraId="511A3615" w14:textId="77777777">
            <w:pPr>
              <w:pStyle w:val="TAH"/>
              <w:rPr>
                <w:ins w:author="Abhishek Saurabh" w:date="2022-03-31T15:41:00Z" w:id="181"/>
              </w:rPr>
            </w:pPr>
            <w:ins w:author="Abhishek Saurabh" w:date="2022-03-31T15:41:00Z" w:id="182">
              <w:r w:rsidRPr="00E637E4">
                <w:t>2</w:t>
              </w:r>
            </w:ins>
          </w:p>
        </w:tc>
        <w:tc>
          <w:tcPr>
            <w:tcW w:w="865" w:type="dxa"/>
            <w:gridSpan w:val="3"/>
            <w:tcBorders>
              <w:top w:val="single" w:color="000000" w:sz="8" w:space="0"/>
              <w:left w:val="single" w:color="000000" w:sz="8" w:space="0"/>
              <w:bottom w:val="single" w:color="000000" w:sz="8" w:space="0"/>
              <w:right w:val="single" w:color="000000" w:sz="8" w:space="0"/>
            </w:tcBorders>
            <w:shd w:val="clear" w:color="auto" w:fill="000099"/>
          </w:tcPr>
          <w:p w:rsidRPr="00E637E4" w:rsidR="004A7E8E" w:rsidP="00297F6B" w:rsidRDefault="004A7E8E" w14:paraId="7599B4FE" w14:textId="77777777">
            <w:pPr>
              <w:pStyle w:val="TAH"/>
              <w:rPr>
                <w:ins w:author="Abhishek Saurabh" w:date="2022-03-31T15:41:00Z" w:id="183"/>
              </w:rPr>
            </w:pPr>
            <w:ins w:author="Abhishek Saurabh" w:date="2022-03-31T15:41:00Z" w:id="184">
              <w:r w:rsidRPr="00E637E4">
                <w:t>3</w:t>
              </w:r>
            </w:ins>
          </w:p>
        </w:tc>
        <w:tc>
          <w:tcPr>
            <w:tcW w:w="860" w:type="dxa"/>
            <w:gridSpan w:val="2"/>
            <w:tcBorders>
              <w:top w:val="single" w:color="000000" w:sz="8" w:space="0"/>
              <w:left w:val="single" w:color="000000" w:sz="8" w:space="0"/>
              <w:bottom w:val="single" w:color="000000" w:sz="8" w:space="0"/>
              <w:right w:val="single" w:color="000000" w:sz="8" w:space="0"/>
            </w:tcBorders>
            <w:shd w:val="clear" w:color="auto" w:fill="000099"/>
          </w:tcPr>
          <w:p w:rsidRPr="00E637E4" w:rsidR="004A7E8E" w:rsidP="00297F6B" w:rsidRDefault="004A7E8E" w14:paraId="24C16DA9" w14:textId="77777777">
            <w:pPr>
              <w:pStyle w:val="TAH"/>
              <w:rPr>
                <w:ins w:author="Abhishek Saurabh" w:date="2022-03-31T15:41:00Z" w:id="185"/>
              </w:rPr>
            </w:pPr>
            <w:ins w:author="Abhishek Saurabh" w:date="2022-03-31T15:41:00Z" w:id="186">
              <w:r w:rsidRPr="00E637E4">
                <w:t>4</w:t>
              </w:r>
            </w:ins>
          </w:p>
        </w:tc>
        <w:tc>
          <w:tcPr>
            <w:tcW w:w="861" w:type="dxa"/>
            <w:tcBorders>
              <w:top w:val="single" w:color="000000" w:sz="8" w:space="0"/>
              <w:left w:val="single" w:color="000000" w:sz="8" w:space="0"/>
              <w:bottom w:val="single" w:color="000000" w:sz="8" w:space="0"/>
              <w:right w:val="single" w:color="000000" w:sz="8" w:space="0"/>
            </w:tcBorders>
            <w:shd w:val="clear" w:color="auto" w:fill="000099"/>
          </w:tcPr>
          <w:p w:rsidRPr="00E637E4" w:rsidR="004A7E8E" w:rsidP="00297F6B" w:rsidRDefault="004A7E8E" w14:paraId="2B98A9C3" w14:textId="77777777">
            <w:pPr>
              <w:pStyle w:val="TAH"/>
              <w:rPr>
                <w:ins w:author="Abhishek Saurabh" w:date="2022-03-31T15:41:00Z" w:id="187"/>
              </w:rPr>
            </w:pPr>
            <w:ins w:author="Abhishek Saurabh" w:date="2022-03-31T15:41:00Z" w:id="188">
              <w:r w:rsidRPr="00E637E4">
                <w:t>5</w:t>
              </w:r>
            </w:ins>
          </w:p>
        </w:tc>
        <w:tc>
          <w:tcPr>
            <w:tcW w:w="859" w:type="dxa"/>
            <w:tcBorders>
              <w:top w:val="single" w:color="000000" w:sz="8" w:space="0"/>
              <w:left w:val="single" w:color="000000" w:sz="8" w:space="0"/>
              <w:bottom w:val="single" w:color="000000" w:sz="8" w:space="0"/>
              <w:right w:val="single" w:color="000000" w:sz="8" w:space="0"/>
            </w:tcBorders>
            <w:shd w:val="clear" w:color="auto" w:fill="000099"/>
          </w:tcPr>
          <w:p w:rsidRPr="00E637E4" w:rsidR="004A7E8E" w:rsidP="00297F6B" w:rsidRDefault="004A7E8E" w14:paraId="1AB56E9D" w14:textId="77777777">
            <w:pPr>
              <w:pStyle w:val="TAH"/>
              <w:rPr>
                <w:ins w:author="Abhishek Saurabh" w:date="2022-03-31T15:41:00Z" w:id="189"/>
              </w:rPr>
            </w:pPr>
            <w:ins w:author="Abhishek Saurabh" w:date="2022-03-31T15:41:00Z" w:id="190">
              <w:r w:rsidRPr="00E637E4">
                <w:t>6</w:t>
              </w:r>
            </w:ins>
          </w:p>
        </w:tc>
        <w:tc>
          <w:tcPr>
            <w:tcW w:w="864" w:type="dxa"/>
            <w:tcBorders>
              <w:top w:val="single" w:color="000000" w:sz="8" w:space="0"/>
              <w:left w:val="single" w:color="000000" w:sz="8" w:space="0"/>
              <w:bottom w:val="single" w:color="000000" w:sz="8" w:space="0"/>
              <w:right w:val="single" w:color="000000" w:sz="8" w:space="0"/>
            </w:tcBorders>
            <w:shd w:val="clear" w:color="auto" w:fill="000099"/>
          </w:tcPr>
          <w:p w:rsidRPr="00E637E4" w:rsidR="004A7E8E" w:rsidP="00297F6B" w:rsidRDefault="004A7E8E" w14:paraId="3D614F88" w14:textId="77777777">
            <w:pPr>
              <w:pStyle w:val="TAH"/>
              <w:rPr>
                <w:ins w:author="Abhishek Saurabh" w:date="2022-03-31T15:41:00Z" w:id="191"/>
              </w:rPr>
            </w:pPr>
            <w:ins w:author="Abhishek Saurabh" w:date="2022-03-31T15:41:00Z" w:id="192">
              <w:r w:rsidRPr="00E637E4">
                <w:t>7</w:t>
              </w:r>
              <w:r>
                <w:t>(</w:t>
              </w:r>
              <w:proofErr w:type="spellStart"/>
              <w:r>
                <w:t>lsb</w:t>
              </w:r>
              <w:proofErr w:type="spellEnd"/>
              <w:r>
                <w:t>)</w:t>
              </w:r>
            </w:ins>
          </w:p>
        </w:tc>
        <w:tc>
          <w:tcPr>
            <w:tcW w:w="938"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tcPr>
          <w:p w:rsidRPr="001932B0" w:rsidR="004A7E8E" w:rsidP="00297F6B" w:rsidRDefault="004A7E8E" w14:paraId="5934EDB8" w14:textId="77777777">
            <w:pPr>
              <w:pStyle w:val="TAH"/>
              <w:rPr>
                <w:ins w:author="Abhishek Saurabh" w:date="2022-03-31T15:41:00Z" w:id="193"/>
                <w:color w:val="000000"/>
                <w:kern w:val="24"/>
                <w:lang w:eastAsia="en-GB"/>
              </w:rPr>
            </w:pPr>
            <w:ins w:author="Abhishek Saurabh" w:date="2022-03-31T15:41:00Z" w:id="194">
              <w:r w:rsidRPr="001932B0">
                <w:rPr>
                  <w:color w:val="000000"/>
                  <w:kern w:val="24"/>
                  <w:lang w:eastAsia="en-GB"/>
                </w:rPr>
                <w:t># of</w:t>
              </w:r>
            </w:ins>
          </w:p>
          <w:p w:rsidR="004A7E8E" w:rsidP="00297F6B" w:rsidRDefault="004A7E8E" w14:paraId="5E909976" w14:textId="77777777">
            <w:pPr>
              <w:pStyle w:val="TAH"/>
              <w:rPr>
                <w:ins w:author="Abhishek Saurabh" w:date="2022-03-31T15:41:00Z" w:id="195"/>
                <w:color w:val="000000"/>
                <w:kern w:val="24"/>
                <w:lang w:eastAsia="en-GB"/>
              </w:rPr>
            </w:pPr>
            <w:ins w:author="Abhishek Saurabh" w:date="2022-03-31T15:41:00Z" w:id="196">
              <w:r w:rsidRPr="001932B0">
                <w:rPr>
                  <w:color w:val="000000"/>
                  <w:kern w:val="24"/>
                  <w:lang w:eastAsia="en-GB"/>
                </w:rPr>
                <w:t>bytes</w:t>
              </w:r>
            </w:ins>
          </w:p>
        </w:tc>
        <w:tc>
          <w:tcPr>
            <w:tcW w:w="1211" w:type="dxa"/>
            <w:tcBorders>
              <w:top w:val="single" w:color="000000" w:sz="8" w:space="0"/>
              <w:left w:val="single" w:color="000000" w:sz="8" w:space="0"/>
              <w:bottom w:val="single" w:color="000000" w:sz="8" w:space="0"/>
              <w:right w:val="single" w:color="000000" w:sz="8" w:space="0"/>
            </w:tcBorders>
          </w:tcPr>
          <w:p w:rsidR="004A7E8E" w:rsidP="00297F6B" w:rsidRDefault="004A7E8E" w14:paraId="6C5C3A1A" w14:textId="77777777">
            <w:pPr>
              <w:pStyle w:val="TAH"/>
              <w:rPr>
                <w:ins w:author="Abhishek Saurabh" w:date="2022-03-31T15:41:00Z" w:id="197"/>
              </w:rPr>
            </w:pPr>
          </w:p>
        </w:tc>
      </w:tr>
      <w:tr w:rsidR="004A7E8E" w:rsidTr="001D1D24" w14:paraId="025750FC" w14:textId="77777777">
        <w:trPr>
          <w:trHeight w:val="300"/>
          <w:ins w:author="Abhishek Saurabh" w:date="2022-03-31T15:41:00Z" w:id="198"/>
        </w:trPr>
        <w:tc>
          <w:tcPr>
            <w:tcW w:w="1026" w:type="dxa"/>
            <w:gridSpan w:val="3"/>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bottom"/>
            <w:hideMark/>
          </w:tcPr>
          <w:p w:rsidR="004A7E8E" w:rsidP="00297F6B" w:rsidRDefault="004A7E8E" w14:paraId="6160459F" w14:textId="77777777">
            <w:pPr>
              <w:pStyle w:val="TAC"/>
              <w:rPr>
                <w:ins w:author="Abhishek Saurabh" w:date="2022-03-31T15:41:00Z" w:id="199"/>
                <w:lang w:eastAsia="en-GB"/>
              </w:rPr>
            </w:pPr>
            <w:proofErr w:type="spellStart"/>
            <w:ins w:author="Abhishek Saurabh" w:date="2022-03-31T15:41:00Z" w:id="200">
              <w:r>
                <w:rPr>
                  <w:lang w:eastAsia="en-GB"/>
                </w:rPr>
                <w:t>ef</w:t>
              </w:r>
              <w:proofErr w:type="spellEnd"/>
            </w:ins>
          </w:p>
        </w:tc>
        <w:tc>
          <w:tcPr>
            <w:tcW w:w="6171" w:type="dxa"/>
            <w:gridSpan w:val="11"/>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bottom"/>
            <w:hideMark/>
          </w:tcPr>
          <w:p w:rsidR="004A7E8E" w:rsidP="00297F6B" w:rsidRDefault="004A7E8E" w14:paraId="455BD4DB" w14:textId="77777777">
            <w:pPr>
              <w:pStyle w:val="TAC"/>
              <w:rPr>
                <w:ins w:author="Abhishek Saurabh" w:date="2022-03-31T15:41:00Z" w:id="201"/>
                <w:lang w:eastAsia="en-GB"/>
              </w:rPr>
            </w:pPr>
            <w:proofErr w:type="spellStart"/>
            <w:ins w:author="Abhishek Saurabh" w:date="2022-03-31T15:41:00Z" w:id="202">
              <w:r>
                <w:rPr>
                  <w:lang w:eastAsia="en-GB"/>
                </w:rPr>
                <w:t>extType</w:t>
              </w:r>
              <w:proofErr w:type="spellEnd"/>
              <w:r>
                <w:rPr>
                  <w:lang w:eastAsia="en-GB"/>
                </w:rPr>
                <w:t xml:space="preserve"> = 0x16</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bottom"/>
            <w:hideMark/>
          </w:tcPr>
          <w:p w:rsidR="004A7E8E" w:rsidP="00297F6B" w:rsidRDefault="004A7E8E" w14:paraId="6F01A534" w14:textId="77777777">
            <w:pPr>
              <w:pStyle w:val="TAC"/>
              <w:rPr>
                <w:ins w:author="Abhishek Saurabh" w:date="2022-03-31T15:41:00Z" w:id="203"/>
                <w:lang w:eastAsia="en-GB"/>
              </w:rPr>
            </w:pPr>
            <w:ins w:author="Abhishek Saurabh" w:date="2022-03-31T15:41:00Z" w:id="204">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hideMark/>
          </w:tcPr>
          <w:p w:rsidR="004A7E8E" w:rsidP="00297F6B" w:rsidRDefault="004A7E8E" w14:paraId="2D2BBF51" w14:textId="77777777">
            <w:pPr>
              <w:pStyle w:val="TAL"/>
              <w:jc w:val="center"/>
              <w:rPr>
                <w:ins w:author="Abhishek Saurabh" w:date="2022-03-31T15:41:00Z" w:id="205"/>
                <w:color w:val="000000"/>
                <w:kern w:val="24"/>
                <w:lang w:eastAsia="en-GB"/>
              </w:rPr>
            </w:pPr>
            <w:ins w:author="Abhishek Saurabh" w:date="2022-03-31T15:41:00Z" w:id="206">
              <w:r>
                <w:t>Octet N</w:t>
              </w:r>
            </w:ins>
          </w:p>
        </w:tc>
      </w:tr>
      <w:tr w:rsidR="004A7E8E" w:rsidTr="001D1D24" w14:paraId="772C1B4F" w14:textId="77777777">
        <w:trPr>
          <w:trHeight w:val="300"/>
          <w:ins w:author="Abhishek Saurabh" w:date="2022-03-31T15:41:00Z" w:id="207"/>
        </w:trPr>
        <w:tc>
          <w:tcPr>
            <w:tcW w:w="7197" w:type="dxa"/>
            <w:gridSpan w:val="14"/>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bottom"/>
            <w:hideMark/>
          </w:tcPr>
          <w:p w:rsidR="004A7E8E" w:rsidP="00297F6B" w:rsidRDefault="004A7E8E" w14:paraId="6ACA7CC1" w14:textId="77777777">
            <w:pPr>
              <w:pStyle w:val="TAC"/>
              <w:rPr>
                <w:ins w:author="Abhishek Saurabh" w:date="2022-03-31T15:41:00Z" w:id="208"/>
                <w:lang w:eastAsia="en-GB"/>
              </w:rPr>
            </w:pPr>
            <w:proofErr w:type="spellStart"/>
            <w:ins w:author="Abhishek Saurabh" w:date="2022-03-31T15:41:00Z" w:id="209">
              <w:r>
                <w:rPr>
                  <w:lang w:eastAsia="en-GB"/>
                </w:rPr>
                <w:t>extLen</w:t>
              </w:r>
              <w:proofErr w:type="spellEnd"/>
              <w:r>
                <w:rPr>
                  <w:lang w:eastAsia="en-GB"/>
                </w:rPr>
                <w:t xml:space="preserve">[15:0]  </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bottom"/>
            <w:hideMark/>
          </w:tcPr>
          <w:p w:rsidR="004A7E8E" w:rsidP="00297F6B" w:rsidRDefault="004A7E8E" w14:paraId="7520F492" w14:textId="77777777">
            <w:pPr>
              <w:pStyle w:val="TAC"/>
              <w:rPr>
                <w:ins w:author="Abhishek Saurabh" w:date="2022-03-31T15:41:00Z" w:id="210"/>
                <w:lang w:eastAsia="en-GB"/>
              </w:rPr>
            </w:pPr>
            <w:ins w:author="Abhishek Saurabh" w:date="2022-03-31T15:41:00Z" w:id="211">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hideMark/>
          </w:tcPr>
          <w:p w:rsidR="004A7E8E" w:rsidP="00297F6B" w:rsidRDefault="004A7E8E" w14:paraId="0C536A92" w14:textId="77777777">
            <w:pPr>
              <w:pStyle w:val="TAL"/>
              <w:jc w:val="center"/>
              <w:rPr>
                <w:ins w:author="Abhishek Saurabh" w:date="2022-03-31T15:41:00Z" w:id="212"/>
                <w:color w:val="000000"/>
                <w:kern w:val="24"/>
                <w:lang w:eastAsia="en-GB"/>
              </w:rPr>
            </w:pPr>
            <w:ins w:author="Abhishek Saurabh" w:date="2022-03-31T15:41:00Z" w:id="213">
              <w:r>
                <w:rPr>
                  <w:color w:val="000000"/>
                  <w:kern w:val="24"/>
                  <w:lang w:eastAsia="en-GB"/>
                </w:rPr>
                <w:t>N+1</w:t>
              </w:r>
            </w:ins>
          </w:p>
        </w:tc>
      </w:tr>
      <w:tr w:rsidR="00811FBB" w:rsidTr="001D1D24" w14:paraId="71DD8183" w14:textId="77777777">
        <w:trPr>
          <w:trHeight w:val="300"/>
          <w:ins w:author="Abhishek Saurabh" w:date="2022-03-31T15:41:00Z" w:id="214"/>
        </w:trPr>
        <w:tc>
          <w:tcPr>
            <w:tcW w:w="3853" w:type="dxa"/>
            <w:gridSpan w:val="10"/>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72208F58" w14:textId="39B9A6A2">
            <w:pPr>
              <w:pStyle w:val="TAC"/>
              <w:rPr>
                <w:ins w:author="Abhishek Saurabh" w:date="2022-03-31T15:41:00Z" w:id="215"/>
                <w:lang w:eastAsia="en-GB"/>
              </w:rPr>
            </w:pPr>
            <w:proofErr w:type="spellStart"/>
            <w:ins w:author="Abhishek Saurabh" w:date="2022-03-31T15:41:00Z" w:id="216">
              <w:r>
                <w:rPr>
                  <w:color w:val="000000" w:themeColor="dark1"/>
                  <w:kern w:val="24"/>
                </w:rPr>
                <w:t>numSym</w:t>
              </w:r>
            </w:ins>
            <w:ins w:author="Abhishek Saurabh" w:date="2022-04-01T15:23:00Z" w:id="217">
              <w:r w:rsidR="00BB2A80">
                <w:rPr>
                  <w:color w:val="000000" w:themeColor="dark1"/>
                  <w:kern w:val="24"/>
                </w:rPr>
                <w:t>PrbPattern</w:t>
              </w:r>
            </w:ins>
            <w:proofErr w:type="spellEnd"/>
            <w:ins w:author="Abhishek Saurabh" w:date="2022-03-31T15:41:00Z" w:id="218">
              <w:r>
                <w:rPr>
                  <w:color w:val="000000" w:themeColor="dark1"/>
                  <w:kern w:val="24"/>
                </w:rPr>
                <w:t>[3:0]</w:t>
              </w:r>
            </w:ins>
          </w:p>
        </w:tc>
        <w:tc>
          <w:tcPr>
            <w:tcW w:w="3344" w:type="dxa"/>
            <w:gridSpan w:val="4"/>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662827AA" w14:textId="77777777">
            <w:pPr>
              <w:pStyle w:val="TAC"/>
              <w:rPr>
                <w:ins w:author="Abhishek Saurabh" w:date="2022-03-31T15:41:00Z" w:id="219"/>
                <w:lang w:eastAsia="en-GB"/>
              </w:rPr>
            </w:pPr>
            <w:ins w:author="Abhishek Saurabh" w:date="2022-03-31T15:41:00Z" w:id="220">
              <w:r>
                <w:rPr>
                  <w:color w:val="000000" w:themeColor="dark1"/>
                  <w:kern w:val="24"/>
                </w:rPr>
                <w:t>reserved</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2D8698F9" w14:textId="77777777">
            <w:pPr>
              <w:pStyle w:val="TAC"/>
              <w:rPr>
                <w:ins w:author="Abhishek Saurabh" w:date="2022-03-31T15:41:00Z" w:id="221"/>
                <w:lang w:eastAsia="en-GB"/>
              </w:rPr>
            </w:pPr>
            <w:ins w:author="Abhishek Saurabh" w:date="2022-03-31T15:41:00Z" w:id="222">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1FA757BC" w14:textId="77777777">
            <w:pPr>
              <w:pStyle w:val="TAL"/>
              <w:jc w:val="center"/>
              <w:rPr>
                <w:ins w:author="Abhishek Saurabh" w:date="2022-03-31T15:41:00Z" w:id="223"/>
                <w:color w:val="000000"/>
                <w:kern w:val="24"/>
                <w:lang w:eastAsia="en-GB"/>
              </w:rPr>
            </w:pPr>
            <w:ins w:author="Abhishek Saurabh" w:date="2022-03-31T15:41:00Z" w:id="224">
              <w:r>
                <w:rPr>
                  <w:color w:val="000000"/>
                  <w:kern w:val="24"/>
                  <w:lang w:eastAsia="en-GB"/>
                </w:rPr>
                <w:t>N+2</w:t>
              </w:r>
            </w:ins>
          </w:p>
        </w:tc>
      </w:tr>
      <w:tr w:rsidR="004A7E8E" w:rsidTr="001D1D24" w14:paraId="52D6EBB4" w14:textId="77777777">
        <w:trPr>
          <w:trHeight w:val="300"/>
          <w:ins w:author="Abhishek Saurabh" w:date="2022-03-31T15:41:00Z" w:id="225"/>
        </w:trPr>
        <w:tc>
          <w:tcPr>
            <w:tcW w:w="7197" w:type="dxa"/>
            <w:gridSpan w:val="14"/>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59BE83F6" w14:textId="77777777">
            <w:pPr>
              <w:pStyle w:val="TAC"/>
              <w:rPr>
                <w:ins w:author="Abhishek Saurabh" w:date="2022-03-31T15:41:00Z" w:id="226"/>
                <w:lang w:eastAsia="en-GB"/>
              </w:rPr>
            </w:pPr>
            <w:ins w:author="Abhishek Saurabh" w:date="2022-03-31T15:41:00Z" w:id="227">
              <w:r>
                <w:rPr>
                  <w:lang w:eastAsia="en-GB"/>
                </w:rPr>
                <w:t>reserved</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7CD95A7E" w14:textId="77777777">
            <w:pPr>
              <w:pStyle w:val="TAC"/>
              <w:rPr>
                <w:ins w:author="Abhishek Saurabh" w:date="2022-03-31T15:41:00Z" w:id="228"/>
                <w:lang w:eastAsia="en-GB"/>
              </w:rPr>
            </w:pPr>
            <w:ins w:author="Abhishek Saurabh" w:date="2022-03-31T15:41:00Z" w:id="229">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397183B8" w14:textId="77777777">
            <w:pPr>
              <w:pStyle w:val="TAL"/>
              <w:jc w:val="center"/>
              <w:rPr>
                <w:ins w:author="Abhishek Saurabh" w:date="2022-03-31T15:41:00Z" w:id="230"/>
                <w:color w:val="000000"/>
                <w:kern w:val="24"/>
                <w:lang w:eastAsia="en-GB"/>
              </w:rPr>
            </w:pPr>
            <w:ins w:author="Abhishek Saurabh" w:date="2022-03-31T15:41:00Z" w:id="231">
              <w:r>
                <w:rPr>
                  <w:color w:val="000000"/>
                  <w:kern w:val="24"/>
                  <w:lang w:eastAsia="en-GB"/>
                </w:rPr>
                <w:t>N+3</w:t>
              </w:r>
            </w:ins>
          </w:p>
        </w:tc>
      </w:tr>
      <w:tr w:rsidR="004040E0" w:rsidTr="000E6D08" w14:paraId="653D3FF4" w14:textId="77777777">
        <w:trPr>
          <w:trHeight w:val="300"/>
          <w:ins w:author="Abhishek Saurabh" w:date="2022-03-31T15:41:00Z" w:id="232"/>
        </w:trPr>
        <w:tc>
          <w:tcPr>
            <w:tcW w:w="2060" w:type="dxa"/>
            <w:gridSpan w:val="5"/>
            <w:tcBorders>
              <w:top w:val="single" w:color="000000" w:sz="8" w:space="0"/>
              <w:left w:val="single" w:color="000000" w:sz="8" w:space="0"/>
              <w:bottom w:val="single" w:color="000000" w:sz="8" w:space="0"/>
              <w:right w:val="single" w:color="000000" w:sz="8" w:space="0"/>
            </w:tcBorders>
            <w:shd w:val="clear" w:color="auto" w:fill="F4B083" w:themeFill="accent2" w:themeFillTint="99"/>
            <w:tcMar>
              <w:top w:w="15" w:type="dxa"/>
              <w:left w:w="15" w:type="dxa"/>
              <w:bottom w:w="0" w:type="dxa"/>
              <w:right w:w="15" w:type="dxa"/>
            </w:tcMar>
          </w:tcPr>
          <w:p w:rsidR="004040E0" w:rsidP="00297F6B" w:rsidRDefault="004040E0" w14:paraId="622EE8CF" w14:textId="75C9F80A">
            <w:pPr>
              <w:pStyle w:val="TAC"/>
              <w:rPr>
                <w:ins w:author="Abhishek Saurabh" w:date="2022-03-31T15:41:00Z" w:id="233"/>
                <w:lang w:eastAsia="en-GB"/>
              </w:rPr>
            </w:pPr>
            <w:ins w:author="Abhishek Saurabh" w:date="2022-03-31T15:41:00Z" w:id="234">
              <w:r>
                <w:rPr>
                  <w:color w:val="000000" w:themeColor="dark1"/>
                  <w:kern w:val="24"/>
                </w:rPr>
                <w:t>reserved</w:t>
              </w:r>
            </w:ins>
          </w:p>
        </w:tc>
        <w:tc>
          <w:tcPr>
            <w:tcW w:w="5137" w:type="dxa"/>
            <w:gridSpan w:val="9"/>
            <w:tcBorders>
              <w:top w:val="single" w:color="000000" w:sz="8" w:space="0"/>
              <w:left w:val="single" w:color="000000" w:sz="8" w:space="0"/>
              <w:bottom w:val="single" w:color="000000" w:sz="8" w:space="0"/>
              <w:right w:val="single" w:color="000000" w:sz="8" w:space="0"/>
            </w:tcBorders>
            <w:shd w:val="clear" w:color="auto" w:fill="F4B083" w:themeFill="accent2" w:themeFillTint="99"/>
          </w:tcPr>
          <w:p w:rsidR="004040E0" w:rsidP="00297F6B" w:rsidRDefault="004040E0" w14:paraId="70EB4743" w14:textId="7472B837">
            <w:pPr>
              <w:pStyle w:val="TAC"/>
              <w:rPr>
                <w:ins w:author="Abhishek Saurabh" w:date="2022-03-31T15:41:00Z" w:id="235"/>
                <w:lang w:eastAsia="en-GB"/>
              </w:rPr>
            </w:pPr>
            <w:proofErr w:type="spellStart"/>
            <w:ins w:author="Abhishek Saurabh" w:date="2022-09-13T15:38:00Z" w:id="236">
              <w:r>
                <w:rPr>
                  <w:color w:val="000000" w:themeColor="dark1"/>
                  <w:kern w:val="24"/>
                </w:rPr>
                <w:t>symMask</w:t>
              </w:r>
              <w:proofErr w:type="spellEnd"/>
              <w:r>
                <w:rPr>
                  <w:color w:val="000000" w:themeColor="dark1"/>
                  <w:kern w:val="24"/>
                </w:rPr>
                <w:t>[13:8] (1)</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040E0" w:rsidP="00297F6B" w:rsidRDefault="004040E0" w14:paraId="0D19C523" w14:textId="77777777">
            <w:pPr>
              <w:pStyle w:val="TAC"/>
              <w:rPr>
                <w:ins w:author="Abhishek Saurabh" w:date="2022-03-31T15:41:00Z" w:id="237"/>
                <w:lang w:eastAsia="en-GB"/>
              </w:rPr>
            </w:pPr>
            <w:ins w:author="Abhishek Saurabh" w:date="2022-03-31T15:41:00Z" w:id="238">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040E0" w:rsidP="00297F6B" w:rsidRDefault="004040E0" w14:paraId="30AC837E" w14:textId="77777777">
            <w:pPr>
              <w:pStyle w:val="TAL"/>
              <w:jc w:val="center"/>
              <w:rPr>
                <w:ins w:author="Abhishek Saurabh" w:date="2022-03-31T15:41:00Z" w:id="239"/>
                <w:color w:val="000000"/>
                <w:kern w:val="24"/>
                <w:lang w:eastAsia="en-GB"/>
              </w:rPr>
            </w:pPr>
            <w:ins w:author="Abhishek Saurabh" w:date="2022-03-31T15:41:00Z" w:id="240">
              <w:r>
                <w:rPr>
                  <w:color w:val="000000"/>
                  <w:kern w:val="24"/>
                  <w:lang w:eastAsia="en-GB"/>
                </w:rPr>
                <w:t>N+4</w:t>
              </w:r>
            </w:ins>
          </w:p>
        </w:tc>
      </w:tr>
      <w:tr w:rsidR="004A7E8E" w:rsidTr="001D1D24" w14:paraId="5B5070FE" w14:textId="77777777">
        <w:trPr>
          <w:trHeight w:val="300"/>
          <w:ins w:author="Abhishek Saurabh" w:date="2022-03-31T15:41:00Z" w:id="241"/>
        </w:trPr>
        <w:tc>
          <w:tcPr>
            <w:tcW w:w="7197" w:type="dxa"/>
            <w:gridSpan w:val="14"/>
            <w:tcBorders>
              <w:top w:val="single" w:color="000000" w:sz="8" w:space="0"/>
              <w:left w:val="single" w:color="000000" w:sz="8" w:space="0"/>
              <w:bottom w:val="single" w:color="000000" w:sz="8" w:space="0"/>
              <w:right w:val="single" w:color="000000" w:sz="8" w:space="0"/>
            </w:tcBorders>
            <w:shd w:val="clear" w:color="auto" w:fill="F4B083" w:themeFill="accent2" w:themeFillTint="99"/>
            <w:tcMar>
              <w:top w:w="15" w:type="dxa"/>
              <w:left w:w="15" w:type="dxa"/>
              <w:bottom w:w="0" w:type="dxa"/>
              <w:right w:w="15" w:type="dxa"/>
            </w:tcMar>
            <w:vAlign w:val="center"/>
          </w:tcPr>
          <w:p w:rsidRPr="00DE220A" w:rsidR="004A7E8E" w:rsidP="00297F6B" w:rsidRDefault="004A7E8E" w14:paraId="79CB62E8" w14:textId="77777777">
            <w:pPr>
              <w:pStyle w:val="TAC"/>
              <w:rPr>
                <w:ins w:author="Abhishek Saurabh" w:date="2022-03-31T15:41:00Z" w:id="242"/>
                <w:lang w:val="en-GB" w:eastAsia="en-GB"/>
              </w:rPr>
            </w:pPr>
            <w:proofErr w:type="spellStart"/>
            <w:ins w:author="Abhishek Saurabh" w:date="2022-03-31T15:41:00Z" w:id="243">
              <w:r w:rsidRPr="00336672">
                <w:rPr>
                  <w:lang w:eastAsia="en-GB"/>
                </w:rPr>
                <w:t>symMask</w:t>
              </w:r>
              <w:proofErr w:type="spellEnd"/>
              <w:r w:rsidRPr="00336672">
                <w:rPr>
                  <w:lang w:eastAsia="en-GB"/>
                </w:rPr>
                <w:t>[7:0]</w:t>
              </w:r>
              <w:r>
                <w:rPr>
                  <w:color w:val="000000" w:themeColor="dark1"/>
                  <w:kern w:val="24"/>
                </w:rPr>
                <w:t xml:space="preserve"> (1)</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0A9E545F" w14:textId="77777777">
            <w:pPr>
              <w:pStyle w:val="TAC"/>
              <w:rPr>
                <w:ins w:author="Abhishek Saurabh" w:date="2022-03-31T15:41:00Z" w:id="244"/>
                <w:lang w:eastAsia="en-GB"/>
              </w:rPr>
            </w:pPr>
            <w:ins w:author="Abhishek Saurabh" w:date="2022-03-31T15:41:00Z" w:id="245">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77177E2D" w14:textId="77777777">
            <w:pPr>
              <w:pStyle w:val="TAL"/>
              <w:jc w:val="center"/>
              <w:rPr>
                <w:ins w:author="Abhishek Saurabh" w:date="2022-03-31T15:41:00Z" w:id="246"/>
                <w:color w:val="000000"/>
                <w:kern w:val="24"/>
                <w:lang w:eastAsia="en-GB"/>
              </w:rPr>
            </w:pPr>
            <w:ins w:author="Abhishek Saurabh" w:date="2022-03-31T15:41:00Z" w:id="247">
              <w:r>
                <w:rPr>
                  <w:color w:val="000000"/>
                  <w:kern w:val="24"/>
                  <w:lang w:eastAsia="en-GB"/>
                </w:rPr>
                <w:t>N+5</w:t>
              </w:r>
            </w:ins>
          </w:p>
        </w:tc>
      </w:tr>
      <w:tr w:rsidR="006E24E7" w:rsidTr="006811DB" w14:paraId="50482784" w14:textId="77777777">
        <w:trPr>
          <w:trHeight w:val="277"/>
          <w:ins w:author="Abhishek Saurabh" w:date="2022-03-31T15:41:00Z" w:id="248"/>
        </w:trPr>
        <w:tc>
          <w:tcPr>
            <w:tcW w:w="3627" w:type="dxa"/>
            <w:gridSpan w:val="8"/>
            <w:tcBorders>
              <w:top w:val="single" w:color="000000" w:sz="8" w:space="0"/>
              <w:left w:val="single" w:color="000000" w:sz="8" w:space="0"/>
              <w:bottom w:val="single" w:color="000000" w:sz="8" w:space="0"/>
              <w:right w:val="single" w:color="000000" w:sz="8" w:space="0"/>
            </w:tcBorders>
            <w:shd w:val="clear" w:color="auto" w:fill="F4B083" w:themeFill="accent2" w:themeFillTint="99"/>
            <w:tcMar>
              <w:top w:w="15" w:type="dxa"/>
              <w:left w:w="15" w:type="dxa"/>
              <w:bottom w:w="0" w:type="dxa"/>
              <w:right w:w="15" w:type="dxa"/>
            </w:tcMar>
          </w:tcPr>
          <w:p w:rsidR="006E24E7" w:rsidP="00297F6B" w:rsidRDefault="006E24E7" w14:paraId="54537338" w14:textId="0483479E">
            <w:pPr>
              <w:pStyle w:val="TAC"/>
              <w:rPr>
                <w:color w:val="000000" w:themeColor="text1"/>
                <w:lang w:eastAsia="en-GB"/>
              </w:rPr>
            </w:pPr>
            <w:proofErr w:type="spellStart"/>
            <w:ins w:author="Abhishek Saurabh" w:date="2022-04-04T15:30:00Z" w:id="249">
              <w:r w:rsidRPr="004E0BE3">
                <w:rPr>
                  <w:color w:val="000000" w:themeColor="text1"/>
                  <w:lang w:eastAsia="en-GB"/>
                </w:rPr>
                <w:t>numMcScaleOffset</w:t>
              </w:r>
            </w:ins>
            <w:proofErr w:type="spellEnd"/>
          </w:p>
          <w:p w:rsidRPr="00645EAC" w:rsidR="006E24E7" w:rsidP="00297F6B" w:rsidRDefault="006E24E7" w14:paraId="380BA8CD" w14:textId="6DC18CBA">
            <w:pPr>
              <w:pStyle w:val="TAC"/>
              <w:rPr>
                <w:ins w:author="Abhishek Saurabh" w:date="2022-03-31T15:41:00Z" w:id="250"/>
                <w:color w:val="FF0000"/>
                <w:lang w:eastAsia="en-GB"/>
              </w:rPr>
            </w:pPr>
            <w:ins w:author="Abhishek Saurabh" w:date="2022-03-31T15:41:00Z" w:id="251">
              <w:r w:rsidRPr="004E0BE3">
                <w:rPr>
                  <w:color w:val="000000" w:themeColor="text1"/>
                  <w:lang w:eastAsia="en-GB"/>
                </w:rPr>
                <w:t>[</w:t>
              </w:r>
            </w:ins>
            <w:ins w:author="Abhishek Saurabh" w:date="2022-09-12T10:49:00Z" w:id="252">
              <w:r>
                <w:rPr>
                  <w:color w:val="000000" w:themeColor="text1"/>
                  <w:lang w:eastAsia="en-GB"/>
                </w:rPr>
                <w:t>3</w:t>
              </w:r>
            </w:ins>
            <w:ins w:author="Abhishek Saurabh" w:date="2022-03-31T15:41:00Z" w:id="253">
              <w:r w:rsidRPr="004E0BE3">
                <w:rPr>
                  <w:color w:val="000000" w:themeColor="text1"/>
                  <w:lang w:eastAsia="en-GB"/>
                </w:rPr>
                <w:t>:0]</w:t>
              </w:r>
              <w:r w:rsidRPr="004E0BE3">
                <w:rPr>
                  <w:color w:val="000000" w:themeColor="text1"/>
                  <w:kern w:val="24"/>
                </w:rPr>
                <w:t xml:space="preserve"> (1)</w:t>
              </w:r>
            </w:ins>
          </w:p>
        </w:tc>
        <w:tc>
          <w:tcPr>
            <w:tcW w:w="3570" w:type="dxa"/>
            <w:gridSpan w:val="6"/>
            <w:tcBorders>
              <w:top w:val="single" w:color="000000" w:sz="8" w:space="0"/>
              <w:left w:val="single" w:color="000000" w:sz="8" w:space="0"/>
              <w:bottom w:val="single" w:color="000000" w:sz="8" w:space="0"/>
              <w:right w:val="single" w:color="000000" w:sz="8" w:space="0"/>
            </w:tcBorders>
            <w:shd w:val="clear" w:color="auto" w:fill="F4B083" w:themeFill="accent2" w:themeFillTint="99"/>
          </w:tcPr>
          <w:p w:rsidRPr="004E0BE3" w:rsidR="006E24E7" w:rsidP="00297F6B" w:rsidRDefault="006E24E7" w14:paraId="62440936" w14:textId="7E7E99EC">
            <w:pPr>
              <w:pStyle w:val="TAC"/>
              <w:tabs>
                <w:tab w:val="left" w:pos="580"/>
                <w:tab w:val="center" w:pos="1775"/>
              </w:tabs>
              <w:rPr>
                <w:ins w:author="Abhishek Saurabh" w:date="2022-03-31T15:41:00Z" w:id="254"/>
                <w:color w:val="000000" w:themeColor="text1"/>
                <w:kern w:val="24"/>
              </w:rPr>
            </w:pPr>
            <w:proofErr w:type="spellStart"/>
            <w:ins w:author="Abhishek Saurabh" w:date="2022-04-01T15:23:00Z" w:id="255">
              <w:r w:rsidRPr="004E0BE3">
                <w:rPr>
                  <w:color w:val="000000" w:themeColor="text1"/>
                  <w:lang w:eastAsia="en-GB"/>
                </w:rPr>
                <w:t>prbPattern</w:t>
              </w:r>
            </w:ins>
            <w:proofErr w:type="spellEnd"/>
            <w:ins w:author="Abhishek Saurabh" w:date="2022-03-31T15:41:00Z" w:id="256">
              <w:r w:rsidRPr="004E0BE3">
                <w:rPr>
                  <w:color w:val="000000" w:themeColor="text1"/>
                  <w:lang w:eastAsia="en-GB"/>
                </w:rPr>
                <w:t xml:space="preserve">[3:0] (1) </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6E24E7" w:rsidP="00297F6B" w:rsidRDefault="006E24E7" w14:paraId="67224DE8" w14:textId="77777777">
            <w:pPr>
              <w:pStyle w:val="TAC"/>
              <w:rPr>
                <w:ins w:author="Abhishek Saurabh" w:date="2022-03-31T15:41:00Z" w:id="257"/>
                <w:lang w:eastAsia="en-GB"/>
              </w:rPr>
            </w:pPr>
            <w:ins w:author="Abhishek Saurabh" w:date="2022-03-31T15:41:00Z" w:id="258">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6E24E7" w:rsidP="00297F6B" w:rsidRDefault="006E24E7" w14:paraId="2A13AFB3" w14:textId="77777777">
            <w:pPr>
              <w:pStyle w:val="TAL"/>
              <w:jc w:val="center"/>
              <w:rPr>
                <w:ins w:author="Abhishek Saurabh" w:date="2022-03-31T15:41:00Z" w:id="259"/>
                <w:color w:val="000000"/>
                <w:kern w:val="24"/>
                <w:lang w:eastAsia="en-GB"/>
              </w:rPr>
            </w:pPr>
            <w:ins w:author="Abhishek Saurabh" w:date="2022-03-31T15:41:00Z" w:id="260">
              <w:r>
                <w:rPr>
                  <w:color w:val="000000"/>
                  <w:kern w:val="24"/>
                  <w:lang w:eastAsia="en-GB"/>
                </w:rPr>
                <w:t>N+6</w:t>
              </w:r>
            </w:ins>
          </w:p>
        </w:tc>
      </w:tr>
      <w:tr w:rsidR="004A7E8E" w:rsidTr="001D1D24" w14:paraId="0D915A05" w14:textId="77777777">
        <w:trPr>
          <w:trHeight w:val="300"/>
          <w:ins w:author="Abhishek Saurabh" w:date="2022-03-31T15:41:00Z" w:id="261"/>
        </w:trPr>
        <w:tc>
          <w:tcPr>
            <w:tcW w:w="7197" w:type="dxa"/>
            <w:gridSpan w:val="14"/>
            <w:tcBorders>
              <w:top w:val="single" w:color="000000" w:sz="8" w:space="0"/>
              <w:left w:val="single" w:color="000000" w:sz="8" w:space="0"/>
              <w:bottom w:val="single" w:color="000000" w:sz="8" w:space="0"/>
              <w:right w:val="single" w:color="000000" w:sz="8" w:space="0"/>
            </w:tcBorders>
            <w:shd w:val="clear" w:color="auto" w:fill="F4B083" w:themeFill="accent2" w:themeFillTint="99"/>
            <w:tcMar>
              <w:top w:w="15" w:type="dxa"/>
              <w:left w:w="15" w:type="dxa"/>
              <w:bottom w:w="0" w:type="dxa"/>
              <w:right w:w="15" w:type="dxa"/>
            </w:tcMar>
            <w:vAlign w:val="center"/>
          </w:tcPr>
          <w:p w:rsidR="004A7E8E" w:rsidP="00297F6B" w:rsidRDefault="004A7E8E" w14:paraId="7B20C359" w14:textId="77777777">
            <w:pPr>
              <w:pStyle w:val="TAC"/>
              <w:rPr>
                <w:ins w:author="Abhishek Saurabh" w:date="2022-03-31T15:41:00Z" w:id="262"/>
                <w:lang w:eastAsia="en-GB"/>
              </w:rPr>
            </w:pPr>
            <w:ins w:author="Abhishek Saurabh" w:date="2022-03-31T15:41:00Z" w:id="263">
              <w:r>
                <w:rPr>
                  <w:lang w:eastAsia="en-GB"/>
                </w:rPr>
                <w:t xml:space="preserve">reserved </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32F329B7" w14:textId="77777777">
            <w:pPr>
              <w:pStyle w:val="TAC"/>
              <w:rPr>
                <w:ins w:author="Abhishek Saurabh" w:date="2022-03-31T15:41:00Z" w:id="264"/>
                <w:lang w:eastAsia="en-GB"/>
              </w:rPr>
            </w:pPr>
            <w:ins w:author="Abhishek Saurabh" w:date="2022-03-31T15:41:00Z" w:id="265">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3594190A" w14:textId="77777777">
            <w:pPr>
              <w:pStyle w:val="TAL"/>
              <w:jc w:val="center"/>
              <w:rPr>
                <w:ins w:author="Abhishek Saurabh" w:date="2022-03-31T15:41:00Z" w:id="266"/>
                <w:color w:val="000000"/>
                <w:kern w:val="24"/>
                <w:lang w:eastAsia="en-GB"/>
              </w:rPr>
            </w:pPr>
            <w:ins w:author="Abhishek Saurabh" w:date="2022-03-31T15:41:00Z" w:id="267">
              <w:r>
                <w:rPr>
                  <w:color w:val="000000"/>
                  <w:kern w:val="24"/>
                  <w:lang w:eastAsia="en-GB"/>
                </w:rPr>
                <w:t>N+7</w:t>
              </w:r>
            </w:ins>
          </w:p>
        </w:tc>
      </w:tr>
      <w:tr w:rsidR="004A7E8E" w:rsidTr="001D1D24" w14:paraId="5450BDB7" w14:textId="77777777">
        <w:trPr>
          <w:trHeight w:val="300"/>
          <w:ins w:author="Abhishek Saurabh" w:date="2022-03-31T15:41:00Z" w:id="268"/>
        </w:trPr>
        <w:tc>
          <w:tcPr>
            <w:tcW w:w="3627" w:type="dxa"/>
            <w:gridSpan w:val="8"/>
            <w:tcBorders>
              <w:top w:val="single" w:color="000000" w:sz="8" w:space="0"/>
              <w:left w:val="single" w:color="000000" w:sz="8" w:space="0"/>
              <w:bottom w:val="single" w:color="000000" w:sz="8" w:space="0"/>
              <w:right w:val="single" w:color="000000" w:sz="8" w:space="0"/>
            </w:tcBorders>
            <w:shd w:val="clear" w:color="auto" w:fill="FFE599" w:themeFill="accent4" w:themeFillTint="66"/>
            <w:tcMar>
              <w:top w:w="15" w:type="dxa"/>
              <w:left w:w="15" w:type="dxa"/>
              <w:bottom w:w="0" w:type="dxa"/>
              <w:right w:w="15" w:type="dxa"/>
            </w:tcMar>
          </w:tcPr>
          <w:p w:rsidR="004A7E8E" w:rsidP="00297F6B" w:rsidRDefault="004A7E8E" w14:paraId="1C372CF0" w14:textId="73F2AF15">
            <w:pPr>
              <w:pStyle w:val="TAC"/>
              <w:rPr>
                <w:ins w:author="Abhishek Saurabh" w:date="2022-03-31T15:41:00Z" w:id="269"/>
                <w:lang w:eastAsia="en-GB"/>
              </w:rPr>
            </w:pPr>
            <w:ins w:author="Abhishek Saurabh" w:date="2022-03-31T15:41:00Z" w:id="270">
              <w:r>
                <w:rPr>
                  <w:lang w:eastAsia="en-GB"/>
                </w:rPr>
                <w:t>reserved</w:t>
              </w:r>
            </w:ins>
          </w:p>
        </w:tc>
        <w:tc>
          <w:tcPr>
            <w:tcW w:w="3570" w:type="dxa"/>
            <w:gridSpan w:val="6"/>
            <w:tcBorders>
              <w:top w:val="single" w:color="000000" w:sz="8" w:space="0"/>
              <w:left w:val="single" w:color="000000" w:sz="8" w:space="0"/>
              <w:bottom w:val="single" w:color="000000" w:sz="8" w:space="0"/>
              <w:right w:val="single" w:color="000000" w:sz="8" w:space="0"/>
            </w:tcBorders>
            <w:shd w:val="clear" w:color="auto" w:fill="FFE599" w:themeFill="accent4" w:themeFillTint="66"/>
          </w:tcPr>
          <w:p w:rsidR="004A7E8E" w:rsidP="00297F6B" w:rsidRDefault="004A7E8E" w14:paraId="0BC3B2BB" w14:textId="77777777">
            <w:pPr>
              <w:pStyle w:val="TAC"/>
              <w:rPr>
                <w:ins w:author="Abhishek Saurabh" w:date="2022-03-31T15:41:00Z" w:id="271"/>
                <w:lang w:eastAsia="en-GB"/>
              </w:rPr>
            </w:pPr>
            <w:proofErr w:type="spellStart"/>
            <w:ins w:author="Abhishek Saurabh" w:date="2022-03-31T15:41:00Z" w:id="272">
              <w:r>
                <w:rPr>
                  <w:lang w:eastAsia="en-GB"/>
                </w:rPr>
                <w:t>mcScaleR</w:t>
              </w:r>
              <w:r w:rsidRPr="00017A45">
                <w:rPr>
                  <w:lang w:eastAsia="en-GB"/>
                </w:rPr>
                <w:t>eMask</w:t>
              </w:r>
              <w:proofErr w:type="spellEnd"/>
              <w:r>
                <w:rPr>
                  <w:lang w:eastAsia="en-GB"/>
                </w:rPr>
                <w:t>[11:8]</w:t>
              </w:r>
              <w:r>
                <w:rPr>
                  <w:color w:val="000000" w:themeColor="dark1"/>
                  <w:kern w:val="24"/>
                </w:rPr>
                <w:t xml:space="preserve"> (1.1)</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6DAC649B" w14:textId="77777777">
            <w:pPr>
              <w:pStyle w:val="TAC"/>
              <w:rPr>
                <w:ins w:author="Abhishek Saurabh" w:date="2022-03-31T15:41:00Z" w:id="273"/>
                <w:lang w:eastAsia="en-GB"/>
              </w:rPr>
            </w:pPr>
            <w:ins w:author="Abhishek Saurabh" w:date="2022-03-31T15:41:00Z" w:id="274">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099C82C0" w14:textId="77777777">
            <w:pPr>
              <w:pStyle w:val="TAL"/>
              <w:jc w:val="center"/>
              <w:rPr>
                <w:ins w:author="Abhishek Saurabh" w:date="2022-03-31T15:41:00Z" w:id="275"/>
                <w:color w:val="000000"/>
                <w:kern w:val="24"/>
                <w:lang w:eastAsia="en-GB"/>
              </w:rPr>
            </w:pPr>
            <w:ins w:author="Abhishek Saurabh" w:date="2022-03-31T15:41:00Z" w:id="276">
              <w:r>
                <w:rPr>
                  <w:color w:val="000000"/>
                  <w:kern w:val="24"/>
                  <w:lang w:eastAsia="en-GB"/>
                </w:rPr>
                <w:t>N+8</w:t>
              </w:r>
            </w:ins>
          </w:p>
        </w:tc>
      </w:tr>
      <w:tr w:rsidR="004A7E8E" w:rsidTr="001D1D24" w14:paraId="0288BEB6" w14:textId="77777777">
        <w:trPr>
          <w:trHeight w:val="300"/>
          <w:ins w:author="Abhishek Saurabh" w:date="2022-03-31T15:41:00Z" w:id="277"/>
        </w:trPr>
        <w:tc>
          <w:tcPr>
            <w:tcW w:w="7197" w:type="dxa"/>
            <w:gridSpan w:val="14"/>
            <w:tcBorders>
              <w:top w:val="single" w:color="000000" w:sz="8" w:space="0"/>
              <w:left w:val="single" w:color="000000" w:sz="8" w:space="0"/>
              <w:bottom w:val="single" w:color="000000" w:sz="8" w:space="0"/>
              <w:right w:val="single" w:color="000000" w:sz="8" w:space="0"/>
            </w:tcBorders>
            <w:shd w:val="clear" w:color="auto" w:fill="FFE599" w:themeFill="accent4" w:themeFillTint="66"/>
            <w:tcMar>
              <w:top w:w="15" w:type="dxa"/>
              <w:left w:w="15" w:type="dxa"/>
              <w:bottom w:w="0" w:type="dxa"/>
              <w:right w:w="15" w:type="dxa"/>
            </w:tcMar>
            <w:vAlign w:val="center"/>
          </w:tcPr>
          <w:p w:rsidRPr="00DE220A" w:rsidR="004A7E8E" w:rsidP="00297F6B" w:rsidRDefault="004A7E8E" w14:paraId="388AF7A3" w14:textId="77777777">
            <w:pPr>
              <w:pStyle w:val="TAC"/>
              <w:rPr>
                <w:ins w:author="Abhishek Saurabh" w:date="2022-03-31T15:41:00Z" w:id="278"/>
                <w:lang w:val="en-GB" w:eastAsia="en-GB"/>
              </w:rPr>
            </w:pPr>
            <w:proofErr w:type="spellStart"/>
            <w:ins w:author="Abhishek Saurabh" w:date="2022-03-31T15:41:00Z" w:id="279">
              <w:r>
                <w:rPr>
                  <w:lang w:eastAsia="en-GB"/>
                </w:rPr>
                <w:t>mcScaleR</w:t>
              </w:r>
              <w:r w:rsidRPr="00017A45">
                <w:rPr>
                  <w:lang w:eastAsia="en-GB"/>
                </w:rPr>
                <w:t>eMask</w:t>
              </w:r>
              <w:proofErr w:type="spellEnd"/>
              <w:r w:rsidRPr="00017A45">
                <w:rPr>
                  <w:lang w:eastAsia="en-GB"/>
                </w:rPr>
                <w:t>[7:0]</w:t>
              </w:r>
              <w:r>
                <w:rPr>
                  <w:color w:val="000000" w:themeColor="dark1"/>
                  <w:kern w:val="24"/>
                </w:rPr>
                <w:t xml:space="preserve"> (1.1)</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464B001B" w14:textId="77777777">
            <w:pPr>
              <w:pStyle w:val="TAC"/>
              <w:rPr>
                <w:ins w:author="Abhishek Saurabh" w:date="2022-03-31T15:41:00Z" w:id="280"/>
                <w:lang w:eastAsia="en-GB"/>
              </w:rPr>
            </w:pPr>
            <w:ins w:author="Abhishek Saurabh" w:date="2022-03-31T15:41:00Z" w:id="281">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464FE81F" w14:textId="77777777">
            <w:pPr>
              <w:pStyle w:val="TAL"/>
              <w:jc w:val="center"/>
              <w:rPr>
                <w:ins w:author="Abhishek Saurabh" w:date="2022-03-31T15:41:00Z" w:id="282"/>
                <w:color w:val="000000"/>
                <w:kern w:val="24"/>
                <w:lang w:eastAsia="en-GB"/>
              </w:rPr>
            </w:pPr>
            <w:ins w:author="Abhishek Saurabh" w:date="2022-03-31T15:41:00Z" w:id="283">
              <w:r>
                <w:rPr>
                  <w:color w:val="000000"/>
                  <w:kern w:val="24"/>
                  <w:lang w:eastAsia="en-GB"/>
                </w:rPr>
                <w:t>N+9</w:t>
              </w:r>
            </w:ins>
          </w:p>
        </w:tc>
      </w:tr>
      <w:tr w:rsidR="004A7E8E" w:rsidTr="001D1D24" w14:paraId="279316FD" w14:textId="77777777">
        <w:trPr>
          <w:trHeight w:val="300"/>
          <w:ins w:author="Abhishek Saurabh" w:date="2022-03-31T15:41:00Z" w:id="284"/>
        </w:trPr>
        <w:tc>
          <w:tcPr>
            <w:tcW w:w="941" w:type="dxa"/>
            <w:gridSpan w:val="2"/>
            <w:tcBorders>
              <w:top w:val="single" w:color="000000" w:sz="8" w:space="0"/>
              <w:left w:val="single" w:color="000000" w:sz="8" w:space="0"/>
              <w:bottom w:val="single" w:color="000000" w:sz="8" w:space="0"/>
              <w:right w:val="single" w:color="000000" w:sz="8" w:space="0"/>
            </w:tcBorders>
            <w:shd w:val="clear" w:color="auto" w:fill="FFE599" w:themeFill="accent4" w:themeFillTint="66"/>
            <w:tcMar>
              <w:top w:w="15" w:type="dxa"/>
              <w:left w:w="15" w:type="dxa"/>
              <w:bottom w:w="0" w:type="dxa"/>
              <w:right w:w="15" w:type="dxa"/>
            </w:tcMar>
            <w:vAlign w:val="center"/>
          </w:tcPr>
          <w:p w:rsidR="004A7E8E" w:rsidP="00297F6B" w:rsidRDefault="004A7E8E" w14:paraId="5309109A" w14:textId="77777777">
            <w:pPr>
              <w:pStyle w:val="TAC"/>
              <w:rPr>
                <w:ins w:author="Abhishek Saurabh" w:date="2022-03-31T15:41:00Z" w:id="285"/>
                <w:lang w:eastAsia="en-GB"/>
              </w:rPr>
            </w:pPr>
            <w:proofErr w:type="spellStart"/>
            <w:ins w:author="Abhishek Saurabh" w:date="2022-03-31T15:41:00Z" w:id="286">
              <w:r>
                <w:rPr>
                  <w:color w:val="000000" w:themeColor="dark1"/>
                  <w:kern w:val="24"/>
                </w:rPr>
                <w:t>csf</w:t>
              </w:r>
              <w:proofErr w:type="spellEnd"/>
              <w:r>
                <w:rPr>
                  <w:color w:val="000000" w:themeColor="dark1"/>
                  <w:kern w:val="24"/>
                </w:rPr>
                <w:t xml:space="preserve"> (</w:t>
              </w:r>
              <w:r w:rsidRPr="00F74621">
                <w:rPr>
                  <w:color w:val="000000" w:themeColor="dark1"/>
                  <w:kern w:val="24"/>
                </w:rPr>
                <w:t>1.1)</w:t>
              </w:r>
            </w:ins>
          </w:p>
        </w:tc>
        <w:tc>
          <w:tcPr>
            <w:tcW w:w="6256" w:type="dxa"/>
            <w:gridSpan w:val="12"/>
            <w:tcBorders>
              <w:top w:val="single" w:color="000000" w:sz="8" w:space="0"/>
              <w:left w:val="single" w:color="000000" w:sz="8" w:space="0"/>
              <w:bottom w:val="single" w:color="000000" w:sz="8" w:space="0"/>
              <w:right w:val="single" w:color="000000" w:sz="8" w:space="0"/>
            </w:tcBorders>
            <w:shd w:val="clear" w:color="auto" w:fill="FFE599" w:themeFill="accent4" w:themeFillTint="66"/>
            <w:vAlign w:val="center"/>
          </w:tcPr>
          <w:p w:rsidR="004A7E8E" w:rsidP="00297F6B" w:rsidRDefault="008B58F5" w14:paraId="1DCEBE8A" w14:textId="7CEC9C08">
            <w:pPr>
              <w:pStyle w:val="TAC"/>
              <w:rPr>
                <w:ins w:author="Abhishek Saurabh" w:date="2022-03-31T15:41:00Z" w:id="287"/>
                <w:lang w:eastAsia="en-GB"/>
              </w:rPr>
            </w:pPr>
            <w:proofErr w:type="spellStart"/>
            <w:ins w:author="Abhishek Saurabh" w:date="2022-04-04T15:47:00Z" w:id="288">
              <w:r>
                <w:rPr>
                  <w:color w:val="000000" w:themeColor="dark1"/>
                  <w:kern w:val="24"/>
                </w:rPr>
                <w:t>mcScaleOffset</w:t>
              </w:r>
            </w:ins>
            <w:proofErr w:type="spellEnd"/>
            <w:ins w:author="Abhishek Saurabh" w:date="2022-03-31T15:41:00Z" w:id="289">
              <w:r w:rsidR="004A7E8E">
                <w:rPr>
                  <w:color w:val="000000" w:themeColor="dark1"/>
                  <w:kern w:val="24"/>
                </w:rPr>
                <w:t>[14:8] (</w:t>
              </w:r>
              <w:r w:rsidRPr="00DE220A" w:rsidR="004A7E8E">
                <w:rPr>
                  <w:color w:val="000000" w:themeColor="dark1"/>
                  <w:kern w:val="24"/>
                </w:rPr>
                <w:t>1.1)</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1F706F67" w14:textId="77777777">
            <w:pPr>
              <w:pStyle w:val="TAC"/>
              <w:rPr>
                <w:ins w:author="Abhishek Saurabh" w:date="2022-03-31T15:41:00Z" w:id="290"/>
                <w:lang w:eastAsia="en-GB"/>
              </w:rPr>
            </w:pPr>
            <w:ins w:author="Abhishek Saurabh" w:date="2022-03-31T15:41:00Z" w:id="291">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376E8FE5" w14:textId="77777777">
            <w:pPr>
              <w:pStyle w:val="TAL"/>
              <w:jc w:val="center"/>
              <w:rPr>
                <w:ins w:author="Abhishek Saurabh" w:date="2022-03-31T15:41:00Z" w:id="292"/>
                <w:color w:val="000000"/>
                <w:kern w:val="24"/>
                <w:lang w:eastAsia="en-GB"/>
              </w:rPr>
            </w:pPr>
            <w:ins w:author="Abhishek Saurabh" w:date="2022-03-31T15:41:00Z" w:id="293">
              <w:r>
                <w:rPr>
                  <w:color w:val="000000"/>
                  <w:kern w:val="24"/>
                  <w:lang w:eastAsia="en-GB"/>
                </w:rPr>
                <w:t>N+10</w:t>
              </w:r>
            </w:ins>
          </w:p>
        </w:tc>
      </w:tr>
      <w:tr w:rsidR="004A7E8E" w:rsidTr="001D1D24" w14:paraId="3675F68B" w14:textId="77777777">
        <w:trPr>
          <w:trHeight w:val="300"/>
          <w:ins w:author="Abhishek Saurabh" w:date="2022-03-31T15:41:00Z" w:id="294"/>
        </w:trPr>
        <w:tc>
          <w:tcPr>
            <w:tcW w:w="7197" w:type="dxa"/>
            <w:gridSpan w:val="14"/>
            <w:tcBorders>
              <w:top w:val="single" w:color="000000" w:sz="8" w:space="0"/>
              <w:left w:val="single" w:color="000000" w:sz="8" w:space="0"/>
              <w:bottom w:val="single" w:color="000000" w:sz="8" w:space="0"/>
              <w:right w:val="single" w:color="000000" w:sz="8" w:space="0"/>
            </w:tcBorders>
            <w:shd w:val="clear" w:color="auto" w:fill="FFE599" w:themeFill="accent4" w:themeFillTint="66"/>
            <w:tcMar>
              <w:top w:w="15" w:type="dxa"/>
              <w:left w:w="15" w:type="dxa"/>
              <w:bottom w:w="0" w:type="dxa"/>
              <w:right w:w="15" w:type="dxa"/>
            </w:tcMar>
            <w:vAlign w:val="center"/>
          </w:tcPr>
          <w:p w:rsidRPr="00DE220A" w:rsidR="004A7E8E" w:rsidP="00297F6B" w:rsidRDefault="008B58F5" w14:paraId="50E5B6BC" w14:textId="11FB6002">
            <w:pPr>
              <w:pStyle w:val="TAC"/>
              <w:rPr>
                <w:ins w:author="Abhishek Saurabh" w:date="2022-03-31T15:41:00Z" w:id="295"/>
                <w:lang w:val="en-GB" w:eastAsia="en-GB"/>
              </w:rPr>
            </w:pPr>
            <w:proofErr w:type="spellStart"/>
            <w:ins w:author="Abhishek Saurabh" w:date="2022-04-04T15:47:00Z" w:id="296">
              <w:r>
                <w:rPr>
                  <w:lang w:eastAsia="en-GB"/>
                </w:rPr>
                <w:t>mcScaleOffset</w:t>
              </w:r>
            </w:ins>
            <w:proofErr w:type="spellEnd"/>
            <w:ins w:author="Abhishek Saurabh" w:date="2022-03-31T15:41:00Z" w:id="297">
              <w:r w:rsidRPr="00B87029" w:rsidR="004A7E8E">
                <w:rPr>
                  <w:lang w:eastAsia="en-GB"/>
                </w:rPr>
                <w:t>[7:0]</w:t>
              </w:r>
              <w:r w:rsidR="004A7E8E">
                <w:rPr>
                  <w:lang w:eastAsia="en-GB"/>
                </w:rPr>
                <w:t xml:space="preserve"> </w:t>
              </w:r>
              <w:r w:rsidR="004A7E8E">
                <w:rPr>
                  <w:color w:val="000000" w:themeColor="dark1"/>
                  <w:kern w:val="24"/>
                </w:rPr>
                <w:t>(</w:t>
              </w:r>
              <w:r w:rsidRPr="00DE220A" w:rsidR="004A7E8E">
                <w:rPr>
                  <w:color w:val="000000" w:themeColor="dark1"/>
                  <w:kern w:val="24"/>
                </w:rPr>
                <w:t>1.1)</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17A0276F" w14:textId="77777777">
            <w:pPr>
              <w:pStyle w:val="TAC"/>
              <w:rPr>
                <w:ins w:author="Abhishek Saurabh" w:date="2022-03-31T15:41:00Z" w:id="298"/>
                <w:lang w:eastAsia="en-GB"/>
              </w:rPr>
            </w:pPr>
            <w:ins w:author="Abhishek Saurabh" w:date="2022-03-31T15:41:00Z" w:id="299">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76159EB2" w14:textId="77777777">
            <w:pPr>
              <w:pStyle w:val="TAL"/>
              <w:jc w:val="center"/>
              <w:rPr>
                <w:ins w:author="Abhishek Saurabh" w:date="2022-03-31T15:41:00Z" w:id="300"/>
                <w:color w:val="000000"/>
                <w:kern w:val="24"/>
                <w:lang w:eastAsia="en-GB"/>
              </w:rPr>
            </w:pPr>
            <w:ins w:author="Abhishek Saurabh" w:date="2022-03-31T15:41:00Z" w:id="301">
              <w:r>
                <w:rPr>
                  <w:color w:val="000000"/>
                  <w:kern w:val="24"/>
                  <w:lang w:eastAsia="en-GB"/>
                </w:rPr>
                <w:t>N+11</w:t>
              </w:r>
            </w:ins>
          </w:p>
        </w:tc>
      </w:tr>
      <w:tr w:rsidR="004A7E8E" w:rsidTr="00C76FD5" w14:paraId="4F0C8143" w14:textId="77777777">
        <w:trPr>
          <w:trHeight w:val="300"/>
          <w:ins w:author="Abhishek Saurabh" w:date="2022-03-31T15:41:00Z" w:id="302"/>
        </w:trPr>
        <w:tc>
          <w:tcPr>
            <w:tcW w:w="3598" w:type="dxa"/>
            <w:gridSpan w:val="7"/>
            <w:tcBorders>
              <w:top w:val="single" w:color="000000" w:sz="8" w:space="0"/>
              <w:left w:val="single" w:color="000000" w:sz="8" w:space="0"/>
              <w:bottom w:val="single" w:color="000000" w:sz="8" w:space="0"/>
              <w:right w:val="single" w:color="000000" w:sz="8" w:space="0"/>
            </w:tcBorders>
            <w:shd w:val="clear" w:color="auto" w:fill="FFF2CC" w:themeFill="accent4" w:themeFillTint="33"/>
            <w:tcMar>
              <w:top w:w="15" w:type="dxa"/>
              <w:left w:w="15" w:type="dxa"/>
              <w:bottom w:w="0" w:type="dxa"/>
              <w:right w:w="15" w:type="dxa"/>
            </w:tcMar>
          </w:tcPr>
          <w:p w:rsidR="004A7E8E" w:rsidP="00297F6B" w:rsidRDefault="004A7E8E" w14:paraId="66801147" w14:textId="77777777">
            <w:pPr>
              <w:pStyle w:val="TAC"/>
              <w:rPr>
                <w:ins w:author="Abhishek Saurabh" w:date="2022-03-31T15:41:00Z" w:id="303"/>
                <w:lang w:eastAsia="en-GB"/>
              </w:rPr>
            </w:pPr>
            <w:ins w:author="Abhishek Saurabh" w:date="2022-03-31T15:41:00Z" w:id="304">
              <w:r>
                <w:rPr>
                  <w:color w:val="000000" w:themeColor="dark1"/>
                  <w:kern w:val="24"/>
                </w:rPr>
                <w:t>reserved (</w:t>
              </w:r>
              <w:r w:rsidRPr="00DE220A">
                <w:rPr>
                  <w:color w:val="000000" w:themeColor="dark1"/>
                  <w:kern w:val="24"/>
                </w:rPr>
                <w:t>1.</w:t>
              </w:r>
              <w:r>
                <w:rPr>
                  <w:color w:val="000000" w:themeColor="dark1"/>
                  <w:kern w:val="24"/>
                </w:rPr>
                <w:t>2</w:t>
              </w:r>
              <w:r w:rsidRPr="00DE220A">
                <w:rPr>
                  <w:color w:val="000000" w:themeColor="dark1"/>
                  <w:kern w:val="24"/>
                </w:rPr>
                <w:t>)</w:t>
              </w:r>
            </w:ins>
          </w:p>
        </w:tc>
        <w:tc>
          <w:tcPr>
            <w:tcW w:w="3599" w:type="dxa"/>
            <w:gridSpan w:val="7"/>
            <w:tcBorders>
              <w:top w:val="single" w:color="000000" w:sz="8" w:space="0"/>
              <w:left w:val="single" w:color="000000" w:sz="8" w:space="0"/>
              <w:bottom w:val="single" w:color="000000" w:sz="8" w:space="0"/>
              <w:right w:val="single" w:color="000000" w:sz="8" w:space="0"/>
            </w:tcBorders>
            <w:shd w:val="clear" w:color="auto" w:fill="FFF2CC" w:themeFill="accent4" w:themeFillTint="33"/>
          </w:tcPr>
          <w:p w:rsidR="004A7E8E" w:rsidP="00297F6B" w:rsidRDefault="004A7E8E" w14:paraId="5A23C861" w14:textId="77777777">
            <w:pPr>
              <w:pStyle w:val="TAC"/>
              <w:rPr>
                <w:ins w:author="Abhishek Saurabh" w:date="2022-03-31T15:41:00Z" w:id="305"/>
                <w:lang w:eastAsia="en-GB"/>
              </w:rPr>
            </w:pPr>
            <w:proofErr w:type="spellStart"/>
            <w:ins w:author="Abhishek Saurabh" w:date="2022-03-31T15:41:00Z" w:id="306">
              <w:r>
                <w:rPr>
                  <w:lang w:eastAsia="en-GB"/>
                </w:rPr>
                <w:t>mcScaleR</w:t>
              </w:r>
              <w:r w:rsidRPr="00017A45">
                <w:rPr>
                  <w:lang w:eastAsia="en-GB"/>
                </w:rPr>
                <w:t>eMask</w:t>
              </w:r>
              <w:proofErr w:type="spellEnd"/>
              <w:r>
                <w:rPr>
                  <w:color w:val="000000" w:themeColor="dark1"/>
                  <w:kern w:val="24"/>
                </w:rPr>
                <w:t xml:space="preserve"> [11:8] (</w:t>
              </w:r>
              <w:r w:rsidRPr="00DE220A">
                <w:rPr>
                  <w:color w:val="000000" w:themeColor="dark1"/>
                  <w:kern w:val="24"/>
                </w:rPr>
                <w:t>1.</w:t>
              </w:r>
              <w:r>
                <w:rPr>
                  <w:color w:val="000000" w:themeColor="dark1"/>
                  <w:kern w:val="24"/>
                </w:rPr>
                <w:t>2</w:t>
              </w:r>
              <w:r w:rsidRPr="00DE220A">
                <w:rPr>
                  <w:color w:val="000000" w:themeColor="dark1"/>
                  <w:kern w:val="24"/>
                </w:rPr>
                <w:t>)</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29CB072F" w14:textId="77777777">
            <w:pPr>
              <w:pStyle w:val="TAC"/>
              <w:rPr>
                <w:ins w:author="Abhishek Saurabh" w:date="2022-03-31T15:41:00Z" w:id="307"/>
                <w:lang w:eastAsia="en-GB"/>
              </w:rPr>
            </w:pPr>
            <w:ins w:author="Abhishek Saurabh" w:date="2022-03-31T15:41:00Z" w:id="308">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6CDF56A9" w14:textId="77777777">
            <w:pPr>
              <w:pStyle w:val="TAL"/>
              <w:jc w:val="center"/>
              <w:rPr>
                <w:ins w:author="Abhishek Saurabh" w:date="2022-03-31T15:41:00Z" w:id="309"/>
                <w:color w:val="000000"/>
                <w:kern w:val="24"/>
                <w:lang w:eastAsia="en-GB"/>
              </w:rPr>
            </w:pPr>
            <w:ins w:author="Abhishek Saurabh" w:date="2022-03-31T15:41:00Z" w:id="310">
              <w:r>
                <w:rPr>
                  <w:color w:val="000000"/>
                  <w:kern w:val="24"/>
                  <w:lang w:eastAsia="en-GB"/>
                </w:rPr>
                <w:t>N+12</w:t>
              </w:r>
            </w:ins>
          </w:p>
        </w:tc>
      </w:tr>
      <w:tr w:rsidR="004A7E8E" w:rsidTr="00C76FD5" w14:paraId="6E20A55E" w14:textId="77777777">
        <w:trPr>
          <w:trHeight w:val="300"/>
          <w:ins w:author="Abhishek Saurabh" w:date="2022-03-31T15:41:00Z" w:id="311"/>
        </w:trPr>
        <w:tc>
          <w:tcPr>
            <w:tcW w:w="7197" w:type="dxa"/>
            <w:gridSpan w:val="14"/>
            <w:tcBorders>
              <w:top w:val="single" w:color="000000" w:sz="8" w:space="0"/>
              <w:left w:val="single" w:color="000000" w:sz="8" w:space="0"/>
              <w:bottom w:val="single" w:color="000000" w:sz="8" w:space="0"/>
              <w:right w:val="single" w:color="000000" w:sz="8" w:space="0"/>
            </w:tcBorders>
            <w:shd w:val="clear" w:color="auto" w:fill="FFF2CC" w:themeFill="accent4" w:themeFillTint="33"/>
            <w:tcMar>
              <w:top w:w="15" w:type="dxa"/>
              <w:left w:w="15" w:type="dxa"/>
              <w:bottom w:w="0" w:type="dxa"/>
              <w:right w:w="15" w:type="dxa"/>
            </w:tcMar>
            <w:vAlign w:val="center"/>
          </w:tcPr>
          <w:p w:rsidR="004A7E8E" w:rsidP="00297F6B" w:rsidRDefault="004A7E8E" w14:paraId="2DC7C886" w14:textId="77777777">
            <w:pPr>
              <w:pStyle w:val="TAC"/>
              <w:rPr>
                <w:ins w:author="Abhishek Saurabh" w:date="2022-03-31T15:41:00Z" w:id="312"/>
                <w:lang w:eastAsia="en-GB"/>
              </w:rPr>
            </w:pPr>
            <w:proofErr w:type="spellStart"/>
            <w:ins w:author="Abhishek Saurabh" w:date="2022-03-31T15:41:00Z" w:id="313">
              <w:r>
                <w:rPr>
                  <w:lang w:eastAsia="en-GB"/>
                </w:rPr>
                <w:t>mcScaleR</w:t>
              </w:r>
              <w:r w:rsidRPr="00017A45">
                <w:rPr>
                  <w:lang w:eastAsia="en-GB"/>
                </w:rPr>
                <w:t>eMask</w:t>
              </w:r>
              <w:proofErr w:type="spellEnd"/>
              <w:r w:rsidRPr="00017A45">
                <w:rPr>
                  <w:lang w:eastAsia="en-GB"/>
                </w:rPr>
                <w:t xml:space="preserve"> [7:0]</w:t>
              </w:r>
              <w:r>
                <w:rPr>
                  <w:lang w:eastAsia="en-GB"/>
                </w:rPr>
                <w:t xml:space="preserve"> </w:t>
              </w:r>
              <w:r>
                <w:rPr>
                  <w:color w:val="000000" w:themeColor="dark1"/>
                  <w:kern w:val="24"/>
                </w:rPr>
                <w:t>(</w:t>
              </w:r>
              <w:r w:rsidRPr="00DE220A">
                <w:rPr>
                  <w:color w:val="000000" w:themeColor="dark1"/>
                  <w:kern w:val="24"/>
                </w:rPr>
                <w:t>1.</w:t>
              </w:r>
              <w:r>
                <w:rPr>
                  <w:color w:val="000000" w:themeColor="dark1"/>
                  <w:kern w:val="24"/>
                </w:rPr>
                <w:t>2</w:t>
              </w:r>
              <w:r w:rsidRPr="00DE220A">
                <w:rPr>
                  <w:color w:val="000000" w:themeColor="dark1"/>
                  <w:kern w:val="24"/>
                </w:rPr>
                <w:t>)</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646486B5" w14:textId="77777777">
            <w:pPr>
              <w:pStyle w:val="TAC"/>
              <w:rPr>
                <w:ins w:author="Abhishek Saurabh" w:date="2022-03-31T15:41:00Z" w:id="314"/>
                <w:lang w:eastAsia="en-GB"/>
              </w:rPr>
            </w:pPr>
            <w:ins w:author="Abhishek Saurabh" w:date="2022-03-31T15:41:00Z" w:id="315">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7F90B946" w14:textId="77777777">
            <w:pPr>
              <w:pStyle w:val="TAL"/>
              <w:jc w:val="center"/>
              <w:rPr>
                <w:ins w:author="Abhishek Saurabh" w:date="2022-03-31T15:41:00Z" w:id="316"/>
                <w:color w:val="000000"/>
                <w:kern w:val="24"/>
                <w:lang w:eastAsia="en-GB"/>
              </w:rPr>
            </w:pPr>
            <w:ins w:author="Abhishek Saurabh" w:date="2022-03-31T15:41:00Z" w:id="317">
              <w:r>
                <w:rPr>
                  <w:color w:val="000000"/>
                  <w:kern w:val="24"/>
                  <w:lang w:eastAsia="en-GB"/>
                </w:rPr>
                <w:t>N+13</w:t>
              </w:r>
            </w:ins>
          </w:p>
        </w:tc>
      </w:tr>
      <w:tr w:rsidR="004A7E8E" w:rsidTr="00C76FD5" w14:paraId="510C7386" w14:textId="77777777">
        <w:trPr>
          <w:trHeight w:val="300"/>
          <w:ins w:author="Abhishek Saurabh" w:date="2022-03-31T15:41:00Z" w:id="318"/>
        </w:trPr>
        <w:tc>
          <w:tcPr>
            <w:tcW w:w="899" w:type="dxa"/>
            <w:tcBorders>
              <w:top w:val="single" w:color="000000" w:sz="8" w:space="0"/>
              <w:left w:val="single" w:color="000000" w:sz="8" w:space="0"/>
              <w:bottom w:val="single" w:color="000000" w:sz="8" w:space="0"/>
              <w:right w:val="single" w:color="000000" w:sz="8" w:space="0"/>
            </w:tcBorders>
            <w:shd w:val="clear" w:color="auto" w:fill="FFF2CC" w:themeFill="accent4" w:themeFillTint="33"/>
            <w:tcMar>
              <w:top w:w="15" w:type="dxa"/>
              <w:left w:w="15" w:type="dxa"/>
              <w:bottom w:w="0" w:type="dxa"/>
              <w:right w:w="15" w:type="dxa"/>
            </w:tcMar>
            <w:vAlign w:val="center"/>
          </w:tcPr>
          <w:p w:rsidR="004A7E8E" w:rsidP="00297F6B" w:rsidRDefault="004A7E8E" w14:paraId="7574F990" w14:textId="77777777">
            <w:pPr>
              <w:pStyle w:val="TAC"/>
              <w:rPr>
                <w:ins w:author="Abhishek Saurabh" w:date="2022-03-31T15:41:00Z" w:id="319"/>
                <w:lang w:eastAsia="en-GB"/>
              </w:rPr>
            </w:pPr>
            <w:proofErr w:type="spellStart"/>
            <w:ins w:author="Abhishek Saurabh" w:date="2022-03-31T15:41:00Z" w:id="320">
              <w:r>
                <w:rPr>
                  <w:color w:val="000000" w:themeColor="dark1"/>
                  <w:kern w:val="24"/>
                </w:rPr>
                <w:t>csf</w:t>
              </w:r>
              <w:proofErr w:type="spellEnd"/>
              <w:r>
                <w:rPr>
                  <w:color w:val="000000" w:themeColor="dark1"/>
                  <w:kern w:val="24"/>
                </w:rPr>
                <w:t xml:space="preserve"> (</w:t>
              </w:r>
              <w:r w:rsidRPr="00DE220A">
                <w:rPr>
                  <w:color w:val="000000" w:themeColor="dark1"/>
                  <w:kern w:val="24"/>
                </w:rPr>
                <w:t>1.</w:t>
              </w:r>
              <w:r>
                <w:rPr>
                  <w:color w:val="000000" w:themeColor="dark1"/>
                  <w:kern w:val="24"/>
                </w:rPr>
                <w:t>2</w:t>
              </w:r>
              <w:r w:rsidRPr="00DE220A">
                <w:rPr>
                  <w:color w:val="000000" w:themeColor="dark1"/>
                  <w:kern w:val="24"/>
                </w:rPr>
                <w:t>)</w:t>
              </w:r>
            </w:ins>
          </w:p>
        </w:tc>
        <w:tc>
          <w:tcPr>
            <w:tcW w:w="6298" w:type="dxa"/>
            <w:gridSpan w:val="13"/>
            <w:tcBorders>
              <w:top w:val="single" w:color="000000" w:sz="8" w:space="0"/>
              <w:left w:val="single" w:color="000000" w:sz="8" w:space="0"/>
              <w:bottom w:val="single" w:color="000000" w:sz="8" w:space="0"/>
              <w:right w:val="single" w:color="000000" w:sz="8" w:space="0"/>
            </w:tcBorders>
            <w:shd w:val="clear" w:color="auto" w:fill="FFF2CC" w:themeFill="accent4" w:themeFillTint="33"/>
            <w:vAlign w:val="center"/>
          </w:tcPr>
          <w:p w:rsidR="004A7E8E" w:rsidP="00297F6B" w:rsidRDefault="008B58F5" w14:paraId="2396F13D" w14:textId="31B2B510">
            <w:pPr>
              <w:pStyle w:val="TAC"/>
              <w:rPr>
                <w:ins w:author="Abhishek Saurabh" w:date="2022-03-31T15:41:00Z" w:id="321"/>
                <w:lang w:eastAsia="en-GB"/>
              </w:rPr>
            </w:pPr>
            <w:proofErr w:type="spellStart"/>
            <w:ins w:author="Abhishek Saurabh" w:date="2022-04-04T15:47:00Z" w:id="322">
              <w:r>
                <w:rPr>
                  <w:color w:val="000000" w:themeColor="dark1"/>
                  <w:kern w:val="24"/>
                </w:rPr>
                <w:t>mcScaleOffset</w:t>
              </w:r>
            </w:ins>
            <w:proofErr w:type="spellEnd"/>
            <w:ins w:author="Abhishek Saurabh" w:date="2022-03-31T15:41:00Z" w:id="323">
              <w:r w:rsidR="004A7E8E">
                <w:rPr>
                  <w:color w:val="000000" w:themeColor="dark1"/>
                  <w:kern w:val="24"/>
                </w:rPr>
                <w:t>[14:8] (</w:t>
              </w:r>
              <w:r w:rsidRPr="00DE220A" w:rsidR="004A7E8E">
                <w:rPr>
                  <w:color w:val="000000" w:themeColor="dark1"/>
                  <w:kern w:val="24"/>
                </w:rPr>
                <w:t>1.</w:t>
              </w:r>
              <w:r w:rsidR="004A7E8E">
                <w:rPr>
                  <w:color w:val="000000" w:themeColor="dark1"/>
                  <w:kern w:val="24"/>
                </w:rPr>
                <w:t>2</w:t>
              </w:r>
              <w:r w:rsidRPr="00DE220A" w:rsidR="004A7E8E">
                <w:rPr>
                  <w:color w:val="000000" w:themeColor="dark1"/>
                  <w:kern w:val="24"/>
                </w:rPr>
                <w:t>)</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70B18899" w14:textId="77777777">
            <w:pPr>
              <w:pStyle w:val="TAC"/>
              <w:rPr>
                <w:ins w:author="Abhishek Saurabh" w:date="2022-03-31T15:41:00Z" w:id="324"/>
                <w:lang w:eastAsia="en-GB"/>
              </w:rPr>
            </w:pPr>
            <w:ins w:author="Abhishek Saurabh" w:date="2022-03-31T15:41:00Z" w:id="325">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65D254CF" w14:textId="77777777">
            <w:pPr>
              <w:pStyle w:val="TAL"/>
              <w:jc w:val="center"/>
              <w:rPr>
                <w:ins w:author="Abhishek Saurabh" w:date="2022-03-31T15:41:00Z" w:id="326"/>
                <w:color w:val="000000"/>
                <w:kern w:val="24"/>
                <w:lang w:eastAsia="en-GB"/>
              </w:rPr>
            </w:pPr>
            <w:ins w:author="Abhishek Saurabh" w:date="2022-03-31T15:41:00Z" w:id="327">
              <w:r>
                <w:rPr>
                  <w:color w:val="000000"/>
                  <w:kern w:val="24"/>
                  <w:lang w:eastAsia="en-GB"/>
                </w:rPr>
                <w:t>N+14</w:t>
              </w:r>
            </w:ins>
          </w:p>
        </w:tc>
      </w:tr>
      <w:tr w:rsidR="004A7E8E" w:rsidTr="00C76FD5" w14:paraId="4FC3450A" w14:textId="77777777">
        <w:trPr>
          <w:trHeight w:val="300"/>
          <w:ins w:author="Abhishek Saurabh" w:date="2022-03-31T15:41:00Z" w:id="328"/>
        </w:trPr>
        <w:tc>
          <w:tcPr>
            <w:tcW w:w="7197" w:type="dxa"/>
            <w:gridSpan w:val="14"/>
            <w:tcBorders>
              <w:top w:val="single" w:color="000000" w:sz="8" w:space="0"/>
              <w:left w:val="single" w:color="000000" w:sz="8" w:space="0"/>
              <w:bottom w:val="single" w:color="000000" w:sz="8" w:space="0"/>
              <w:right w:val="single" w:color="000000" w:sz="8" w:space="0"/>
            </w:tcBorders>
            <w:shd w:val="clear" w:color="auto" w:fill="FFF2CC" w:themeFill="accent4" w:themeFillTint="33"/>
            <w:tcMar>
              <w:top w:w="15" w:type="dxa"/>
              <w:left w:w="15" w:type="dxa"/>
              <w:bottom w:w="0" w:type="dxa"/>
              <w:right w:w="15" w:type="dxa"/>
            </w:tcMar>
            <w:vAlign w:val="center"/>
          </w:tcPr>
          <w:p w:rsidR="004A7E8E" w:rsidP="00297F6B" w:rsidRDefault="008B58F5" w14:paraId="65B8ABDA" w14:textId="722F108D">
            <w:pPr>
              <w:pStyle w:val="TAC"/>
              <w:rPr>
                <w:ins w:author="Abhishek Saurabh" w:date="2022-03-31T15:41:00Z" w:id="329"/>
                <w:lang w:eastAsia="en-GB"/>
              </w:rPr>
            </w:pPr>
            <w:proofErr w:type="spellStart"/>
            <w:ins w:author="Abhishek Saurabh" w:date="2022-04-04T15:47:00Z" w:id="330">
              <w:r>
                <w:rPr>
                  <w:lang w:eastAsia="en-GB"/>
                </w:rPr>
                <w:t>mcScaleOffset</w:t>
              </w:r>
            </w:ins>
            <w:proofErr w:type="spellEnd"/>
            <w:ins w:author="Abhishek Saurabh" w:date="2022-03-31T15:41:00Z" w:id="331">
              <w:r w:rsidRPr="00B87029" w:rsidR="004A7E8E">
                <w:rPr>
                  <w:lang w:eastAsia="en-GB"/>
                </w:rPr>
                <w:t>[7:0]</w:t>
              </w:r>
              <w:r w:rsidR="004A7E8E">
                <w:rPr>
                  <w:lang w:eastAsia="en-GB"/>
                </w:rPr>
                <w:t xml:space="preserve"> </w:t>
              </w:r>
              <w:r w:rsidR="004A7E8E">
                <w:rPr>
                  <w:color w:val="000000" w:themeColor="dark1"/>
                  <w:kern w:val="24"/>
                </w:rPr>
                <w:t>(</w:t>
              </w:r>
              <w:r w:rsidRPr="00DE220A" w:rsidR="004A7E8E">
                <w:rPr>
                  <w:color w:val="000000" w:themeColor="dark1"/>
                  <w:kern w:val="24"/>
                </w:rPr>
                <w:t>1.</w:t>
              </w:r>
              <w:r w:rsidR="004A7E8E">
                <w:rPr>
                  <w:color w:val="000000" w:themeColor="dark1"/>
                  <w:kern w:val="24"/>
                </w:rPr>
                <w:t>2</w:t>
              </w:r>
              <w:r w:rsidRPr="00DE220A" w:rsidR="004A7E8E">
                <w:rPr>
                  <w:color w:val="000000" w:themeColor="dark1"/>
                  <w:kern w:val="24"/>
                </w:rPr>
                <w:t>)</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tcPr>
          <w:p w:rsidR="004A7E8E" w:rsidP="00297F6B" w:rsidRDefault="004A7E8E" w14:paraId="78A5B1AB" w14:textId="77777777">
            <w:pPr>
              <w:pStyle w:val="TAC"/>
              <w:rPr>
                <w:ins w:author="Abhishek Saurabh" w:date="2022-03-31T15:41:00Z" w:id="332"/>
                <w:lang w:eastAsia="en-GB"/>
              </w:rPr>
            </w:pPr>
            <w:ins w:author="Abhishek Saurabh" w:date="2022-03-31T15:41:00Z" w:id="333">
              <w:r>
                <w:rPr>
                  <w:lang w:eastAsia="en-GB"/>
                </w:rPr>
                <w:t>1</w:t>
              </w:r>
            </w:ins>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079DE768" w14:textId="77777777">
            <w:pPr>
              <w:pStyle w:val="TAL"/>
              <w:jc w:val="center"/>
              <w:rPr>
                <w:ins w:author="Abhishek Saurabh" w:date="2022-03-31T15:41:00Z" w:id="334"/>
                <w:color w:val="000000"/>
                <w:kern w:val="24"/>
                <w:lang w:eastAsia="en-GB"/>
              </w:rPr>
            </w:pPr>
            <w:ins w:author="Abhishek Saurabh" w:date="2022-03-31T15:41:00Z" w:id="335">
              <w:r>
                <w:rPr>
                  <w:color w:val="000000"/>
                  <w:kern w:val="24"/>
                  <w:lang w:eastAsia="en-GB"/>
                </w:rPr>
                <w:t>N+15</w:t>
              </w:r>
            </w:ins>
          </w:p>
        </w:tc>
      </w:tr>
      <w:tr w:rsidR="004A7E8E" w:rsidTr="001D1D24" w14:paraId="6EB4F93C" w14:textId="77777777">
        <w:trPr>
          <w:trHeight w:val="300"/>
          <w:ins w:author="Abhishek Saurabh" w:date="2022-03-31T15:41:00Z" w:id="336"/>
        </w:trPr>
        <w:tc>
          <w:tcPr>
            <w:tcW w:w="7197" w:type="dxa"/>
            <w:gridSpan w:val="14"/>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113C7CAF" w14:textId="77777777">
            <w:pPr>
              <w:pStyle w:val="TAC"/>
              <w:rPr>
                <w:ins w:author="Abhishek Saurabh" w:date="2022-03-31T15:41:00Z" w:id="337"/>
                <w:lang w:eastAsia="en-GB"/>
              </w:rPr>
            </w:pPr>
            <w:ins w:author="Abhishek Saurabh" w:date="2022-03-31T15:41:00Z" w:id="338">
              <w:r>
                <w:rPr>
                  <w:lang w:eastAsia="en-GB"/>
                </w:rPr>
                <w:t>…</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5887F634" w14:textId="77777777">
            <w:pPr>
              <w:pStyle w:val="TAC"/>
              <w:rPr>
                <w:ins w:author="Abhishek Saurabh" w:date="2022-03-31T15:41:00Z" w:id="339"/>
                <w:lang w:eastAsia="en-GB"/>
              </w:rPr>
            </w:pPr>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72FCFE4E" w14:textId="77777777">
            <w:pPr>
              <w:pStyle w:val="TAL"/>
              <w:jc w:val="center"/>
              <w:rPr>
                <w:ins w:author="Abhishek Saurabh" w:date="2022-03-31T15:41:00Z" w:id="340"/>
                <w:color w:val="000000"/>
                <w:kern w:val="24"/>
                <w:lang w:eastAsia="en-GB"/>
              </w:rPr>
            </w:pPr>
          </w:p>
        </w:tc>
      </w:tr>
      <w:tr w:rsidR="000E6D08" w:rsidTr="000E6D08" w14:paraId="140C2695" w14:textId="77777777">
        <w:trPr>
          <w:trHeight w:val="300"/>
          <w:ins w:author="Abhishek Saurabh" w:date="2022-03-31T15:41:00Z" w:id="341"/>
        </w:trPr>
        <w:tc>
          <w:tcPr>
            <w:tcW w:w="2060" w:type="dxa"/>
            <w:gridSpan w:val="5"/>
            <w:tcBorders>
              <w:top w:val="single" w:color="000000" w:sz="8" w:space="0"/>
              <w:left w:val="single" w:color="000000" w:sz="8" w:space="0"/>
              <w:bottom w:val="single" w:color="000000" w:sz="8" w:space="0"/>
              <w:right w:val="single" w:color="000000" w:sz="8" w:space="0"/>
            </w:tcBorders>
            <w:shd w:val="clear" w:color="auto" w:fill="F4B083" w:themeFill="accent2" w:themeFillTint="99"/>
            <w:tcMar>
              <w:top w:w="15" w:type="dxa"/>
              <w:left w:w="15" w:type="dxa"/>
              <w:bottom w:w="0" w:type="dxa"/>
              <w:right w:w="15" w:type="dxa"/>
            </w:tcMar>
            <w:vAlign w:val="center"/>
          </w:tcPr>
          <w:p w:rsidR="000E6D08" w:rsidP="00297F6B" w:rsidRDefault="000E6D08" w14:paraId="5EA45052" w14:textId="2A3870A9">
            <w:pPr>
              <w:pStyle w:val="TAC"/>
              <w:rPr>
                <w:ins w:author="Abhishek Saurabh" w:date="2022-03-31T15:41:00Z" w:id="342"/>
                <w:lang w:eastAsia="en-GB"/>
              </w:rPr>
            </w:pPr>
            <w:ins w:author="Abhishek Saurabh" w:date="2022-03-31T15:41:00Z" w:id="343">
              <w:r>
                <w:rPr>
                  <w:color w:val="000000" w:themeColor="dark1"/>
                  <w:kern w:val="24"/>
                </w:rPr>
                <w:t>reserved</w:t>
              </w:r>
            </w:ins>
          </w:p>
        </w:tc>
        <w:tc>
          <w:tcPr>
            <w:tcW w:w="5137" w:type="dxa"/>
            <w:gridSpan w:val="9"/>
            <w:tcBorders>
              <w:top w:val="single" w:color="000000" w:sz="8" w:space="0"/>
              <w:left w:val="single" w:color="000000" w:sz="8" w:space="0"/>
              <w:bottom w:val="single" w:color="000000" w:sz="8" w:space="0"/>
              <w:right w:val="single" w:color="000000" w:sz="8" w:space="0"/>
            </w:tcBorders>
            <w:shd w:val="clear" w:color="auto" w:fill="F4B083" w:themeFill="accent2" w:themeFillTint="99"/>
            <w:vAlign w:val="center"/>
          </w:tcPr>
          <w:p w:rsidR="000E6D08" w:rsidP="00297F6B" w:rsidRDefault="000E6D08" w14:paraId="00CDC53D" w14:textId="1B1A28F3">
            <w:pPr>
              <w:pStyle w:val="TAC"/>
              <w:rPr>
                <w:ins w:author="Abhishek Saurabh" w:date="2022-03-31T15:41:00Z" w:id="344"/>
                <w:lang w:eastAsia="en-GB"/>
              </w:rPr>
            </w:pPr>
            <w:proofErr w:type="spellStart"/>
            <w:ins w:author="Abhishek Saurabh" w:date="2022-03-31T15:41:00Z" w:id="345">
              <w:r>
                <w:rPr>
                  <w:color w:val="000000" w:themeColor="dark1"/>
                  <w:kern w:val="24"/>
                </w:rPr>
                <w:t>symMask</w:t>
              </w:r>
              <w:proofErr w:type="spellEnd"/>
              <w:r>
                <w:rPr>
                  <w:color w:val="000000" w:themeColor="dark1"/>
                  <w:kern w:val="24"/>
                </w:rPr>
                <w:t>[13:8] (</w:t>
              </w:r>
            </w:ins>
            <w:ins w:author="Abhishek Saurabh" w:date="2022-07-27T13:44:00Z" w:id="346">
              <w:r>
                <w:rPr>
                  <w:color w:val="000000" w:themeColor="dark1"/>
                  <w:kern w:val="24"/>
                </w:rPr>
                <w:t>n</w:t>
              </w:r>
            </w:ins>
            <w:ins w:author="Abhishek Saurabh" w:date="2022-03-31T15:41:00Z" w:id="347">
              <w:r>
                <w:rPr>
                  <w:color w:val="000000" w:themeColor="dark1"/>
                  <w:kern w:val="24"/>
                </w:rPr>
                <w:t>)</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0E6D08" w:rsidP="00297F6B" w:rsidRDefault="000E6D08" w14:paraId="71146D5B" w14:textId="77777777">
            <w:pPr>
              <w:pStyle w:val="TAC"/>
              <w:rPr>
                <w:ins w:author="Abhishek Saurabh" w:date="2022-03-31T15:41:00Z" w:id="348"/>
                <w:lang w:eastAsia="en-GB"/>
              </w:rPr>
            </w:pPr>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0E6D08" w:rsidP="00297F6B" w:rsidRDefault="000E6D08" w14:paraId="37B41EBE" w14:textId="77777777">
            <w:pPr>
              <w:pStyle w:val="TAL"/>
              <w:jc w:val="center"/>
              <w:rPr>
                <w:ins w:author="Abhishek Saurabh" w:date="2022-03-31T15:41:00Z" w:id="349"/>
                <w:color w:val="000000"/>
                <w:kern w:val="24"/>
                <w:lang w:eastAsia="en-GB"/>
              </w:rPr>
            </w:pPr>
          </w:p>
        </w:tc>
      </w:tr>
      <w:tr w:rsidR="004A7E8E" w:rsidTr="001D1D24" w14:paraId="5A026016" w14:textId="77777777">
        <w:trPr>
          <w:trHeight w:val="300"/>
          <w:ins w:author="Abhishek Saurabh" w:date="2022-03-31T15:41:00Z" w:id="350"/>
        </w:trPr>
        <w:tc>
          <w:tcPr>
            <w:tcW w:w="7197" w:type="dxa"/>
            <w:gridSpan w:val="14"/>
            <w:tcBorders>
              <w:top w:val="single" w:color="000000" w:sz="8" w:space="0"/>
              <w:left w:val="single" w:color="000000" w:sz="8" w:space="0"/>
              <w:bottom w:val="single" w:color="000000" w:sz="8" w:space="0"/>
              <w:right w:val="single" w:color="000000" w:sz="8" w:space="0"/>
            </w:tcBorders>
            <w:shd w:val="clear" w:color="auto" w:fill="F4B083" w:themeFill="accent2" w:themeFillTint="99"/>
            <w:tcMar>
              <w:top w:w="15" w:type="dxa"/>
              <w:left w:w="15" w:type="dxa"/>
              <w:bottom w:w="0" w:type="dxa"/>
              <w:right w:w="15" w:type="dxa"/>
            </w:tcMar>
            <w:vAlign w:val="center"/>
          </w:tcPr>
          <w:p w:rsidR="004A7E8E" w:rsidP="00297F6B" w:rsidRDefault="004A7E8E" w14:paraId="3130E784" w14:textId="102B00EC">
            <w:pPr>
              <w:pStyle w:val="TAC"/>
              <w:rPr>
                <w:ins w:author="Abhishek Saurabh" w:date="2022-03-31T15:41:00Z" w:id="351"/>
                <w:lang w:eastAsia="en-GB"/>
              </w:rPr>
            </w:pPr>
            <w:ins w:author="Abhishek Saurabh" w:date="2022-03-31T15:41:00Z" w:id="352">
              <w:r w:rsidRPr="00336672">
                <w:rPr>
                  <w:lang w:eastAsia="en-GB"/>
                </w:rPr>
                <w:t>symMask1[7:0]</w:t>
              </w:r>
              <w:r>
                <w:rPr>
                  <w:color w:val="000000" w:themeColor="dark1"/>
                  <w:kern w:val="24"/>
                </w:rPr>
                <w:t xml:space="preserve"> (</w:t>
              </w:r>
            </w:ins>
            <w:ins w:author="Abhishek Saurabh" w:date="2022-07-27T13:44:00Z" w:id="353">
              <w:r w:rsidR="00F66D04">
                <w:rPr>
                  <w:color w:val="000000" w:themeColor="dark1"/>
                  <w:kern w:val="24"/>
                </w:rPr>
                <w:t>n</w:t>
              </w:r>
            </w:ins>
            <w:ins w:author="Abhishek Saurabh" w:date="2022-03-31T15:41:00Z" w:id="354">
              <w:r>
                <w:rPr>
                  <w:color w:val="000000" w:themeColor="dark1"/>
                  <w:kern w:val="24"/>
                </w:rPr>
                <w:t>)</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3C2E6E12" w14:textId="77777777">
            <w:pPr>
              <w:pStyle w:val="TAC"/>
              <w:rPr>
                <w:ins w:author="Abhishek Saurabh" w:date="2022-03-31T15:41:00Z" w:id="355"/>
                <w:lang w:eastAsia="en-GB"/>
              </w:rPr>
            </w:pPr>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5C418E71" w14:textId="77777777">
            <w:pPr>
              <w:pStyle w:val="TAL"/>
              <w:jc w:val="center"/>
              <w:rPr>
                <w:ins w:author="Abhishek Saurabh" w:date="2022-03-31T15:41:00Z" w:id="356"/>
                <w:color w:val="000000"/>
                <w:kern w:val="24"/>
                <w:lang w:eastAsia="en-GB"/>
              </w:rPr>
            </w:pPr>
          </w:p>
        </w:tc>
      </w:tr>
      <w:tr w:rsidR="006E24E7" w:rsidTr="00D00A52" w14:paraId="10E78EFC" w14:textId="77777777">
        <w:trPr>
          <w:trHeight w:val="300"/>
          <w:ins w:author="Abhishek Saurabh" w:date="2022-03-31T15:41:00Z" w:id="357"/>
        </w:trPr>
        <w:tc>
          <w:tcPr>
            <w:tcW w:w="3598" w:type="dxa"/>
            <w:gridSpan w:val="7"/>
            <w:tcBorders>
              <w:top w:val="single" w:color="000000" w:sz="8" w:space="0"/>
              <w:left w:val="single" w:color="000000" w:sz="8" w:space="0"/>
              <w:bottom w:val="single" w:color="000000" w:sz="8" w:space="0"/>
              <w:right w:val="single" w:color="000000" w:sz="8" w:space="0"/>
            </w:tcBorders>
            <w:shd w:val="clear" w:color="auto" w:fill="F4B083" w:themeFill="accent2" w:themeFillTint="99"/>
            <w:tcMar>
              <w:top w:w="15" w:type="dxa"/>
              <w:left w:w="15" w:type="dxa"/>
              <w:bottom w:w="0" w:type="dxa"/>
              <w:right w:w="15" w:type="dxa"/>
            </w:tcMar>
          </w:tcPr>
          <w:p w:rsidR="006E24E7" w:rsidP="00297F6B" w:rsidRDefault="006E24E7" w14:paraId="432E15C8" w14:textId="77777777">
            <w:pPr>
              <w:pStyle w:val="TAC"/>
              <w:rPr>
                <w:lang w:eastAsia="en-GB"/>
              </w:rPr>
            </w:pPr>
            <w:proofErr w:type="spellStart"/>
            <w:ins w:author="Abhishek Saurabh" w:date="2022-04-04T15:30:00Z" w:id="358">
              <w:r>
                <w:rPr>
                  <w:lang w:eastAsia="en-GB"/>
                </w:rPr>
                <w:t>numMcScaleOffset</w:t>
              </w:r>
            </w:ins>
            <w:proofErr w:type="spellEnd"/>
          </w:p>
          <w:p w:rsidR="006E24E7" w:rsidP="00297F6B" w:rsidRDefault="006E24E7" w14:paraId="66420023" w14:textId="5B105CFC">
            <w:pPr>
              <w:pStyle w:val="TAC"/>
              <w:rPr>
                <w:ins w:author="Abhishek Saurabh" w:date="2022-03-31T15:41:00Z" w:id="359"/>
                <w:lang w:eastAsia="en-GB"/>
              </w:rPr>
            </w:pPr>
            <w:ins w:author="Abhishek Saurabh" w:date="2022-03-31T15:41:00Z" w:id="360">
              <w:r w:rsidRPr="00336672">
                <w:rPr>
                  <w:lang w:eastAsia="en-GB"/>
                </w:rPr>
                <w:t>[</w:t>
              </w:r>
            </w:ins>
            <w:ins w:author="Abhishek Saurabh" w:date="2022-09-12T10:50:00Z" w:id="361">
              <w:r>
                <w:rPr>
                  <w:lang w:eastAsia="en-GB"/>
                </w:rPr>
                <w:t>3</w:t>
              </w:r>
            </w:ins>
            <w:ins w:author="Abhishek Saurabh" w:date="2022-03-31T15:41:00Z" w:id="362">
              <w:r w:rsidRPr="00336672">
                <w:rPr>
                  <w:lang w:eastAsia="en-GB"/>
                </w:rPr>
                <w:t>:0]</w:t>
              </w:r>
              <w:r w:rsidRPr="009D4700">
                <w:rPr>
                  <w:color w:val="000000" w:themeColor="dark1"/>
                  <w:kern w:val="24"/>
                </w:rPr>
                <w:t xml:space="preserve"> (</w:t>
              </w:r>
            </w:ins>
            <w:ins w:author="Abhishek Saurabh" w:date="2022-07-27T13:44:00Z" w:id="363">
              <w:r>
                <w:rPr>
                  <w:color w:val="000000" w:themeColor="dark1"/>
                  <w:kern w:val="24"/>
                </w:rPr>
                <w:t>n</w:t>
              </w:r>
            </w:ins>
            <w:ins w:author="Abhishek Saurabh" w:date="2022-03-31T15:41:00Z" w:id="364">
              <w:r w:rsidRPr="009D4700">
                <w:rPr>
                  <w:color w:val="000000" w:themeColor="dark1"/>
                  <w:kern w:val="24"/>
                </w:rPr>
                <w:t>)</w:t>
              </w:r>
            </w:ins>
          </w:p>
        </w:tc>
        <w:tc>
          <w:tcPr>
            <w:tcW w:w="3599" w:type="dxa"/>
            <w:gridSpan w:val="7"/>
            <w:tcBorders>
              <w:top w:val="single" w:color="000000" w:sz="8" w:space="0"/>
              <w:left w:val="single" w:color="000000" w:sz="8" w:space="0"/>
              <w:bottom w:val="single" w:color="000000" w:sz="8" w:space="0"/>
              <w:right w:val="single" w:color="000000" w:sz="8" w:space="0"/>
            </w:tcBorders>
            <w:shd w:val="clear" w:color="auto" w:fill="F4B083" w:themeFill="accent2" w:themeFillTint="99"/>
            <w:vAlign w:val="center"/>
          </w:tcPr>
          <w:p w:rsidR="006E24E7" w:rsidP="00297F6B" w:rsidRDefault="006E24E7" w14:paraId="0D0C394D" w14:textId="41648DE0">
            <w:pPr>
              <w:pStyle w:val="TAC"/>
              <w:rPr>
                <w:ins w:author="Abhishek Saurabh" w:date="2022-03-31T15:41:00Z" w:id="365"/>
                <w:lang w:eastAsia="en-GB"/>
              </w:rPr>
            </w:pPr>
            <w:proofErr w:type="spellStart"/>
            <w:ins w:author="Abhishek Saurabh" w:date="2022-04-01T15:23:00Z" w:id="366">
              <w:r>
                <w:rPr>
                  <w:lang w:eastAsia="en-GB"/>
                </w:rPr>
                <w:t>prbPattern</w:t>
              </w:r>
            </w:ins>
            <w:proofErr w:type="spellEnd"/>
            <w:ins w:author="Abhishek Saurabh" w:date="2022-03-31T15:41:00Z" w:id="367">
              <w:r w:rsidRPr="00336672">
                <w:rPr>
                  <w:lang w:eastAsia="en-GB"/>
                </w:rPr>
                <w:t>[</w:t>
              </w:r>
              <w:r>
                <w:rPr>
                  <w:lang w:eastAsia="en-GB"/>
                </w:rPr>
                <w:t>3</w:t>
              </w:r>
              <w:r w:rsidRPr="00336672">
                <w:rPr>
                  <w:lang w:eastAsia="en-GB"/>
                </w:rPr>
                <w:t>:0]</w:t>
              </w:r>
              <w:r>
                <w:rPr>
                  <w:color w:val="000000" w:themeColor="dark1"/>
                  <w:kern w:val="24"/>
                </w:rPr>
                <w:t xml:space="preserve"> (</w:t>
              </w:r>
            </w:ins>
            <w:ins w:author="Abhishek Saurabh" w:date="2022-07-27T13:44:00Z" w:id="368">
              <w:r>
                <w:rPr>
                  <w:color w:val="000000" w:themeColor="dark1"/>
                  <w:kern w:val="24"/>
                </w:rPr>
                <w:t>n</w:t>
              </w:r>
            </w:ins>
            <w:ins w:author="Abhishek Saurabh" w:date="2022-03-31T15:41:00Z" w:id="369">
              <w:r>
                <w:rPr>
                  <w:color w:val="000000" w:themeColor="dark1"/>
                  <w:kern w:val="24"/>
                </w:rPr>
                <w:t>)</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6E24E7" w:rsidP="00297F6B" w:rsidRDefault="006E24E7" w14:paraId="28FEF8BE" w14:textId="77777777">
            <w:pPr>
              <w:pStyle w:val="TAC"/>
              <w:rPr>
                <w:ins w:author="Abhishek Saurabh" w:date="2022-03-31T15:41:00Z" w:id="370"/>
                <w:lang w:eastAsia="en-GB"/>
              </w:rPr>
            </w:pPr>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6E24E7" w:rsidP="00297F6B" w:rsidRDefault="006E24E7" w14:paraId="58996C96" w14:textId="77777777">
            <w:pPr>
              <w:pStyle w:val="TAL"/>
              <w:jc w:val="center"/>
              <w:rPr>
                <w:ins w:author="Abhishek Saurabh" w:date="2022-03-31T15:41:00Z" w:id="371"/>
                <w:color w:val="000000"/>
                <w:kern w:val="24"/>
                <w:lang w:eastAsia="en-GB"/>
              </w:rPr>
            </w:pPr>
          </w:p>
        </w:tc>
      </w:tr>
      <w:tr w:rsidR="004A7E8E" w:rsidTr="001D1D24" w14:paraId="4E443273" w14:textId="77777777">
        <w:trPr>
          <w:trHeight w:val="300"/>
          <w:ins w:author="Abhishek Saurabh" w:date="2022-03-31T15:41:00Z" w:id="372"/>
        </w:trPr>
        <w:tc>
          <w:tcPr>
            <w:tcW w:w="7197" w:type="dxa"/>
            <w:gridSpan w:val="14"/>
            <w:tcBorders>
              <w:top w:val="single" w:color="000000" w:sz="8" w:space="0"/>
              <w:left w:val="single" w:color="000000" w:sz="8" w:space="0"/>
              <w:bottom w:val="single" w:color="000000" w:sz="8" w:space="0"/>
              <w:right w:val="single" w:color="000000" w:sz="8" w:space="0"/>
            </w:tcBorders>
            <w:shd w:val="clear" w:color="auto" w:fill="F4B083" w:themeFill="accent2" w:themeFillTint="99"/>
            <w:tcMar>
              <w:top w:w="15" w:type="dxa"/>
              <w:left w:w="15" w:type="dxa"/>
              <w:bottom w:w="0" w:type="dxa"/>
              <w:right w:w="15" w:type="dxa"/>
            </w:tcMar>
            <w:vAlign w:val="center"/>
          </w:tcPr>
          <w:p w:rsidR="004A7E8E" w:rsidP="00297F6B" w:rsidRDefault="004A7E8E" w14:paraId="1E6520E2" w14:textId="77777777">
            <w:pPr>
              <w:pStyle w:val="TAC"/>
              <w:rPr>
                <w:ins w:author="Abhishek Saurabh" w:date="2022-03-31T15:41:00Z" w:id="373"/>
                <w:lang w:eastAsia="en-GB"/>
              </w:rPr>
            </w:pPr>
            <w:ins w:author="Abhishek Saurabh" w:date="2022-03-31T15:41:00Z" w:id="374">
              <w:r>
                <w:rPr>
                  <w:lang w:eastAsia="en-GB"/>
                </w:rPr>
                <w:t>reserved</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28AB2E95" w14:textId="77777777">
            <w:pPr>
              <w:pStyle w:val="TAC"/>
              <w:rPr>
                <w:ins w:author="Abhishek Saurabh" w:date="2022-03-31T15:41:00Z" w:id="375"/>
                <w:lang w:eastAsia="en-GB"/>
              </w:rPr>
            </w:pPr>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4A26D19C" w14:textId="77777777">
            <w:pPr>
              <w:pStyle w:val="TAL"/>
              <w:jc w:val="center"/>
              <w:rPr>
                <w:ins w:author="Abhishek Saurabh" w:date="2022-03-31T15:41:00Z" w:id="376"/>
                <w:color w:val="000000"/>
                <w:kern w:val="24"/>
                <w:lang w:eastAsia="en-GB"/>
              </w:rPr>
            </w:pPr>
          </w:p>
        </w:tc>
      </w:tr>
      <w:tr w:rsidR="004A7E8E" w:rsidTr="001D1D24" w14:paraId="47D4E59F" w14:textId="77777777">
        <w:trPr>
          <w:trHeight w:val="300"/>
          <w:ins w:author="Abhishek Saurabh" w:date="2022-03-31T15:41:00Z" w:id="377"/>
        </w:trPr>
        <w:tc>
          <w:tcPr>
            <w:tcW w:w="3598" w:type="dxa"/>
            <w:gridSpan w:val="7"/>
            <w:tcBorders>
              <w:top w:val="single" w:color="000000" w:sz="8" w:space="0"/>
              <w:left w:val="single" w:color="000000" w:sz="8" w:space="0"/>
              <w:bottom w:val="single" w:color="000000" w:sz="8" w:space="0"/>
              <w:right w:val="single" w:color="000000" w:sz="8" w:space="0"/>
            </w:tcBorders>
            <w:shd w:val="clear" w:color="auto" w:fill="FFE599" w:themeFill="accent4" w:themeFillTint="66"/>
            <w:tcMar>
              <w:top w:w="15" w:type="dxa"/>
              <w:left w:w="15" w:type="dxa"/>
              <w:bottom w:w="0" w:type="dxa"/>
              <w:right w:w="15" w:type="dxa"/>
            </w:tcMar>
          </w:tcPr>
          <w:p w:rsidR="004A7E8E" w:rsidP="00297F6B" w:rsidRDefault="004A7E8E" w14:paraId="29504B62" w14:textId="75D56E09">
            <w:pPr>
              <w:pStyle w:val="TAC"/>
              <w:rPr>
                <w:ins w:author="Abhishek Saurabh" w:date="2022-03-31T15:41:00Z" w:id="378"/>
                <w:lang w:eastAsia="en-GB"/>
              </w:rPr>
            </w:pPr>
            <w:ins w:author="Abhishek Saurabh" w:date="2022-03-31T15:41:00Z" w:id="379">
              <w:r>
                <w:rPr>
                  <w:lang w:eastAsia="en-GB"/>
                </w:rPr>
                <w:t>reserved</w:t>
              </w:r>
            </w:ins>
          </w:p>
        </w:tc>
        <w:tc>
          <w:tcPr>
            <w:tcW w:w="3599" w:type="dxa"/>
            <w:gridSpan w:val="7"/>
            <w:tcBorders>
              <w:top w:val="single" w:color="000000" w:sz="8" w:space="0"/>
              <w:left w:val="single" w:color="000000" w:sz="8" w:space="0"/>
              <w:bottom w:val="single" w:color="000000" w:sz="8" w:space="0"/>
              <w:right w:val="single" w:color="000000" w:sz="8" w:space="0"/>
            </w:tcBorders>
            <w:shd w:val="clear" w:color="auto" w:fill="FFE599" w:themeFill="accent4" w:themeFillTint="66"/>
          </w:tcPr>
          <w:p w:rsidR="004A7E8E" w:rsidP="00297F6B" w:rsidRDefault="004A7E8E" w14:paraId="0868ADC5" w14:textId="7DB17C2B">
            <w:pPr>
              <w:pStyle w:val="TAC"/>
              <w:rPr>
                <w:ins w:author="Abhishek Saurabh" w:date="2022-03-31T15:41:00Z" w:id="380"/>
                <w:lang w:eastAsia="en-GB"/>
              </w:rPr>
            </w:pPr>
            <w:proofErr w:type="spellStart"/>
            <w:ins w:author="Abhishek Saurabh" w:date="2022-03-31T15:41:00Z" w:id="381">
              <w:r>
                <w:rPr>
                  <w:lang w:eastAsia="en-GB"/>
                </w:rPr>
                <w:t>mcScaleR</w:t>
              </w:r>
              <w:r w:rsidRPr="00017A45">
                <w:rPr>
                  <w:lang w:eastAsia="en-GB"/>
                </w:rPr>
                <w:t>eMask</w:t>
              </w:r>
              <w:proofErr w:type="spellEnd"/>
              <w:r>
                <w:rPr>
                  <w:lang w:eastAsia="en-GB"/>
                </w:rPr>
                <w:t xml:space="preserve"> [11:8]</w:t>
              </w:r>
              <w:r>
                <w:rPr>
                  <w:color w:val="000000" w:themeColor="dark1"/>
                  <w:kern w:val="24"/>
                </w:rPr>
                <w:t xml:space="preserve"> (</w:t>
              </w:r>
            </w:ins>
            <w:ins w:author="Abhishek Saurabh" w:date="2022-07-27T13:44:00Z" w:id="382">
              <w:r w:rsidR="008D0E24">
                <w:rPr>
                  <w:color w:val="000000" w:themeColor="dark1"/>
                  <w:kern w:val="24"/>
                </w:rPr>
                <w:t>n</w:t>
              </w:r>
            </w:ins>
            <w:ins w:author="Abhishek Saurabh" w:date="2022-03-31T15:41:00Z" w:id="383">
              <w:r>
                <w:rPr>
                  <w:color w:val="000000" w:themeColor="dark1"/>
                  <w:kern w:val="24"/>
                </w:rPr>
                <w:t>.1)</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32DF16C4" w14:textId="77777777">
            <w:pPr>
              <w:pStyle w:val="TAC"/>
              <w:rPr>
                <w:ins w:author="Abhishek Saurabh" w:date="2022-03-31T15:41:00Z" w:id="384"/>
                <w:lang w:eastAsia="en-GB"/>
              </w:rPr>
            </w:pPr>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33791986" w14:textId="77777777">
            <w:pPr>
              <w:pStyle w:val="TAL"/>
              <w:jc w:val="center"/>
              <w:rPr>
                <w:ins w:author="Abhishek Saurabh" w:date="2022-03-31T15:41:00Z" w:id="385"/>
                <w:color w:val="000000"/>
                <w:kern w:val="24"/>
                <w:lang w:eastAsia="en-GB"/>
              </w:rPr>
            </w:pPr>
          </w:p>
        </w:tc>
      </w:tr>
      <w:tr w:rsidR="004A7E8E" w:rsidTr="001D1D24" w14:paraId="5017050D" w14:textId="77777777">
        <w:trPr>
          <w:trHeight w:val="300"/>
          <w:ins w:author="Abhishek Saurabh" w:date="2022-03-31T15:41:00Z" w:id="386"/>
        </w:trPr>
        <w:tc>
          <w:tcPr>
            <w:tcW w:w="7197" w:type="dxa"/>
            <w:gridSpan w:val="14"/>
            <w:tcBorders>
              <w:top w:val="single" w:color="000000" w:sz="8" w:space="0"/>
              <w:left w:val="single" w:color="000000" w:sz="8" w:space="0"/>
              <w:bottom w:val="single" w:color="000000" w:sz="8" w:space="0"/>
              <w:right w:val="single" w:color="000000" w:sz="8" w:space="0"/>
            </w:tcBorders>
            <w:shd w:val="clear" w:color="auto" w:fill="FFE599" w:themeFill="accent4" w:themeFillTint="66"/>
            <w:tcMar>
              <w:top w:w="15" w:type="dxa"/>
              <w:left w:w="15" w:type="dxa"/>
              <w:bottom w:w="0" w:type="dxa"/>
              <w:right w:w="15" w:type="dxa"/>
            </w:tcMar>
            <w:vAlign w:val="center"/>
          </w:tcPr>
          <w:p w:rsidR="004A7E8E" w:rsidP="00297F6B" w:rsidRDefault="004A7E8E" w14:paraId="4D79EA97" w14:textId="2BC200E1">
            <w:pPr>
              <w:pStyle w:val="TAC"/>
              <w:rPr>
                <w:ins w:author="Abhishek Saurabh" w:date="2022-03-31T15:41:00Z" w:id="387"/>
                <w:lang w:eastAsia="en-GB"/>
              </w:rPr>
            </w:pPr>
            <w:proofErr w:type="spellStart"/>
            <w:ins w:author="Abhishek Saurabh" w:date="2022-03-31T15:41:00Z" w:id="388">
              <w:r>
                <w:rPr>
                  <w:lang w:eastAsia="en-GB"/>
                </w:rPr>
                <w:t>mcScaleR</w:t>
              </w:r>
              <w:r w:rsidRPr="00017A45">
                <w:rPr>
                  <w:lang w:eastAsia="en-GB"/>
                </w:rPr>
                <w:t>eMask</w:t>
              </w:r>
              <w:proofErr w:type="spellEnd"/>
              <w:r w:rsidRPr="00017A45">
                <w:rPr>
                  <w:lang w:eastAsia="en-GB"/>
                </w:rPr>
                <w:t xml:space="preserve"> [7:0]</w:t>
              </w:r>
              <w:r>
                <w:rPr>
                  <w:color w:val="000000" w:themeColor="dark1"/>
                  <w:kern w:val="24"/>
                </w:rPr>
                <w:t xml:space="preserve"> (</w:t>
              </w:r>
            </w:ins>
            <w:ins w:author="Abhishek Saurabh" w:date="2022-07-27T13:44:00Z" w:id="389">
              <w:r w:rsidR="008D0E24">
                <w:rPr>
                  <w:color w:val="000000" w:themeColor="dark1"/>
                  <w:kern w:val="24"/>
                </w:rPr>
                <w:t>n</w:t>
              </w:r>
            </w:ins>
            <w:ins w:author="Abhishek Saurabh" w:date="2022-03-31T15:41:00Z" w:id="390">
              <w:r>
                <w:rPr>
                  <w:color w:val="000000" w:themeColor="dark1"/>
                  <w:kern w:val="24"/>
                </w:rPr>
                <w:t>.1)</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592976EC" w14:textId="77777777">
            <w:pPr>
              <w:pStyle w:val="TAC"/>
              <w:rPr>
                <w:ins w:author="Abhishek Saurabh" w:date="2022-03-31T15:41:00Z" w:id="391"/>
                <w:lang w:eastAsia="en-GB"/>
              </w:rPr>
            </w:pPr>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26C4344C" w14:textId="77777777">
            <w:pPr>
              <w:pStyle w:val="TAL"/>
              <w:jc w:val="center"/>
              <w:rPr>
                <w:ins w:author="Abhishek Saurabh" w:date="2022-03-31T15:41:00Z" w:id="392"/>
                <w:color w:val="000000"/>
                <w:kern w:val="24"/>
                <w:lang w:eastAsia="en-GB"/>
              </w:rPr>
            </w:pPr>
          </w:p>
        </w:tc>
      </w:tr>
      <w:tr w:rsidR="004A7E8E" w:rsidTr="001D1D24" w14:paraId="3F1B52EE" w14:textId="77777777">
        <w:trPr>
          <w:trHeight w:val="300"/>
          <w:ins w:author="Abhishek Saurabh" w:date="2022-03-31T15:41:00Z" w:id="393"/>
        </w:trPr>
        <w:tc>
          <w:tcPr>
            <w:tcW w:w="899" w:type="dxa"/>
            <w:tcBorders>
              <w:top w:val="single" w:color="000000" w:sz="8" w:space="0"/>
              <w:left w:val="single" w:color="000000" w:sz="8" w:space="0"/>
              <w:bottom w:val="single" w:color="000000" w:sz="8" w:space="0"/>
              <w:right w:val="single" w:color="000000" w:sz="8" w:space="0"/>
            </w:tcBorders>
            <w:shd w:val="clear" w:color="auto" w:fill="FFE599" w:themeFill="accent4" w:themeFillTint="66"/>
            <w:tcMar>
              <w:top w:w="15" w:type="dxa"/>
              <w:left w:w="15" w:type="dxa"/>
              <w:bottom w:w="0" w:type="dxa"/>
              <w:right w:w="15" w:type="dxa"/>
            </w:tcMar>
            <w:vAlign w:val="center"/>
          </w:tcPr>
          <w:p w:rsidR="004A7E8E" w:rsidP="00297F6B" w:rsidRDefault="004A7E8E" w14:paraId="1E299B77" w14:textId="7B2A391B">
            <w:pPr>
              <w:pStyle w:val="TAC"/>
              <w:rPr>
                <w:ins w:author="Abhishek Saurabh" w:date="2022-03-31T15:41:00Z" w:id="394"/>
                <w:lang w:eastAsia="en-GB"/>
              </w:rPr>
            </w:pPr>
            <w:proofErr w:type="spellStart"/>
            <w:ins w:author="Abhishek Saurabh" w:date="2022-03-31T15:41:00Z" w:id="395">
              <w:r>
                <w:rPr>
                  <w:color w:val="000000" w:themeColor="dark1"/>
                  <w:kern w:val="24"/>
                </w:rPr>
                <w:t>csf</w:t>
              </w:r>
              <w:proofErr w:type="spellEnd"/>
              <w:r>
                <w:rPr>
                  <w:color w:val="000000" w:themeColor="dark1"/>
                  <w:kern w:val="24"/>
                </w:rPr>
                <w:t xml:space="preserve"> (</w:t>
              </w:r>
            </w:ins>
            <w:ins w:author="Abhishek Saurabh" w:date="2022-07-27T13:45:00Z" w:id="396">
              <w:r w:rsidR="008D0E24">
                <w:rPr>
                  <w:color w:val="000000" w:themeColor="dark1"/>
                  <w:kern w:val="24"/>
                </w:rPr>
                <w:t>n</w:t>
              </w:r>
            </w:ins>
            <w:ins w:author="Abhishek Saurabh" w:date="2022-03-31T15:41:00Z" w:id="397">
              <w:r>
                <w:rPr>
                  <w:color w:val="000000" w:themeColor="dark1"/>
                  <w:kern w:val="24"/>
                </w:rPr>
                <w:t>.1</w:t>
              </w:r>
              <w:r w:rsidRPr="00DE220A">
                <w:rPr>
                  <w:color w:val="000000" w:themeColor="dark1"/>
                  <w:kern w:val="24"/>
                </w:rPr>
                <w:t>)</w:t>
              </w:r>
            </w:ins>
          </w:p>
        </w:tc>
        <w:tc>
          <w:tcPr>
            <w:tcW w:w="6298" w:type="dxa"/>
            <w:gridSpan w:val="13"/>
            <w:tcBorders>
              <w:top w:val="single" w:color="000000" w:sz="8" w:space="0"/>
              <w:left w:val="single" w:color="000000" w:sz="8" w:space="0"/>
              <w:bottom w:val="single" w:color="000000" w:sz="8" w:space="0"/>
              <w:right w:val="single" w:color="000000" w:sz="8" w:space="0"/>
            </w:tcBorders>
            <w:shd w:val="clear" w:color="auto" w:fill="FFE599" w:themeFill="accent4" w:themeFillTint="66"/>
            <w:vAlign w:val="center"/>
          </w:tcPr>
          <w:p w:rsidR="004A7E8E" w:rsidP="00297F6B" w:rsidRDefault="008B58F5" w14:paraId="3D3DF29B" w14:textId="4272D6B4">
            <w:pPr>
              <w:pStyle w:val="TAC"/>
              <w:rPr>
                <w:ins w:author="Abhishek Saurabh" w:date="2022-03-31T15:41:00Z" w:id="398"/>
                <w:lang w:eastAsia="en-GB"/>
              </w:rPr>
            </w:pPr>
            <w:proofErr w:type="spellStart"/>
            <w:ins w:author="Abhishek Saurabh" w:date="2022-04-04T15:47:00Z" w:id="399">
              <w:r>
                <w:rPr>
                  <w:color w:val="000000" w:themeColor="dark1"/>
                  <w:kern w:val="24"/>
                </w:rPr>
                <w:t>mcScaleOffset</w:t>
              </w:r>
            </w:ins>
            <w:proofErr w:type="spellEnd"/>
            <w:ins w:author="Abhishek Saurabh" w:date="2022-03-31T15:41:00Z" w:id="400">
              <w:r w:rsidR="004A7E8E">
                <w:rPr>
                  <w:color w:val="000000" w:themeColor="dark1"/>
                  <w:kern w:val="24"/>
                </w:rPr>
                <w:t>[14:8] (</w:t>
              </w:r>
            </w:ins>
            <w:ins w:author="Abhishek Saurabh" w:date="2022-07-27T13:45:00Z" w:id="401">
              <w:r w:rsidR="008D0E24">
                <w:rPr>
                  <w:color w:val="000000" w:themeColor="dark1"/>
                  <w:kern w:val="24"/>
                </w:rPr>
                <w:t>n</w:t>
              </w:r>
            </w:ins>
            <w:ins w:author="Abhishek Saurabh" w:date="2022-03-31T15:41:00Z" w:id="402">
              <w:r w:rsidR="004A7E8E">
                <w:rPr>
                  <w:color w:val="000000" w:themeColor="dark1"/>
                  <w:kern w:val="24"/>
                </w:rPr>
                <w:t>.1</w:t>
              </w:r>
              <w:r w:rsidRPr="00DE220A" w:rsidR="004A7E8E">
                <w:rPr>
                  <w:color w:val="000000" w:themeColor="dark1"/>
                  <w:kern w:val="24"/>
                </w:rPr>
                <w:t>)</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0C90FE00" w14:textId="77777777">
            <w:pPr>
              <w:pStyle w:val="TAC"/>
              <w:rPr>
                <w:ins w:author="Abhishek Saurabh" w:date="2022-03-31T15:41:00Z" w:id="403"/>
                <w:lang w:eastAsia="en-GB"/>
              </w:rPr>
            </w:pPr>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316D09BD" w14:textId="77777777">
            <w:pPr>
              <w:pStyle w:val="TAL"/>
              <w:jc w:val="center"/>
              <w:rPr>
                <w:ins w:author="Abhishek Saurabh" w:date="2022-03-31T15:41:00Z" w:id="404"/>
                <w:color w:val="000000"/>
                <w:kern w:val="24"/>
                <w:lang w:eastAsia="en-GB"/>
              </w:rPr>
            </w:pPr>
          </w:p>
        </w:tc>
      </w:tr>
      <w:tr w:rsidR="004A7E8E" w:rsidTr="001D1D24" w14:paraId="100F39A7" w14:textId="77777777">
        <w:trPr>
          <w:trHeight w:val="300"/>
          <w:ins w:author="Abhishek Saurabh" w:date="2022-03-31T15:41:00Z" w:id="405"/>
        </w:trPr>
        <w:tc>
          <w:tcPr>
            <w:tcW w:w="7197" w:type="dxa"/>
            <w:gridSpan w:val="14"/>
            <w:tcBorders>
              <w:top w:val="single" w:color="000000" w:sz="8" w:space="0"/>
              <w:left w:val="single" w:color="000000" w:sz="8" w:space="0"/>
              <w:bottom w:val="single" w:color="000000" w:sz="8" w:space="0"/>
              <w:right w:val="single" w:color="000000" w:sz="8" w:space="0"/>
            </w:tcBorders>
            <w:shd w:val="clear" w:color="auto" w:fill="FFE599" w:themeFill="accent4" w:themeFillTint="66"/>
            <w:tcMar>
              <w:top w:w="15" w:type="dxa"/>
              <w:left w:w="15" w:type="dxa"/>
              <w:bottom w:w="0" w:type="dxa"/>
              <w:right w:w="15" w:type="dxa"/>
            </w:tcMar>
            <w:vAlign w:val="center"/>
          </w:tcPr>
          <w:p w:rsidR="004A7E8E" w:rsidP="00297F6B" w:rsidRDefault="008B58F5" w14:paraId="164941F1" w14:textId="4614BEE0">
            <w:pPr>
              <w:pStyle w:val="TAC"/>
              <w:rPr>
                <w:ins w:author="Abhishek Saurabh" w:date="2022-03-31T15:41:00Z" w:id="406"/>
                <w:lang w:eastAsia="en-GB"/>
              </w:rPr>
            </w:pPr>
            <w:proofErr w:type="spellStart"/>
            <w:ins w:author="Abhishek Saurabh" w:date="2022-04-04T15:47:00Z" w:id="407">
              <w:r>
                <w:rPr>
                  <w:lang w:eastAsia="en-GB"/>
                </w:rPr>
                <w:t>mcScaleOffset</w:t>
              </w:r>
            </w:ins>
            <w:proofErr w:type="spellEnd"/>
            <w:ins w:author="Abhishek Saurabh" w:date="2022-03-31T15:41:00Z" w:id="408">
              <w:r w:rsidRPr="00B87029" w:rsidR="004A7E8E">
                <w:rPr>
                  <w:lang w:eastAsia="en-GB"/>
                </w:rPr>
                <w:t>[7:0]</w:t>
              </w:r>
              <w:r w:rsidR="004A7E8E">
                <w:rPr>
                  <w:lang w:eastAsia="en-GB"/>
                </w:rPr>
                <w:t xml:space="preserve"> </w:t>
              </w:r>
              <w:r w:rsidR="004A7E8E">
                <w:rPr>
                  <w:color w:val="000000" w:themeColor="dark1"/>
                  <w:kern w:val="24"/>
                </w:rPr>
                <w:t>(</w:t>
              </w:r>
            </w:ins>
            <w:ins w:author="Abhishek Saurabh" w:date="2022-07-27T13:45:00Z" w:id="409">
              <w:r w:rsidR="008D0E24">
                <w:rPr>
                  <w:color w:val="000000" w:themeColor="dark1"/>
                  <w:kern w:val="24"/>
                </w:rPr>
                <w:t>n</w:t>
              </w:r>
            </w:ins>
            <w:ins w:author="Abhishek Saurabh" w:date="2022-03-31T15:41:00Z" w:id="410">
              <w:r w:rsidR="004A7E8E">
                <w:rPr>
                  <w:color w:val="000000" w:themeColor="dark1"/>
                  <w:kern w:val="24"/>
                </w:rPr>
                <w:t>.1</w:t>
              </w:r>
              <w:r w:rsidRPr="00DE220A" w:rsidR="004A7E8E">
                <w:rPr>
                  <w:color w:val="000000" w:themeColor="dark1"/>
                  <w:kern w:val="24"/>
                </w:rPr>
                <w:t>)</w:t>
              </w:r>
            </w:ins>
          </w:p>
        </w:tc>
        <w:tc>
          <w:tcPr>
            <w:tcW w:w="938" w:type="dxa"/>
            <w:tcBorders>
              <w:top w:val="single" w:color="000000" w:sz="8" w:space="0"/>
              <w:left w:val="single" w:color="000000" w:sz="8" w:space="0"/>
              <w:bottom w:val="single" w:color="000000" w:sz="8" w:space="0"/>
              <w:right w:val="single" w:color="000000" w:sz="8" w:space="0"/>
            </w:tcBorders>
            <w:shd w:val="clear" w:color="auto" w:fill="CCFFCC"/>
            <w:tcMar>
              <w:top w:w="15" w:type="dxa"/>
              <w:left w:w="15" w:type="dxa"/>
              <w:bottom w:w="0" w:type="dxa"/>
              <w:right w:w="15" w:type="dxa"/>
            </w:tcMar>
            <w:vAlign w:val="center"/>
          </w:tcPr>
          <w:p w:rsidR="004A7E8E" w:rsidP="00297F6B" w:rsidRDefault="004A7E8E" w14:paraId="137366FC" w14:textId="77777777">
            <w:pPr>
              <w:pStyle w:val="TAC"/>
              <w:rPr>
                <w:ins w:author="Abhishek Saurabh" w:date="2022-03-31T15:41:00Z" w:id="411"/>
                <w:lang w:eastAsia="en-GB"/>
              </w:rPr>
            </w:pPr>
          </w:p>
        </w:tc>
        <w:tc>
          <w:tcPr>
            <w:tcW w:w="1211" w:type="dxa"/>
            <w:tcBorders>
              <w:top w:val="single" w:color="000000" w:sz="8" w:space="0"/>
              <w:left w:val="single" w:color="000000" w:sz="8" w:space="0"/>
              <w:bottom w:val="single" w:color="000000" w:sz="8" w:space="0"/>
              <w:right w:val="single" w:color="000000" w:sz="8" w:space="0"/>
            </w:tcBorders>
            <w:shd w:val="clear" w:color="auto" w:fill="CCFFCC"/>
            <w:vAlign w:val="center"/>
          </w:tcPr>
          <w:p w:rsidR="004A7E8E" w:rsidP="00297F6B" w:rsidRDefault="004A7E8E" w14:paraId="4D42A05F" w14:textId="77777777">
            <w:pPr>
              <w:pStyle w:val="TAL"/>
              <w:jc w:val="center"/>
              <w:rPr>
                <w:ins w:author="Abhishek Saurabh" w:date="2022-03-31T15:41:00Z" w:id="412"/>
                <w:color w:val="000000"/>
                <w:kern w:val="24"/>
                <w:lang w:eastAsia="en-GB"/>
              </w:rPr>
            </w:pPr>
          </w:p>
        </w:tc>
      </w:tr>
    </w:tbl>
    <w:p w:rsidR="004A7E8E" w:rsidP="004A7E8E" w:rsidRDefault="004A7E8E" w14:paraId="332366AE" w14:textId="77777777">
      <w:pPr>
        <w:pStyle w:val="Heading5"/>
        <w:numPr>
          <w:ilvl w:val="0"/>
          <w:numId w:val="0"/>
        </w:numPr>
        <w:rPr>
          <w:ins w:author="Abhishek Saurabh" w:date="2022-03-31T15:41:00Z" w:id="413"/>
        </w:rPr>
      </w:pPr>
      <w:bookmarkStart w:name="_Toc76940605" w:id="414"/>
    </w:p>
    <w:p w:rsidRPr="00EF197C" w:rsidR="004A7E8E" w:rsidP="004A7E8E" w:rsidRDefault="004A7E8E" w14:paraId="7026DEB9" w14:textId="52FF663D">
      <w:pPr>
        <w:pStyle w:val="Heading5"/>
        <w:numPr>
          <w:ilvl w:val="4"/>
          <w:numId w:val="0"/>
        </w:numPr>
        <w:ind w:left="1008" w:hanging="1008"/>
        <w:rPr>
          <w:ins w:author="Abhishek Saurabh" w:date="2022-03-31T15:41:00Z" w:id="415"/>
        </w:rPr>
      </w:pPr>
      <w:ins w:author="Abhishek Saurabh" w:date="2022-03-31T15:41:00Z" w:id="416">
        <w:r>
          <w:t>7.7.2</w:t>
        </w:r>
      </w:ins>
      <w:ins w:author="Abhishek Saurabh" w:date="2022-07-27T13:45:00Z" w:id="417">
        <w:r w:rsidRPr="00EE7783" w:rsidR="00EE7783">
          <w:rPr>
            <w:highlight w:val="cyan"/>
          </w:rPr>
          <w:t>3</w:t>
        </w:r>
      </w:ins>
      <w:ins w:author="Abhishek Saurabh" w:date="2022-03-31T15:41:00Z" w:id="418">
        <w:r>
          <w:t>.</w:t>
        </w:r>
      </w:ins>
      <w:ins w:author="Abhishek Saurabh" w:date="2022-04-04T14:09:00Z" w:id="419">
        <w:r w:rsidR="000B703A">
          <w:t>2</w:t>
        </w:r>
      </w:ins>
      <w:ins w:author="Abhishek Saurabh" w:date="2022-03-31T15:41:00Z" w:id="420">
        <w:r>
          <w:tab/>
        </w:r>
        <w:proofErr w:type="spellStart"/>
        <w:r w:rsidRPr="4D985830">
          <w:rPr>
            <w:color w:val="000000" w:themeColor="text1"/>
            <w:lang w:val="en-US"/>
          </w:rPr>
          <w:t>numSym</w:t>
        </w:r>
      </w:ins>
      <w:ins w:author="Abhishek Saurabh" w:date="2022-04-01T15:23:00Z" w:id="421">
        <w:r w:rsidR="00BB2A80">
          <w:rPr>
            <w:color w:val="000000" w:themeColor="text1"/>
            <w:lang w:val="en-US"/>
          </w:rPr>
          <w:t>PrbPattern</w:t>
        </w:r>
      </w:ins>
      <w:proofErr w:type="spellEnd"/>
      <w:ins w:author="Abhishek Saurabh" w:date="2022-03-31T15:41:00Z" w:id="422">
        <w:r>
          <w:t xml:space="preserve"> (number of symbol and resource block pattern</w:t>
        </w:r>
      </w:ins>
      <w:ins w:author="Abhishek Saurabh" w:date="2022-04-01T15:25:00Z" w:id="423">
        <w:r w:rsidR="00733AFF">
          <w:t>s</w:t>
        </w:r>
      </w:ins>
      <w:ins w:author="Abhishek Saurabh" w:date="2022-03-31T15:41:00Z" w:id="424">
        <w:r>
          <w:t>)</w:t>
        </w:r>
        <w:bookmarkEnd w:id="414"/>
      </w:ins>
    </w:p>
    <w:p w:rsidR="00AE09A5" w:rsidP="00AE09A5" w:rsidRDefault="004A7E8E" w14:paraId="592269A6" w14:textId="021CA71A">
      <w:pPr>
        <w:spacing w:after="120"/>
        <w:rPr>
          <w:ins w:author="Abhishek Saurabh" w:date="2022-04-01T15:18:00Z" w:id="425"/>
          <w:rFonts w:eastAsiaTheme="minorEastAsia"/>
          <w:lang w:eastAsia="ko-KR"/>
        </w:rPr>
      </w:pPr>
      <w:ins w:author="Abhishek Saurabh" w:date="2022-03-31T15:41:00Z" w:id="426">
        <w:r>
          <w:rPr>
            <w:b/>
          </w:rPr>
          <w:t>Description</w:t>
        </w:r>
        <w:r>
          <w:t xml:space="preserve">: This parameter </w:t>
        </w:r>
      </w:ins>
      <w:ins w:author="Abhishek Saurabh" w:date="2022-09-13T15:50:00Z" w:id="427">
        <w:r w:rsidRPr="00714D06" w:rsidR="00714D06">
          <w:rPr>
            <w:highlight w:val="green"/>
          </w:rPr>
          <w:t>specifies</w:t>
        </w:r>
        <w:r w:rsidR="00714D06">
          <w:t xml:space="preserve"> </w:t>
        </w:r>
      </w:ins>
      <w:ins w:author="Abhishek Saurabh" w:date="2022-03-31T15:41:00Z" w:id="428">
        <w:r w:rsidRPr="00714D06">
          <w:rPr>
            <w:strike/>
          </w:rPr>
          <w:t>is used to indicate</w:t>
        </w:r>
        <w:r>
          <w:t xml:space="preserve"> the n</w:t>
        </w:r>
        <w:r w:rsidRPr="00D90E17">
          <w:t xml:space="preserve">umber of </w:t>
        </w:r>
        <w:r w:rsidRPr="007A76F7">
          <w:rPr>
            <w:strike/>
            <w:highlight w:val="green"/>
          </w:rPr>
          <w:t xml:space="preserve">unique symbol and </w:t>
        </w:r>
      </w:ins>
      <w:proofErr w:type="spellStart"/>
      <w:ins w:author="Abhishek Saurabh" w:date="2022-09-12T12:54:00Z" w:id="429">
        <w:r w:rsidRPr="007A76F7" w:rsidR="00256D2C">
          <w:rPr>
            <w:strike/>
            <w:highlight w:val="green"/>
          </w:rPr>
          <w:t>prb</w:t>
        </w:r>
        <w:proofErr w:type="spellEnd"/>
        <w:r w:rsidRPr="007A76F7" w:rsidR="00256D2C">
          <w:rPr>
            <w:strike/>
            <w:highlight w:val="green"/>
          </w:rPr>
          <w:t xml:space="preserve"> </w:t>
        </w:r>
      </w:ins>
      <w:ins w:author="Abhishek Saurabh" w:date="2022-03-31T15:41:00Z" w:id="430">
        <w:r w:rsidRPr="007A76F7">
          <w:rPr>
            <w:strike/>
            <w:highlight w:val="green"/>
          </w:rPr>
          <w:t>patterns</w:t>
        </w:r>
      </w:ins>
      <w:ins w:author="Abhishek Saurabh" w:date="2022-09-13T15:49:00Z" w:id="431">
        <w:r w:rsidRPr="007A76F7" w:rsidR="007A76F7">
          <w:t xml:space="preserve"> </w:t>
        </w:r>
      </w:ins>
      <w:proofErr w:type="spellStart"/>
      <w:ins w:author="Abhishek Saurabh" w:date="2022-09-14T07:07:00Z" w:id="432">
        <w:r w:rsidR="00471367">
          <w:t>S</w:t>
        </w:r>
      </w:ins>
      <w:ins w:author="Abhishek Saurabh" w:date="2022-09-13T15:49:00Z" w:id="433">
        <w:r w:rsidR="007A76F7">
          <w:t>ymPrbPatte</w:t>
        </w:r>
      </w:ins>
      <w:ins w:author="Abhishek Saurabh" w:date="2022-09-13T15:50:00Z" w:id="434">
        <w:r w:rsidR="00714D06">
          <w:t>r</w:t>
        </w:r>
      </w:ins>
      <w:ins w:author="Abhishek Saurabh" w:date="2022-09-13T15:49:00Z" w:id="435">
        <w:r w:rsidR="007A76F7">
          <w:t>ns</w:t>
        </w:r>
      </w:ins>
      <w:proofErr w:type="spellEnd"/>
      <w:ins w:author="Abhishek Saurabh" w:date="2022-09-13T15:50:00Z" w:id="436">
        <w:r w:rsidR="00A42E61">
          <w:t xml:space="preserve"> specified </w:t>
        </w:r>
      </w:ins>
      <w:ins w:author="Abhishek Saurabh" w:date="2022-09-14T07:08:00Z" w:id="437">
        <w:r w:rsidR="00FA6ABB">
          <w:t>by</w:t>
        </w:r>
      </w:ins>
      <w:ins w:author="Abhishek Saurabh" w:date="2022-09-13T15:50:00Z" w:id="438">
        <w:r w:rsidR="00A42E61">
          <w:t xml:space="preserve"> SE 23</w:t>
        </w:r>
      </w:ins>
      <w:ins w:author="Abhishek Saurabh" w:date="2022-09-14T07:08:00Z" w:id="439">
        <w:r w:rsidR="00FA6ABB">
          <w:t xml:space="preserve"> instance</w:t>
        </w:r>
      </w:ins>
      <w:ins w:author="Abhishek Saurabh" w:date="2022-03-31T15:41:00Z" w:id="440">
        <w:r>
          <w:t xml:space="preserve">. </w:t>
        </w:r>
        <w:r w:rsidRPr="00A42E61">
          <w:rPr>
            <w:strike/>
            <w:highlight w:val="green"/>
          </w:rPr>
          <w:t xml:space="preserve">Each </w:t>
        </w:r>
      </w:ins>
      <w:ins w:author="Abhishek Saurabh" w:date="2022-04-01T15:16:00Z" w:id="441">
        <w:r w:rsidRPr="00A42E61" w:rsidR="00625F29">
          <w:rPr>
            <w:strike/>
            <w:highlight w:val="green"/>
          </w:rPr>
          <w:t xml:space="preserve">pattern is a </w:t>
        </w:r>
        <w:r w:rsidRPr="00A42E61" w:rsidR="004F7778">
          <w:rPr>
            <w:strike/>
            <w:highlight w:val="green"/>
          </w:rPr>
          <w:t xml:space="preserve">unique </w:t>
        </w:r>
      </w:ins>
      <w:ins w:author="Abhishek Saurabh" w:date="2022-04-01T15:15:00Z" w:id="442">
        <w:r w:rsidRPr="00A42E61" w:rsidR="00E8688B">
          <w:rPr>
            <w:strike/>
            <w:highlight w:val="green"/>
          </w:rPr>
          <w:t xml:space="preserve">combination of </w:t>
        </w:r>
      </w:ins>
      <w:proofErr w:type="spellStart"/>
      <w:ins w:author="Abhishek Saurabh" w:date="2022-03-31T15:41:00Z" w:id="443">
        <w:r w:rsidRPr="00A42E61">
          <w:rPr>
            <w:strike/>
            <w:highlight w:val="green"/>
          </w:rPr>
          <w:t>sym</w:t>
        </w:r>
      </w:ins>
      <w:ins w:author="Abhishek Saurabh" w:date="2022-04-01T15:15:00Z" w:id="444">
        <w:r w:rsidRPr="00A42E61" w:rsidR="00E638B5">
          <w:rPr>
            <w:strike/>
            <w:highlight w:val="green"/>
          </w:rPr>
          <w:t>Mask</w:t>
        </w:r>
      </w:ins>
      <w:proofErr w:type="spellEnd"/>
      <w:ins w:author="Abhishek Saurabh" w:date="2022-03-31T15:41:00Z" w:id="445">
        <w:r w:rsidRPr="00A42E61">
          <w:rPr>
            <w:strike/>
            <w:highlight w:val="green"/>
          </w:rPr>
          <w:t xml:space="preserve"> and </w:t>
        </w:r>
      </w:ins>
      <w:proofErr w:type="spellStart"/>
      <w:ins w:author="Abhishek Saurabh" w:date="2022-04-01T15:23:00Z" w:id="446">
        <w:r w:rsidRPr="00A42E61" w:rsidR="00BB2A80">
          <w:rPr>
            <w:strike/>
            <w:highlight w:val="green"/>
          </w:rPr>
          <w:t>prbPattern</w:t>
        </w:r>
      </w:ins>
      <w:proofErr w:type="spellEnd"/>
      <w:ins w:author="Abhishek Saurabh" w:date="2022-03-31T15:41:00Z" w:id="447">
        <w:r w:rsidRPr="00A42E61">
          <w:rPr>
            <w:strike/>
            <w:highlight w:val="green"/>
          </w:rPr>
          <w:t xml:space="preserve"> in the section extension (up to 16) (value of zero means one) This field is the common part of the extension header which is followed by </w:t>
        </w:r>
      </w:ins>
      <w:proofErr w:type="spellStart"/>
      <w:ins w:author="Abhishek Saurabh" w:date="2022-04-04T15:45:00Z" w:id="448">
        <w:r w:rsidRPr="00A42E61" w:rsidR="00193A35">
          <w:rPr>
            <w:strike/>
            <w:highlight w:val="green"/>
          </w:rPr>
          <w:t>mcScaleOffset</w:t>
        </w:r>
        <w:proofErr w:type="spellEnd"/>
        <w:r w:rsidRPr="00A42E61" w:rsidR="006F5917">
          <w:rPr>
            <w:strike/>
            <w:highlight w:val="green"/>
          </w:rPr>
          <w:t xml:space="preserve"> </w:t>
        </w:r>
      </w:ins>
      <w:ins w:author="Abhishek Saurabh" w:date="2022-03-31T15:41:00Z" w:id="449">
        <w:r w:rsidRPr="00A42E61">
          <w:rPr>
            <w:strike/>
            <w:highlight w:val="green"/>
          </w:rPr>
          <w:t xml:space="preserve">for multiple </w:t>
        </w:r>
      </w:ins>
      <w:proofErr w:type="spellStart"/>
      <w:ins w:author="Abhishek Saurabh" w:date="2022-04-04T15:45:00Z" w:id="450">
        <w:r w:rsidRPr="00A42E61" w:rsidR="006F5917">
          <w:rPr>
            <w:strike/>
            <w:highlight w:val="green"/>
          </w:rPr>
          <w:t>mcScaleR</w:t>
        </w:r>
      </w:ins>
      <w:ins w:author="Abhishek Saurabh" w:date="2022-03-31T15:41:00Z" w:id="451">
        <w:r w:rsidRPr="00A42E61">
          <w:rPr>
            <w:strike/>
            <w:highlight w:val="green"/>
          </w:rPr>
          <w:t>eMask</w:t>
        </w:r>
        <w:proofErr w:type="spellEnd"/>
        <w:r w:rsidRPr="00A42E61">
          <w:rPr>
            <w:strike/>
            <w:highlight w:val="green"/>
          </w:rPr>
          <w:t xml:space="preserve"> per </w:t>
        </w:r>
        <w:proofErr w:type="spellStart"/>
        <w:r w:rsidRPr="00A42E61">
          <w:rPr>
            <w:strike/>
            <w:highlight w:val="green"/>
          </w:rPr>
          <w:t>sym</w:t>
        </w:r>
      </w:ins>
      <w:ins w:author="Abhishek Saurabh" w:date="2022-04-01T15:23:00Z" w:id="452">
        <w:r w:rsidRPr="00A42E61" w:rsidR="00BB2A80">
          <w:rPr>
            <w:strike/>
            <w:highlight w:val="green"/>
          </w:rPr>
          <w:t>PrbPattern</w:t>
        </w:r>
      </w:ins>
      <w:proofErr w:type="spellEnd"/>
      <w:ins w:author="Abhishek Saurabh" w:date="2022-03-31T15:41:00Z" w:id="453">
        <w:r w:rsidRPr="00A42E61">
          <w:rPr>
            <w:strike/>
            <w:highlight w:val="green"/>
          </w:rPr>
          <w:t>.</w:t>
        </w:r>
      </w:ins>
    </w:p>
    <w:p w:rsidR="004A7E8E" w:rsidP="004A7E8E" w:rsidRDefault="004A7E8E" w14:paraId="1E3B6448" w14:textId="183BEA63">
      <w:pPr>
        <w:spacing w:after="120"/>
        <w:rPr>
          <w:ins w:author="Abhishek Saurabh" w:date="2022-03-31T15:41:00Z" w:id="454"/>
        </w:rPr>
      </w:pPr>
    </w:p>
    <w:p w:rsidR="004A7E8E" w:rsidP="004A7E8E" w:rsidRDefault="004A7E8E" w14:paraId="6782E868" w14:textId="6C59F197">
      <w:pPr>
        <w:spacing w:after="120"/>
        <w:rPr>
          <w:ins w:author="Abhishek Saurabh" w:date="2022-03-31T15:41:00Z" w:id="455"/>
          <w:rFonts w:eastAsiaTheme="minorEastAsia"/>
          <w:lang w:eastAsia="ko-KR"/>
        </w:rPr>
      </w:pPr>
      <w:ins w:author="Abhishek Saurabh" w:date="2022-03-31T15:41:00Z" w:id="456">
        <w:r>
          <w:rPr>
            <w:b/>
          </w:rPr>
          <w:t>Value range</w:t>
        </w:r>
        <w:r>
          <w:t>: {000</w:t>
        </w:r>
      </w:ins>
      <w:ins w:author="Abhishek Saurabh" w:date="2022-09-12T12:55:00Z" w:id="457">
        <w:r w:rsidRPr="002C2383" w:rsidR="00556540">
          <w:rPr>
            <w:highlight w:val="green"/>
          </w:rPr>
          <w:t>1</w:t>
        </w:r>
      </w:ins>
      <w:ins w:author="Abhishek Saurabh" w:date="2022-03-31T15:41:00Z" w:id="458">
        <w:r>
          <w:t>b</w:t>
        </w:r>
      </w:ins>
      <w:ins w:author="Abhishek Saurabh" w:date="2022-09-13T15:41:00Z" w:id="459">
        <w:r w:rsidR="003320D8">
          <w:t xml:space="preserve"> </w:t>
        </w:r>
      </w:ins>
      <w:ins w:author="Abhishek Saurabh" w:date="2022-03-31T15:41:00Z" w:id="460">
        <w:r>
          <w:t>-</w:t>
        </w:r>
      </w:ins>
      <w:ins w:author="Abhishek Saurabh" w:date="2022-09-13T15:41:00Z" w:id="461">
        <w:r w:rsidR="003320D8">
          <w:t xml:space="preserve"> </w:t>
        </w:r>
      </w:ins>
      <w:ins w:author="Abhishek Saurabh" w:date="2022-03-31T15:41:00Z" w:id="462">
        <w:r>
          <w:t>1111b}</w:t>
        </w:r>
      </w:ins>
      <w:ins w:author="Abhishek Saurabh" w:date="2022-09-13T15:41:00Z" w:id="463">
        <w:r w:rsidR="002C31B3">
          <w:t xml:space="preserve"> </w:t>
        </w:r>
        <w:r w:rsidRPr="007A76F7" w:rsidR="002C31B3">
          <w:rPr>
            <w:highlight w:val="green"/>
          </w:rPr>
          <w:t>or {1 – 1</w:t>
        </w:r>
      </w:ins>
      <w:ins w:author="Abhishek Saurabh" w:date="2022-09-13T15:48:00Z" w:id="464">
        <w:r w:rsidRPr="007A76F7" w:rsidR="006D25CE">
          <w:rPr>
            <w:highlight w:val="green"/>
          </w:rPr>
          <w:t>5</w:t>
        </w:r>
      </w:ins>
      <w:ins w:author="Abhishek Saurabh" w:date="2022-09-13T15:42:00Z" w:id="465">
        <w:r w:rsidRPr="007A76F7" w:rsidR="002C31B3">
          <w:rPr>
            <w:highlight w:val="green"/>
          </w:rPr>
          <w:t>}</w:t>
        </w:r>
      </w:ins>
      <w:ins w:author="Abhishek Saurabh" w:date="2022-09-13T15:41:00Z" w:id="466">
        <w:r w:rsidRPr="007A76F7" w:rsidR="002C31B3">
          <w:rPr>
            <w:highlight w:val="green"/>
          </w:rPr>
          <w:t xml:space="preserve"> in decimal</w:t>
        </w:r>
      </w:ins>
    </w:p>
    <w:p w:rsidR="004A7E8E" w:rsidP="004A7E8E" w:rsidRDefault="004A7E8E" w14:paraId="241ADE36" w14:textId="0ABDCD39">
      <w:pPr>
        <w:spacing w:after="120"/>
        <w:rPr>
          <w:ins w:author="Abhishek Saurabh" w:date="2022-03-31T15:41:00Z" w:id="467"/>
        </w:rPr>
      </w:pPr>
      <w:ins w:author="Abhishek Saurabh" w:date="2022-03-31T15:41:00Z" w:id="468">
        <w:r>
          <w:rPr>
            <w:b/>
          </w:rPr>
          <w:t xml:space="preserve">Type: </w:t>
        </w:r>
        <w:r>
          <w:t>unsigned integer</w:t>
        </w:r>
      </w:ins>
    </w:p>
    <w:p w:rsidR="004A7E8E" w:rsidP="004A7E8E" w:rsidRDefault="004A7E8E" w14:paraId="35CB7DD5" w14:textId="77777777">
      <w:pPr>
        <w:spacing w:after="120"/>
        <w:rPr>
          <w:ins w:author="Abhishek Saurabh" w:date="2022-03-31T15:41:00Z" w:id="469"/>
        </w:rPr>
      </w:pPr>
      <w:ins w:author="Abhishek Saurabh" w:date="2022-03-31T15:41:00Z" w:id="470">
        <w:r>
          <w:rPr>
            <w:b/>
          </w:rPr>
          <w:t xml:space="preserve">Field length: </w:t>
        </w:r>
        <w:r>
          <w:t>4 bits.</w:t>
        </w:r>
      </w:ins>
    </w:p>
    <w:p w:rsidRPr="00EF197C" w:rsidR="004A7E8E" w:rsidP="004A7E8E" w:rsidRDefault="004A7E8E" w14:paraId="5AA72167" w14:textId="1A21F892">
      <w:pPr>
        <w:pStyle w:val="Heading5"/>
        <w:numPr>
          <w:ilvl w:val="0"/>
          <w:numId w:val="0"/>
        </w:numPr>
        <w:ind w:left="1008" w:hanging="1008"/>
        <w:rPr>
          <w:ins w:author="Abhishek Saurabh" w:date="2022-03-31T15:41:00Z" w:id="471"/>
        </w:rPr>
      </w:pPr>
      <w:ins w:author="Abhishek Saurabh" w:date="2022-03-31T15:41:00Z" w:id="472">
        <w:r>
          <w:t>7.</w:t>
        </w:r>
        <w:r w:rsidRPr="00EF197C">
          <w:t>7.2</w:t>
        </w:r>
      </w:ins>
      <w:ins w:author="Abhishek Saurabh" w:date="2022-07-27T13:45:00Z" w:id="473">
        <w:r w:rsidRPr="00EE7783" w:rsidR="00EE7783">
          <w:rPr>
            <w:highlight w:val="cyan"/>
          </w:rPr>
          <w:t>3</w:t>
        </w:r>
      </w:ins>
      <w:ins w:author="Abhishek Saurabh" w:date="2022-03-31T15:41:00Z" w:id="474">
        <w:r w:rsidRPr="00EF197C">
          <w:t>.</w:t>
        </w:r>
      </w:ins>
      <w:ins w:author="Abhishek Saurabh" w:date="2022-04-04T14:09:00Z" w:id="475">
        <w:r w:rsidR="000B703A">
          <w:t>3</w:t>
        </w:r>
      </w:ins>
      <w:ins w:author="Abhishek Saurabh" w:date="2022-03-31T15:41:00Z" w:id="476">
        <w:r w:rsidRPr="00EF197C">
          <w:tab/>
        </w:r>
        <w:proofErr w:type="spellStart"/>
        <w:r>
          <w:rPr>
            <w:color w:val="000000" w:themeColor="dark1"/>
            <w:kern w:val="24"/>
            <w:lang w:val="en-US"/>
          </w:rPr>
          <w:t>symMask</w:t>
        </w:r>
        <w:proofErr w:type="spellEnd"/>
        <w:r w:rsidRPr="00EF197C">
          <w:t xml:space="preserve"> (</w:t>
        </w:r>
        <w:r>
          <w:t xml:space="preserve">symbol mask part of </w:t>
        </w:r>
        <w:proofErr w:type="spellStart"/>
        <w:r>
          <w:t>sym</w:t>
        </w:r>
      </w:ins>
      <w:ins w:author="Abhishek Saurabh" w:date="2022-04-01T15:23:00Z" w:id="477">
        <w:r w:rsidR="00BB2A80">
          <w:t>PrbPattern</w:t>
        </w:r>
      </w:ins>
      <w:proofErr w:type="spellEnd"/>
      <w:ins w:author="Abhishek Saurabh" w:date="2022-03-31T15:41:00Z" w:id="478">
        <w:r w:rsidRPr="00EF197C">
          <w:t>)</w:t>
        </w:r>
      </w:ins>
    </w:p>
    <w:p w:rsidR="004A7E8E" w:rsidP="004A7E8E" w:rsidRDefault="004A7E8E" w14:paraId="58B96221" w14:textId="6B9AAC27">
      <w:pPr>
        <w:spacing w:after="120"/>
        <w:rPr>
          <w:ins w:author="Abhishek Saurabh" w:date="2022-09-13T16:04:00Z" w:id="479"/>
        </w:rPr>
      </w:pPr>
      <w:ins w:author="Abhishek Saurabh" w:date="2022-03-31T15:41:00Z" w:id="480">
        <w:r>
          <w:rPr>
            <w:b/>
          </w:rPr>
          <w:t>Description</w:t>
        </w:r>
        <w:r>
          <w:t xml:space="preserve">: </w:t>
        </w:r>
      </w:ins>
      <w:ins w:author="Abhishek Saurabh" w:date="2022-09-14T10:18:00Z" w:id="481">
        <w:r w:rsidRPr="007B599F" w:rsidR="008E1CFF">
          <w:rPr>
            <w:highlight w:val="green"/>
          </w:rPr>
          <w:t xml:space="preserve">This parameter is a </w:t>
        </w:r>
        <w:r w:rsidR="008E1CFF">
          <w:rPr>
            <w:highlight w:val="green"/>
          </w:rPr>
          <w:t xml:space="preserve">bitmask </w:t>
        </w:r>
        <w:r w:rsidRPr="007B599F" w:rsidR="008E1CFF">
          <w:rPr>
            <w:highlight w:val="green"/>
          </w:rPr>
          <w:t xml:space="preserve">for </w:t>
        </w:r>
        <w:r w:rsidR="008E1CFF">
          <w:rPr>
            <w:highlight w:val="green"/>
          </w:rPr>
          <w:t xml:space="preserve">the </w:t>
        </w:r>
      </w:ins>
      <w:ins w:author="Abhishek Saurabh" w:date="2022-09-14T10:19:00Z" w:id="482">
        <w:r w:rsidR="00C148D2">
          <w:rPr>
            <w:highlight w:val="green"/>
          </w:rPr>
          <w:t>symbols</w:t>
        </w:r>
      </w:ins>
      <w:ins w:author="Abhishek Saurabh" w:date="2022-09-14T10:18:00Z" w:id="483">
        <w:r w:rsidR="008E1CFF">
          <w:rPr>
            <w:highlight w:val="green"/>
          </w:rPr>
          <w:t xml:space="preserve"> specified by </w:t>
        </w:r>
        <w:proofErr w:type="spellStart"/>
        <w:r w:rsidR="008E1CFF">
          <w:rPr>
            <w:highlight w:val="green"/>
          </w:rPr>
          <w:t>SymPrbPattern</w:t>
        </w:r>
      </w:ins>
      <w:proofErr w:type="spellEnd"/>
      <w:ins w:author="Abhishek Saurabh" w:date="2022-09-14T10:19:00Z" w:id="484">
        <w:r w:rsidR="006C4272">
          <w:rPr>
            <w:highlight w:val="green"/>
          </w:rPr>
          <w:t>.</w:t>
        </w:r>
      </w:ins>
      <w:ins w:author="Abhishek Saurabh" w:date="2022-09-14T10:18:00Z" w:id="485">
        <w:r w:rsidRPr="004F3620" w:rsidR="008E1CFF">
          <w:rPr>
            <w:strike/>
            <w:highlight w:val="green"/>
          </w:rPr>
          <w:t xml:space="preserve"> </w:t>
        </w:r>
      </w:ins>
      <w:ins w:author="Abhishek Saurabh" w:date="2022-09-13T15:53:00Z" w:id="486">
        <w:r w:rsidRPr="004F3620" w:rsidR="0086347D">
          <w:rPr>
            <w:strike/>
            <w:highlight w:val="green"/>
          </w:rPr>
          <w:t xml:space="preserve">value </w:t>
        </w:r>
      </w:ins>
      <w:ins w:author="Abhishek Saurabh" w:date="2022-03-31T15:41:00Z" w:id="487">
        <w:r w:rsidRPr="004F3620">
          <w:rPr>
            <w:strike/>
            <w:highlight w:val="green"/>
          </w:rPr>
          <w:t xml:space="preserve">where the </w:t>
        </w:r>
      </w:ins>
      <w:ins w:author="Abhishek Saurabh" w:date="2022-09-11T15:46:00Z" w:id="488">
        <w:r w:rsidRPr="004F3620" w:rsidR="00741F42">
          <w:rPr>
            <w:strike/>
            <w:highlight w:val="green"/>
          </w:rPr>
          <w:t>”</w:t>
        </w:r>
      </w:ins>
      <w:proofErr w:type="spellStart"/>
      <w:ins w:author="Abhishek Saurabh" w:date="2022-09-11T13:29:00Z" w:id="489">
        <w:r w:rsidRPr="004F3620" w:rsidR="008010DB">
          <w:rPr>
            <w:strike/>
            <w:highlight w:val="green"/>
          </w:rPr>
          <w:t>sy</w:t>
        </w:r>
      </w:ins>
      <w:ins w:author="Abhishek Saurabh" w:date="2022-09-11T13:30:00Z" w:id="490">
        <w:r w:rsidRPr="004F3620" w:rsidR="008010DB">
          <w:rPr>
            <w:strike/>
            <w:highlight w:val="green"/>
          </w:rPr>
          <w:t>m</w:t>
        </w:r>
      </w:ins>
      <w:ins w:author="Abhishek Saurabh" w:date="2022-09-11T13:29:00Z" w:id="491">
        <w:r w:rsidRPr="004F3620" w:rsidR="008010DB">
          <w:rPr>
            <w:strike/>
            <w:highlight w:val="green"/>
          </w:rPr>
          <w:t>Mask</w:t>
        </w:r>
      </w:ins>
      <w:proofErr w:type="spellEnd"/>
      <w:ins w:author="Abhishek Saurabh" w:date="2022-09-11T15:46:00Z" w:id="492">
        <w:r w:rsidRPr="004F3620" w:rsidR="00741F42">
          <w:rPr>
            <w:strike/>
            <w:highlight w:val="green"/>
          </w:rPr>
          <w:t>”</w:t>
        </w:r>
      </w:ins>
      <w:ins w:author="Abhishek Saurabh" w:date="2022-03-31T15:41:00Z" w:id="493">
        <w:r w:rsidRPr="004F3620">
          <w:rPr>
            <w:strike/>
            <w:highlight w:val="green"/>
          </w:rPr>
          <w:t xml:space="preserve"> </w:t>
        </w:r>
      </w:ins>
      <w:ins w:author="Abhishek Saurabh" w:date="2022-09-11T13:30:00Z" w:id="494">
        <w:r w:rsidRPr="004F3620" w:rsidR="008010DB">
          <w:rPr>
            <w:strike/>
            <w:highlight w:val="green"/>
          </w:rPr>
          <w:t xml:space="preserve">in </w:t>
        </w:r>
      </w:ins>
      <w:ins w:author="Abhishek Saurabh" w:date="2022-03-31T15:41:00Z" w:id="495">
        <w:r w:rsidRPr="004F3620">
          <w:rPr>
            <w:strike/>
            <w:highlight w:val="green"/>
          </w:rPr>
          <w:t>combination with “</w:t>
        </w:r>
      </w:ins>
      <w:proofErr w:type="spellStart"/>
      <w:ins w:author="Abhishek Saurabh" w:date="2022-04-01T15:23:00Z" w:id="496">
        <w:r w:rsidRPr="004F3620" w:rsidR="00BB2A80">
          <w:rPr>
            <w:strike/>
            <w:highlight w:val="green"/>
          </w:rPr>
          <w:t>prbPattern</w:t>
        </w:r>
      </w:ins>
      <w:proofErr w:type="spellEnd"/>
      <w:ins w:author="Abhishek Saurabh" w:date="2022-03-31T15:41:00Z" w:id="497">
        <w:r w:rsidRPr="004F3620">
          <w:rPr>
            <w:strike/>
            <w:highlight w:val="green"/>
          </w:rPr>
          <w:t xml:space="preserve">” </w:t>
        </w:r>
      </w:ins>
      <w:ins w:author="Abhishek Saurabh" w:date="2022-09-11T13:30:00Z" w:id="498">
        <w:r w:rsidRPr="004F3620" w:rsidR="008010DB">
          <w:rPr>
            <w:strike/>
            <w:highlight w:val="green"/>
          </w:rPr>
          <w:t>shall specify a unique</w:t>
        </w:r>
      </w:ins>
      <w:ins w:author="Abhishek Saurabh" w:date="2022-03-31T15:41:00Z" w:id="499">
        <w:r w:rsidRPr="004F3620">
          <w:rPr>
            <w:strike/>
            <w:highlight w:val="green"/>
          </w:rPr>
          <w:t xml:space="preserve"> </w:t>
        </w:r>
        <w:proofErr w:type="spellStart"/>
        <w:r w:rsidRPr="004F3620">
          <w:rPr>
            <w:strike/>
            <w:highlight w:val="green"/>
          </w:rPr>
          <w:t>sym</w:t>
        </w:r>
      </w:ins>
      <w:ins w:author="Abhishek Saurabh" w:date="2022-04-01T15:23:00Z" w:id="500">
        <w:r w:rsidRPr="004F3620" w:rsidR="00BB2A80">
          <w:rPr>
            <w:strike/>
            <w:highlight w:val="green"/>
          </w:rPr>
          <w:t>PrbPattern</w:t>
        </w:r>
      </w:ins>
      <w:proofErr w:type="spellEnd"/>
      <w:ins w:author="Abhishek Saurabh" w:date="2022-03-31T15:41:00Z" w:id="501">
        <w:r w:rsidRPr="004F3620">
          <w:rPr>
            <w:strike/>
            <w:highlight w:val="green"/>
          </w:rPr>
          <w:t xml:space="preserve"> to which multiple unique sets of  “</w:t>
        </w:r>
      </w:ins>
      <w:proofErr w:type="spellStart"/>
      <w:ins w:author="Abhishek Saurabh" w:date="2022-09-11T13:32:00Z" w:id="502">
        <w:r w:rsidRPr="004F3620" w:rsidR="008010DB">
          <w:rPr>
            <w:strike/>
            <w:highlight w:val="green"/>
          </w:rPr>
          <w:t>mcScaleReMask</w:t>
        </w:r>
        <w:proofErr w:type="spellEnd"/>
        <w:r w:rsidRPr="004F3620" w:rsidR="008010DB">
          <w:rPr>
            <w:strike/>
            <w:highlight w:val="green"/>
          </w:rPr>
          <w:t xml:space="preserve">, </w:t>
        </w:r>
      </w:ins>
      <w:proofErr w:type="spellStart"/>
      <w:ins w:author="Abhishek Saurabh" w:date="2022-03-31T15:41:00Z" w:id="503">
        <w:r w:rsidRPr="004F3620">
          <w:rPr>
            <w:strike/>
            <w:highlight w:val="green"/>
          </w:rPr>
          <w:t>csf</w:t>
        </w:r>
        <w:proofErr w:type="spellEnd"/>
        <w:r w:rsidRPr="004F3620">
          <w:rPr>
            <w:strike/>
            <w:highlight w:val="green"/>
          </w:rPr>
          <w:t xml:space="preserve"> and </w:t>
        </w:r>
      </w:ins>
      <w:proofErr w:type="spellStart"/>
      <w:ins w:author="Abhishek Saurabh" w:date="2022-04-04T15:47:00Z" w:id="504">
        <w:r w:rsidRPr="004F3620" w:rsidR="008B58F5">
          <w:rPr>
            <w:strike/>
            <w:highlight w:val="green"/>
          </w:rPr>
          <w:t>mcScaleOffset</w:t>
        </w:r>
      </w:ins>
      <w:proofErr w:type="spellEnd"/>
      <w:ins w:author="Abhishek Saurabh" w:date="2022-03-31T15:41:00Z" w:id="505">
        <w:r w:rsidRPr="004F3620">
          <w:rPr>
            <w:strike/>
            <w:highlight w:val="green"/>
          </w:rPr>
          <w:t xml:space="preserve"> values” shall apply</w:t>
        </w:r>
      </w:ins>
      <w:ins w:author="Abhishek Saurabh" w:date="2022-09-11T13:36:00Z" w:id="506">
        <w:r w:rsidRPr="004F3620" w:rsidR="008010DB">
          <w:rPr>
            <w:strike/>
            <w:highlight w:val="green"/>
          </w:rPr>
          <w:t xml:space="preserve"> to REs within the </w:t>
        </w:r>
        <w:proofErr w:type="spellStart"/>
        <w:r w:rsidRPr="004F3620" w:rsidR="008010DB">
          <w:rPr>
            <w:strike/>
            <w:highlight w:val="green"/>
          </w:rPr>
          <w:t>symPrbPattern</w:t>
        </w:r>
        <w:proofErr w:type="spellEnd"/>
        <w:r w:rsidRPr="004F3620" w:rsidR="008010DB">
          <w:rPr>
            <w:strike/>
            <w:highlight w:val="green"/>
          </w:rPr>
          <w:t>.</w:t>
        </w:r>
      </w:ins>
      <w:ins w:author="Abhishek Saurabh" w:date="2022-09-13T15:54:00Z" w:id="507">
        <w:r w:rsidR="00055B2A">
          <w:t xml:space="preserve"> </w:t>
        </w:r>
      </w:ins>
    </w:p>
    <w:p w:rsidRPr="007C45ED" w:rsidR="00FF70C6" w:rsidP="00FF70C6" w:rsidRDefault="00FF70C6" w14:paraId="5B8A30C7" w14:textId="344B4D32">
      <w:pPr>
        <w:spacing w:after="120"/>
        <w:rPr>
          <w:ins w:author="Abhishek Saurabh" w:date="2022-09-13T16:04:00Z" w:id="508"/>
          <w:strike/>
          <w:highlight w:val="green"/>
        </w:rPr>
      </w:pPr>
      <w:ins w:author="Abhishek Saurabh" w:date="2022-09-13T16:04:00Z" w:id="509">
        <w:r w:rsidRPr="007C45ED">
          <w:rPr>
            <w:highlight w:val="green"/>
          </w:rPr>
          <w:t xml:space="preserve">0: </w:t>
        </w:r>
      </w:ins>
      <w:ins w:author="Abhishek Saurabh" w:date="2022-09-14T13:13:00Z" w:id="510">
        <w:r w:rsidR="00B53ED8">
          <w:rPr>
            <w:highlight w:val="green"/>
          </w:rPr>
          <w:t>‘</w:t>
        </w:r>
        <w:proofErr w:type="spellStart"/>
        <w:r w:rsidR="00901AD6">
          <w:rPr>
            <w:highlight w:val="green"/>
          </w:rPr>
          <w:t>S</w:t>
        </w:r>
      </w:ins>
      <w:ins w:author="Abhishek Saurabh" w:date="2022-09-14T10:32:00Z" w:id="511">
        <w:r w:rsidRPr="007C45ED" w:rsidR="00592F1C">
          <w:rPr>
            <w:highlight w:val="green"/>
          </w:rPr>
          <w:t>ymPrbPattern</w:t>
        </w:r>
        <w:proofErr w:type="spellEnd"/>
        <w:r w:rsidRPr="007C45ED" w:rsidR="00592F1C">
          <w:rPr>
            <w:highlight w:val="green"/>
          </w:rPr>
          <w:t>’</w:t>
        </w:r>
      </w:ins>
      <w:ins w:author="Abhishek Saurabh" w:date="2022-09-14T13:14:00Z" w:id="512">
        <w:r w:rsidR="00B53ED8">
          <w:rPr>
            <w:highlight w:val="green"/>
          </w:rPr>
          <w:t xml:space="preserve"> does not apply to the associated symbol</w:t>
        </w:r>
      </w:ins>
      <w:ins w:author="Abhishek Saurabh" w:date="2022-09-14T13:15:00Z" w:id="513">
        <w:r w:rsidR="00B53ED8">
          <w:rPr>
            <w:highlight w:val="green"/>
          </w:rPr>
          <w:t>.</w:t>
        </w:r>
      </w:ins>
    </w:p>
    <w:p w:rsidRPr="00055B2A" w:rsidR="00FF70C6" w:rsidP="004A7E8E" w:rsidRDefault="00FF70C6" w14:paraId="71E798C7" w14:textId="4B9B922E">
      <w:pPr>
        <w:spacing w:after="120"/>
        <w:rPr>
          <w:ins w:author="Abhishek Saurabh" w:date="2022-03-31T15:41:00Z" w:id="514"/>
          <w:strike/>
        </w:rPr>
      </w:pPr>
      <w:ins w:author="Abhishek Saurabh" w:date="2022-09-13T16:04:00Z" w:id="515">
        <w:r w:rsidRPr="007C45ED">
          <w:rPr>
            <w:highlight w:val="green"/>
          </w:rPr>
          <w:t xml:space="preserve">1: </w:t>
        </w:r>
      </w:ins>
      <w:ins w:author="Abhishek Saurabh" w:date="2022-09-14T13:14:00Z" w:id="516">
        <w:r w:rsidR="00B53ED8">
          <w:rPr>
            <w:highlight w:val="green"/>
          </w:rPr>
          <w:t>‘</w:t>
        </w:r>
        <w:proofErr w:type="spellStart"/>
        <w:r w:rsidR="00B53ED8">
          <w:rPr>
            <w:highlight w:val="green"/>
          </w:rPr>
          <w:t>S</w:t>
        </w:r>
        <w:r w:rsidRPr="007C45ED" w:rsidR="00B53ED8">
          <w:rPr>
            <w:highlight w:val="green"/>
          </w:rPr>
          <w:t>ymPrbPattern</w:t>
        </w:r>
        <w:proofErr w:type="spellEnd"/>
        <w:r w:rsidRPr="007C45ED" w:rsidR="00B53ED8">
          <w:rPr>
            <w:highlight w:val="green"/>
          </w:rPr>
          <w:t>’</w:t>
        </w:r>
        <w:r w:rsidR="00B53ED8">
          <w:rPr>
            <w:highlight w:val="green"/>
          </w:rPr>
          <w:t xml:space="preserve"> applies to the associated </w:t>
        </w:r>
        <w:r w:rsidRPr="00D958F1" w:rsidR="00B53ED8">
          <w:rPr>
            <w:highlight w:val="green"/>
          </w:rPr>
          <w:t>symbol</w:t>
        </w:r>
      </w:ins>
      <w:ins w:author="Abhishek Saurabh" w:date="2022-09-14T13:15:00Z" w:id="517">
        <w:r w:rsidRPr="00D958F1" w:rsidR="00B53ED8">
          <w:rPr>
            <w:highlight w:val="green"/>
          </w:rPr>
          <w:t>.</w:t>
        </w:r>
      </w:ins>
    </w:p>
    <w:p w:rsidR="004A7E8E" w:rsidP="004A7E8E" w:rsidRDefault="004A7E8E" w14:paraId="5AF6738A" w14:textId="44C2D019">
      <w:pPr>
        <w:spacing w:after="120"/>
        <w:rPr>
          <w:ins w:author="Abhishek Saurabh" w:date="2022-03-31T15:41:00Z" w:id="518"/>
        </w:rPr>
      </w:pPr>
      <w:ins w:author="Abhishek Saurabh" w:date="2022-03-31T15:41:00Z" w:id="519">
        <w:r>
          <w:rPr>
            <w:b/>
          </w:rPr>
          <w:t>Value range:</w:t>
        </w:r>
        <w:r>
          <w:t xml:space="preserve"> {00 0000 0000 0001b</w:t>
        </w:r>
      </w:ins>
      <w:ins w:author="Abhishek Saurabh" w:date="2022-09-13T15:39:00Z" w:id="520">
        <w:r w:rsidR="00E30040">
          <w:t xml:space="preserve"> </w:t>
        </w:r>
      </w:ins>
      <w:ins w:author="Abhishek Saurabh" w:date="2022-03-31T15:41:00Z" w:id="521">
        <w:r>
          <w:t>-</w:t>
        </w:r>
      </w:ins>
      <w:ins w:author="Abhishek Saurabh" w:date="2022-09-13T15:39:00Z" w:id="522">
        <w:r w:rsidR="00E30040">
          <w:t xml:space="preserve"> </w:t>
        </w:r>
      </w:ins>
      <w:ins w:author="Abhishek Saurabh" w:date="2022-03-31T15:41:00Z" w:id="523">
        <w:r>
          <w:t>11 1111 1111 1111b}.</w:t>
        </w:r>
      </w:ins>
    </w:p>
    <w:p w:rsidR="004A7E8E" w:rsidP="004A7E8E" w:rsidRDefault="004A7E8E" w14:paraId="3BBB5005" w14:textId="77777777">
      <w:pPr>
        <w:spacing w:after="120"/>
        <w:rPr>
          <w:ins w:author="Abhishek Saurabh" w:date="2022-03-31T15:41:00Z" w:id="524"/>
        </w:rPr>
      </w:pPr>
      <w:ins w:author="Abhishek Saurabh" w:date="2022-03-31T15:41:00Z" w:id="525">
        <w:r>
          <w:rPr>
            <w:b/>
          </w:rPr>
          <w:t xml:space="preserve">Type: </w:t>
        </w:r>
        <w:r>
          <w:t>unsigned integer (bit mask).</w:t>
        </w:r>
      </w:ins>
    </w:p>
    <w:p w:rsidRPr="00E637E4" w:rsidR="004A7E8E" w:rsidP="004A7E8E" w:rsidRDefault="004A7E8E" w14:paraId="1BF9B652" w14:textId="77777777">
      <w:pPr>
        <w:spacing w:after="120"/>
        <w:rPr>
          <w:ins w:author="Abhishek Saurabh" w:date="2022-03-31T15:41:00Z" w:id="526"/>
        </w:rPr>
      </w:pPr>
      <w:ins w:author="Abhishek Saurabh" w:date="2022-03-31T15:41:00Z" w:id="527">
        <w:r>
          <w:rPr>
            <w:b/>
          </w:rPr>
          <w:t xml:space="preserve">Field length: </w:t>
        </w:r>
        <w:r>
          <w:t>14 bits.</w:t>
        </w:r>
      </w:ins>
    </w:p>
    <w:p w:rsidRPr="00EF197C" w:rsidR="004A7E8E" w:rsidP="004A7E8E" w:rsidRDefault="004A7E8E" w14:paraId="55D42DD9" w14:textId="478F8150">
      <w:pPr>
        <w:pStyle w:val="Heading5"/>
        <w:numPr>
          <w:ilvl w:val="0"/>
          <w:numId w:val="0"/>
        </w:numPr>
        <w:ind w:left="1008" w:hanging="1008"/>
        <w:rPr>
          <w:ins w:author="Abhishek Saurabh" w:date="2022-03-31T15:41:00Z" w:id="528"/>
        </w:rPr>
      </w:pPr>
      <w:ins w:author="Abhishek Saurabh" w:date="2022-03-31T15:41:00Z" w:id="529">
        <w:r>
          <w:t>7.7</w:t>
        </w:r>
        <w:r w:rsidRPr="00EF197C">
          <w:t>.2</w:t>
        </w:r>
      </w:ins>
      <w:ins w:author="Abhishek Saurabh" w:date="2022-07-27T13:45:00Z" w:id="530">
        <w:r w:rsidRPr="00EE7783" w:rsidR="00EE7783">
          <w:rPr>
            <w:highlight w:val="cyan"/>
          </w:rPr>
          <w:t>3</w:t>
        </w:r>
      </w:ins>
      <w:ins w:author="Abhishek Saurabh" w:date="2022-03-31T15:41:00Z" w:id="531">
        <w:r w:rsidRPr="00EF197C">
          <w:t>.</w:t>
        </w:r>
      </w:ins>
      <w:ins w:author="Abhishek Saurabh" w:date="2022-04-04T14:09:00Z" w:id="532">
        <w:r w:rsidR="000B703A">
          <w:t>4</w:t>
        </w:r>
      </w:ins>
      <w:ins w:author="Abhishek Saurabh" w:date="2022-03-31T15:41:00Z" w:id="533">
        <w:r w:rsidRPr="00EF197C">
          <w:tab/>
        </w:r>
      </w:ins>
      <w:proofErr w:type="spellStart"/>
      <w:ins w:author="Abhishek Saurabh" w:date="2022-04-01T15:23:00Z" w:id="534">
        <w:r w:rsidR="00BB2A80">
          <w:rPr>
            <w:color w:val="000000" w:themeColor="dark1"/>
            <w:kern w:val="24"/>
            <w:lang w:val="en-US"/>
          </w:rPr>
          <w:t>prbPattern</w:t>
        </w:r>
      </w:ins>
      <w:proofErr w:type="spellEnd"/>
      <w:ins w:author="Abhishek Saurabh" w:date="2022-03-31T15:41:00Z" w:id="535">
        <w:r w:rsidRPr="00EF197C">
          <w:t xml:space="preserve"> (</w:t>
        </w:r>
        <w:r>
          <w:t xml:space="preserve">resource block pattern part of </w:t>
        </w:r>
        <w:proofErr w:type="spellStart"/>
        <w:r>
          <w:t>sym</w:t>
        </w:r>
      </w:ins>
      <w:ins w:author="Abhishek Saurabh" w:date="2022-04-01T15:23:00Z" w:id="536">
        <w:r w:rsidR="00BB2A80">
          <w:t>PrbPattern</w:t>
        </w:r>
      </w:ins>
      <w:proofErr w:type="spellEnd"/>
      <w:ins w:author="Abhishek Saurabh" w:date="2022-03-31T15:41:00Z" w:id="537">
        <w:r w:rsidRPr="00EF197C">
          <w:t>)</w:t>
        </w:r>
      </w:ins>
    </w:p>
    <w:p w:rsidR="004A7E8E" w:rsidP="00243351" w:rsidRDefault="004A7E8E" w14:paraId="47EFB14D" w14:textId="3A2401C7">
      <w:pPr>
        <w:pStyle w:val="CommentText"/>
        <w:rPr>
          <w:ins w:author="Abhishek Saurabh" w:date="2022-09-13T16:03:00Z" w:id="538"/>
        </w:rPr>
      </w:pPr>
      <w:ins w:author="Abhishek Saurabh" w:date="2022-03-31T15:41:00Z" w:id="539">
        <w:r w:rsidRPr="007B599F">
          <w:rPr>
            <w:b/>
            <w:highlight w:val="green"/>
          </w:rPr>
          <w:t>Description</w:t>
        </w:r>
        <w:r w:rsidRPr="007B599F">
          <w:rPr>
            <w:highlight w:val="green"/>
          </w:rPr>
          <w:t xml:space="preserve">: This parameter is a 4-bit </w:t>
        </w:r>
      </w:ins>
      <w:ins w:author="Abhishek Saurabh" w:date="2022-09-14T10:15:00Z" w:id="540">
        <w:r w:rsidR="00BF45AC">
          <w:rPr>
            <w:highlight w:val="green"/>
          </w:rPr>
          <w:t xml:space="preserve">pattern </w:t>
        </w:r>
      </w:ins>
      <w:ins w:author="Abhishek Saurabh" w:date="2022-09-14T10:16:00Z" w:id="541">
        <w:r w:rsidR="003B5562">
          <w:rPr>
            <w:highlight w:val="green"/>
          </w:rPr>
          <w:t xml:space="preserve">mask </w:t>
        </w:r>
      </w:ins>
      <w:ins w:author="Abhishek Saurabh" w:date="2022-09-13T16:00:00Z" w:id="542">
        <w:r w:rsidRPr="007B599F" w:rsidR="00FA0DFD">
          <w:rPr>
            <w:highlight w:val="green"/>
          </w:rPr>
          <w:t xml:space="preserve">for </w:t>
        </w:r>
      </w:ins>
      <w:ins w:author="Abhishek Saurabh" w:date="2022-09-14T10:16:00Z" w:id="543">
        <w:r w:rsidR="001E73B0">
          <w:rPr>
            <w:highlight w:val="green"/>
          </w:rPr>
          <w:t>the PRB</w:t>
        </w:r>
      </w:ins>
      <w:ins w:author="Abhishek Saurabh" w:date="2022-09-14T10:17:00Z" w:id="544">
        <w:r w:rsidR="00020419">
          <w:rPr>
            <w:highlight w:val="green"/>
          </w:rPr>
          <w:t>s</w:t>
        </w:r>
        <w:r w:rsidR="001E73B0">
          <w:rPr>
            <w:highlight w:val="green"/>
          </w:rPr>
          <w:t xml:space="preserve"> specified by </w:t>
        </w:r>
        <w:proofErr w:type="spellStart"/>
        <w:r w:rsidR="001E73B0">
          <w:rPr>
            <w:highlight w:val="green"/>
          </w:rPr>
          <w:t>SymPrbPattern</w:t>
        </w:r>
      </w:ins>
      <w:ins w:author="Abhishek Saurabh" w:date="2022-09-13T16:07:00Z" w:id="545">
        <w:r w:rsidRPr="007B599F" w:rsidR="00E41543">
          <w:rPr>
            <w:highlight w:val="green"/>
          </w:rPr>
          <w:t>.</w:t>
        </w:r>
      </w:ins>
      <w:ins w:author="Abhishek Saurabh" w:date="2022-03-31T15:41:00Z" w:id="546">
        <w:r w:rsidRPr="007B599F">
          <w:rPr>
            <w:strike/>
            <w:highlight w:val="green"/>
          </w:rPr>
          <w:t>where</w:t>
        </w:r>
        <w:proofErr w:type="spellEnd"/>
        <w:r w:rsidRPr="007B599F">
          <w:rPr>
            <w:strike/>
            <w:highlight w:val="green"/>
          </w:rPr>
          <w:t xml:space="preserve"> the </w:t>
        </w:r>
      </w:ins>
      <w:ins w:author="Abhishek Saurabh" w:date="2022-09-11T15:46:00Z" w:id="547">
        <w:r w:rsidRPr="007B599F" w:rsidR="00741F42">
          <w:rPr>
            <w:strike/>
            <w:highlight w:val="green"/>
          </w:rPr>
          <w:t>“</w:t>
        </w:r>
      </w:ins>
      <w:proofErr w:type="spellStart"/>
      <w:ins w:author="Abhishek Saurabh" w:date="2022-09-11T13:34:00Z" w:id="548">
        <w:r w:rsidRPr="007B599F" w:rsidR="008010DB">
          <w:rPr>
            <w:strike/>
            <w:highlight w:val="green"/>
          </w:rPr>
          <w:t>prbPattern</w:t>
        </w:r>
      </w:ins>
      <w:proofErr w:type="spellEnd"/>
      <w:ins w:author="Abhishek Saurabh" w:date="2022-09-11T15:46:00Z" w:id="549">
        <w:r w:rsidRPr="007B599F" w:rsidR="00741F42">
          <w:rPr>
            <w:strike/>
            <w:highlight w:val="green"/>
          </w:rPr>
          <w:t>”</w:t>
        </w:r>
      </w:ins>
      <w:ins w:author="Abhishek Saurabh" w:date="2022-03-31T15:41:00Z" w:id="550">
        <w:r w:rsidRPr="007B599F">
          <w:rPr>
            <w:strike/>
            <w:highlight w:val="green"/>
          </w:rPr>
          <w:t xml:space="preserve"> in combination with “</w:t>
        </w:r>
        <w:proofErr w:type="spellStart"/>
        <w:r w:rsidRPr="007B599F">
          <w:rPr>
            <w:strike/>
            <w:color w:val="000000" w:themeColor="dark1"/>
            <w:kern w:val="24"/>
            <w:highlight w:val="green"/>
          </w:rPr>
          <w:t>symMask</w:t>
        </w:r>
        <w:proofErr w:type="spellEnd"/>
        <w:r w:rsidRPr="007B599F">
          <w:rPr>
            <w:strike/>
            <w:highlight w:val="green"/>
          </w:rPr>
          <w:t xml:space="preserve">” </w:t>
        </w:r>
      </w:ins>
      <w:ins w:author="Abhishek Saurabh" w:date="2022-09-11T13:34:00Z" w:id="551">
        <w:r w:rsidRPr="007B599F" w:rsidR="008010DB">
          <w:rPr>
            <w:strike/>
            <w:highlight w:val="green"/>
          </w:rPr>
          <w:t xml:space="preserve">shall </w:t>
        </w:r>
      </w:ins>
      <w:ins w:author="Abhishek Saurabh" w:date="2022-03-31T15:41:00Z" w:id="552">
        <w:r w:rsidRPr="007B599F">
          <w:rPr>
            <w:strike/>
            <w:highlight w:val="green"/>
          </w:rPr>
          <w:t>unique</w:t>
        </w:r>
      </w:ins>
      <w:ins w:author="Abhishek Saurabh" w:date="2022-09-11T13:34:00Z" w:id="553">
        <w:r w:rsidRPr="007B599F" w:rsidR="008010DB">
          <w:rPr>
            <w:strike/>
            <w:highlight w:val="green"/>
          </w:rPr>
          <w:t>ly</w:t>
        </w:r>
      </w:ins>
      <w:ins w:author="Abhishek Saurabh" w:date="2022-03-31T15:41:00Z" w:id="554">
        <w:r w:rsidRPr="007B599F">
          <w:rPr>
            <w:strike/>
            <w:highlight w:val="green"/>
          </w:rPr>
          <w:t xml:space="preserve"> </w:t>
        </w:r>
      </w:ins>
      <w:ins w:author="Abhishek Saurabh" w:date="2022-09-11T13:34:00Z" w:id="555">
        <w:r w:rsidRPr="007B599F" w:rsidR="008010DB">
          <w:rPr>
            <w:strike/>
            <w:highlight w:val="green"/>
          </w:rPr>
          <w:t xml:space="preserve">specify a </w:t>
        </w:r>
      </w:ins>
      <w:proofErr w:type="spellStart"/>
      <w:ins w:author="Abhishek Saurabh" w:date="2022-03-31T15:41:00Z" w:id="556">
        <w:r w:rsidRPr="007B599F">
          <w:rPr>
            <w:strike/>
            <w:highlight w:val="green"/>
          </w:rPr>
          <w:t>sym</w:t>
        </w:r>
      </w:ins>
      <w:ins w:author="Abhishek Saurabh" w:date="2022-04-01T15:23:00Z" w:id="557">
        <w:r w:rsidRPr="007B599F" w:rsidR="00BB2A80">
          <w:rPr>
            <w:strike/>
            <w:highlight w:val="green"/>
          </w:rPr>
          <w:t>PrbPattern</w:t>
        </w:r>
      </w:ins>
      <w:proofErr w:type="spellEnd"/>
      <w:ins w:author="Abhishek Saurabh" w:date="2022-03-31T15:41:00Z" w:id="558">
        <w:r w:rsidRPr="007B599F">
          <w:rPr>
            <w:strike/>
            <w:highlight w:val="green"/>
          </w:rPr>
          <w:t xml:space="preserve"> to which multiple unique sets of “</w:t>
        </w:r>
      </w:ins>
      <w:proofErr w:type="spellStart"/>
      <w:ins w:author="Abhishek Saurabh" w:date="2022-09-11T13:34:00Z" w:id="559">
        <w:r w:rsidRPr="007B599F" w:rsidR="008010DB">
          <w:rPr>
            <w:strike/>
            <w:highlight w:val="green"/>
          </w:rPr>
          <w:t>mcScaleReMask</w:t>
        </w:r>
        <w:proofErr w:type="spellEnd"/>
        <w:r w:rsidRPr="007B599F" w:rsidR="008010DB">
          <w:rPr>
            <w:strike/>
            <w:highlight w:val="green"/>
          </w:rPr>
          <w:t xml:space="preserve">, </w:t>
        </w:r>
      </w:ins>
      <w:proofErr w:type="spellStart"/>
      <w:ins w:author="Abhishek Saurabh" w:date="2022-03-31T15:41:00Z" w:id="560">
        <w:r w:rsidRPr="007B599F">
          <w:rPr>
            <w:strike/>
            <w:highlight w:val="green"/>
          </w:rPr>
          <w:t>csf</w:t>
        </w:r>
        <w:proofErr w:type="spellEnd"/>
        <w:r w:rsidRPr="007B599F">
          <w:rPr>
            <w:strike/>
            <w:highlight w:val="green"/>
          </w:rPr>
          <w:t xml:space="preserve"> and </w:t>
        </w:r>
      </w:ins>
      <w:proofErr w:type="spellStart"/>
      <w:ins w:author="Abhishek Saurabh" w:date="2022-04-04T15:47:00Z" w:id="561">
        <w:r w:rsidRPr="007B599F" w:rsidR="008B58F5">
          <w:rPr>
            <w:strike/>
            <w:highlight w:val="green"/>
          </w:rPr>
          <w:t>mcScaleOffset</w:t>
        </w:r>
      </w:ins>
      <w:proofErr w:type="spellEnd"/>
      <w:ins w:author="Abhishek Saurabh" w:date="2022-03-31T15:41:00Z" w:id="562">
        <w:r w:rsidRPr="007B599F">
          <w:rPr>
            <w:strike/>
            <w:highlight w:val="green"/>
          </w:rPr>
          <w:t xml:space="preserve"> values” shall apply to REs within the </w:t>
        </w:r>
        <w:proofErr w:type="spellStart"/>
        <w:r w:rsidRPr="007B599F">
          <w:rPr>
            <w:strike/>
            <w:highlight w:val="green"/>
          </w:rPr>
          <w:t>sym</w:t>
        </w:r>
      </w:ins>
      <w:ins w:author="Abhishek Saurabh" w:date="2022-04-01T15:23:00Z" w:id="563">
        <w:r w:rsidRPr="007B599F" w:rsidR="00BB2A80">
          <w:rPr>
            <w:strike/>
            <w:highlight w:val="green"/>
          </w:rPr>
          <w:t>PrbPattern</w:t>
        </w:r>
      </w:ins>
      <w:proofErr w:type="spellEnd"/>
      <w:ins w:author="Abhishek Saurabh" w:date="2022-03-31T15:41:00Z" w:id="564">
        <w:r w:rsidRPr="007B599F">
          <w:rPr>
            <w:strike/>
            <w:highlight w:val="green"/>
          </w:rPr>
          <w:t>.</w:t>
        </w:r>
      </w:ins>
      <w:ins w:author="Abhishek Saurabh" w:date="2022-09-13T10:37:00Z" w:id="565">
        <w:r w:rsidRPr="007B599F" w:rsidR="00F35B8D">
          <w:rPr>
            <w:highlight w:val="green"/>
          </w:rPr>
          <w:t xml:space="preserve"> </w:t>
        </w:r>
      </w:ins>
      <w:ins w:author="Abhishek Saurabh" w:date="2022-09-14T07:04:00Z" w:id="566">
        <w:r w:rsidRPr="007B599F" w:rsidR="00243351">
          <w:rPr>
            <w:highlight w:val="green"/>
          </w:rPr>
          <w:t>Th</w:t>
        </w:r>
      </w:ins>
      <w:ins w:author="Abhishek Saurabh" w:date="2022-09-14T10:26:00Z" w:id="567">
        <w:r w:rsidR="00ED7192">
          <w:rPr>
            <w:highlight w:val="green"/>
          </w:rPr>
          <w:t>is</w:t>
        </w:r>
      </w:ins>
      <w:ins w:author="Abhishek Saurabh" w:date="2022-09-14T07:04:00Z" w:id="568">
        <w:r w:rsidRPr="007B599F" w:rsidR="00243351">
          <w:rPr>
            <w:highlight w:val="green"/>
          </w:rPr>
          <w:t xml:space="preserve"> </w:t>
        </w:r>
      </w:ins>
      <w:ins w:author="Abhishek Saurabh" w:date="2022-09-14T10:25:00Z" w:id="569">
        <w:r w:rsidR="00ED7192">
          <w:rPr>
            <w:highlight w:val="green"/>
          </w:rPr>
          <w:t xml:space="preserve">pattern </w:t>
        </w:r>
      </w:ins>
      <w:ins w:author="Abhishek Saurabh" w:date="2022-09-14T10:22:00Z" w:id="570">
        <w:r w:rsidR="005D0AD7">
          <w:rPr>
            <w:highlight w:val="green"/>
          </w:rPr>
          <w:t>repeats</w:t>
        </w:r>
      </w:ins>
      <w:ins w:author="Abhishek Saurabh" w:date="2022-09-14T07:03:00Z" w:id="571">
        <w:r w:rsidRPr="007B599F" w:rsidR="00243351">
          <w:rPr>
            <w:highlight w:val="green"/>
          </w:rPr>
          <w:t xml:space="preserve"> over </w:t>
        </w:r>
      </w:ins>
      <w:ins w:author="Abhishek Saurabh" w:date="2022-09-14T10:25:00Z" w:id="572">
        <w:r w:rsidR="002B136D">
          <w:rPr>
            <w:highlight w:val="green"/>
          </w:rPr>
          <w:t xml:space="preserve">all </w:t>
        </w:r>
      </w:ins>
      <w:ins w:author="Abhishek Saurabh" w:date="2022-09-14T10:22:00Z" w:id="573">
        <w:r w:rsidR="007A10E6">
          <w:rPr>
            <w:highlight w:val="green"/>
          </w:rPr>
          <w:t xml:space="preserve">the </w:t>
        </w:r>
      </w:ins>
      <w:ins w:author="Abhishek Saurabh" w:date="2022-09-14T10:23:00Z" w:id="574">
        <w:r w:rsidR="006E08C0">
          <w:rPr>
            <w:highlight w:val="green"/>
          </w:rPr>
          <w:t>allocated PRBs</w:t>
        </w:r>
      </w:ins>
      <w:ins w:author="Abhishek Saurabh" w:date="2022-09-14T07:04:00Z" w:id="575">
        <w:r w:rsidRPr="007B599F" w:rsidR="00243351">
          <w:rPr>
            <w:highlight w:val="green"/>
          </w:rPr>
          <w:t xml:space="preserve">. </w:t>
        </w:r>
      </w:ins>
      <w:ins w:author="Abhishek Saurabh" w:date="2022-09-14T10:27:00Z" w:id="576">
        <w:r w:rsidR="00CC0255">
          <w:rPr>
            <w:highlight w:val="green"/>
          </w:rPr>
          <w:t>When there are allocation discontinuities</w:t>
        </w:r>
      </w:ins>
      <w:ins w:author="Abhishek Saurabh" w:date="2022-09-14T10:26:00Z" w:id="577">
        <w:r w:rsidRPr="007B599F" w:rsidR="00ED536F">
          <w:rPr>
            <w:highlight w:val="green"/>
          </w:rPr>
          <w:t xml:space="preserve"> e.g.SE 6, SE 12</w:t>
        </w:r>
      </w:ins>
      <w:ins w:author="Abhishek Saurabh" w:date="2022-09-14T10:27:00Z" w:id="578">
        <w:r w:rsidR="00CC0255">
          <w:rPr>
            <w:highlight w:val="green"/>
          </w:rPr>
          <w:t xml:space="preserve">, </w:t>
        </w:r>
        <w:r w:rsidR="003E264D">
          <w:rPr>
            <w:highlight w:val="green"/>
          </w:rPr>
          <w:t xml:space="preserve">the pattern only applies to the allocated </w:t>
        </w:r>
      </w:ins>
      <w:ins w:author="Abhishek Saurabh" w:date="2022-09-14T10:28:00Z" w:id="579">
        <w:r w:rsidR="003E264D">
          <w:rPr>
            <w:highlight w:val="green"/>
          </w:rPr>
          <w:t>PRBs</w:t>
        </w:r>
      </w:ins>
      <w:ins w:author="Abhishek Saurabh" w:date="2022-09-14T10:26:00Z" w:id="580">
        <w:r w:rsidRPr="007B599F" w:rsidR="00ED536F">
          <w:rPr>
            <w:highlight w:val="green"/>
          </w:rPr>
          <w:t xml:space="preserve">. If the </w:t>
        </w:r>
        <w:proofErr w:type="spellStart"/>
        <w:r w:rsidRPr="007B599F" w:rsidR="00ED536F">
          <w:rPr>
            <w:highlight w:val="green"/>
          </w:rPr>
          <w:t>prb</w:t>
        </w:r>
        <w:proofErr w:type="spellEnd"/>
        <w:r w:rsidRPr="007B599F" w:rsidR="00ED536F">
          <w:rPr>
            <w:highlight w:val="green"/>
          </w:rPr>
          <w:t xml:space="preserve"> range is not a multiple of 4 then the last </w:t>
        </w:r>
        <w:proofErr w:type="spellStart"/>
        <w:r w:rsidRPr="007B599F" w:rsidR="00ED536F">
          <w:rPr>
            <w:highlight w:val="green"/>
          </w:rPr>
          <w:t>prbPattern</w:t>
        </w:r>
        <w:proofErr w:type="spellEnd"/>
        <w:r w:rsidRPr="007B599F" w:rsidR="00ED536F">
          <w:rPr>
            <w:highlight w:val="green"/>
          </w:rPr>
          <w:t xml:space="preserve"> shall be truncated</w:t>
        </w:r>
        <w:r w:rsidR="00ED536F">
          <w:rPr>
            <w:highlight w:val="green"/>
          </w:rPr>
          <w:t xml:space="preserve">. </w:t>
        </w:r>
      </w:ins>
      <w:ins w:author="Abhishek Saurabh" w:date="2022-04-01T15:18:00Z" w:id="581">
        <w:r w:rsidRPr="007B599F" w:rsidR="00964753">
          <w:rPr>
            <w:highlight w:val="green"/>
          </w:rPr>
          <w:t xml:space="preserve">In the specified mask LSB represents the lowest </w:t>
        </w:r>
      </w:ins>
      <w:ins w:author="Abhishek Saurabh" w:date="2022-09-13T10:40:00Z" w:id="582">
        <w:r w:rsidRPr="007B599F" w:rsidR="00FB6EE0">
          <w:rPr>
            <w:highlight w:val="green"/>
          </w:rPr>
          <w:t xml:space="preserve">frequency </w:t>
        </w:r>
      </w:ins>
      <w:ins w:author="Abhishek Saurabh" w:date="2022-04-01T15:18:00Z" w:id="583">
        <w:r w:rsidRPr="007B599F" w:rsidR="00964753">
          <w:rPr>
            <w:highlight w:val="green"/>
          </w:rPr>
          <w:t>PRB and MSB</w:t>
        </w:r>
      </w:ins>
      <w:ins w:author="Abhishek Saurabh" w:date="2022-09-11T13:36:00Z" w:id="584">
        <w:r w:rsidRPr="007B599F" w:rsidR="003C7D34">
          <w:rPr>
            <w:highlight w:val="green"/>
          </w:rPr>
          <w:t xml:space="preserve"> represents</w:t>
        </w:r>
      </w:ins>
      <w:ins w:author="Abhishek Saurabh" w:date="2022-04-01T15:18:00Z" w:id="585">
        <w:r w:rsidRPr="007B599F" w:rsidR="00964753">
          <w:rPr>
            <w:highlight w:val="green"/>
          </w:rPr>
          <w:t xml:space="preserve"> the highest </w:t>
        </w:r>
      </w:ins>
      <w:ins w:author="Abhishek Saurabh" w:date="2022-09-13T10:40:00Z" w:id="586">
        <w:r w:rsidRPr="007B599F" w:rsidR="00FB6EE0">
          <w:rPr>
            <w:highlight w:val="green"/>
          </w:rPr>
          <w:t xml:space="preserve">frequency </w:t>
        </w:r>
      </w:ins>
      <w:ins w:author="Abhishek Saurabh" w:date="2022-04-01T15:18:00Z" w:id="587">
        <w:r w:rsidRPr="007B599F" w:rsidR="00964753">
          <w:rPr>
            <w:highlight w:val="green"/>
          </w:rPr>
          <w:t>PRB</w:t>
        </w:r>
      </w:ins>
      <w:ins w:author="Abhishek Saurabh" w:date="2022-09-13T10:40:00Z" w:id="588">
        <w:r w:rsidRPr="007B599F" w:rsidR="00FB6EE0">
          <w:rPr>
            <w:highlight w:val="green"/>
          </w:rPr>
          <w:t xml:space="preserve"> in the</w:t>
        </w:r>
      </w:ins>
      <w:ins w:author="Abhishek Saurabh" w:date="2022-09-13T10:41:00Z" w:id="589">
        <w:r w:rsidRPr="007B599F" w:rsidR="00FB6EE0">
          <w:rPr>
            <w:highlight w:val="green"/>
          </w:rPr>
          <w:t xml:space="preserve"> </w:t>
        </w:r>
        <w:proofErr w:type="spellStart"/>
        <w:r w:rsidRPr="007B599F" w:rsidR="00FB6EE0">
          <w:rPr>
            <w:highlight w:val="green"/>
          </w:rPr>
          <w:t>prbPattern</w:t>
        </w:r>
      </w:ins>
      <w:proofErr w:type="spellEnd"/>
      <w:ins w:author="Abhishek Saurabh" w:date="2022-09-13T10:45:00Z" w:id="590">
        <w:r w:rsidRPr="007B599F" w:rsidR="006A674F">
          <w:rPr>
            <w:highlight w:val="green"/>
          </w:rPr>
          <w:t>.</w:t>
        </w:r>
      </w:ins>
    </w:p>
    <w:p w:rsidRPr="007C45ED" w:rsidR="00FF70C6" w:rsidP="00FF70C6" w:rsidRDefault="00FF70C6" w14:paraId="2D18900C" w14:textId="7F10C403">
      <w:pPr>
        <w:rPr>
          <w:ins w:author="Abhishek Saurabh" w:date="2022-09-13T16:03:00Z" w:id="591"/>
          <w:color w:val="0070C0"/>
          <w:highlight w:val="green"/>
        </w:rPr>
      </w:pPr>
      <w:ins w:author="Abhishek Saurabh" w:date="2022-09-13T16:03:00Z" w:id="592">
        <w:r w:rsidRPr="007C45ED">
          <w:rPr>
            <w:highlight w:val="green"/>
          </w:rPr>
          <w:t xml:space="preserve">0: </w:t>
        </w:r>
      </w:ins>
      <w:ins w:author="Abhishek Saurabh" w:date="2022-09-14T13:15:00Z" w:id="593">
        <w:r w:rsidR="00B53ED8">
          <w:rPr>
            <w:highlight w:val="green"/>
          </w:rPr>
          <w:t>‘</w:t>
        </w:r>
        <w:proofErr w:type="spellStart"/>
        <w:r w:rsidR="00B53ED8">
          <w:rPr>
            <w:highlight w:val="green"/>
          </w:rPr>
          <w:t>S</w:t>
        </w:r>
        <w:r w:rsidRPr="007C45ED" w:rsidR="00B53ED8">
          <w:rPr>
            <w:highlight w:val="green"/>
          </w:rPr>
          <w:t>ymPrbPattern</w:t>
        </w:r>
        <w:proofErr w:type="spellEnd"/>
        <w:r w:rsidRPr="007C45ED" w:rsidR="00B53ED8">
          <w:rPr>
            <w:highlight w:val="green"/>
          </w:rPr>
          <w:t>’</w:t>
        </w:r>
        <w:r w:rsidR="00B53ED8">
          <w:rPr>
            <w:highlight w:val="green"/>
          </w:rPr>
          <w:t xml:space="preserve"> does not apply to the associated PRB</w:t>
        </w:r>
      </w:ins>
    </w:p>
    <w:p w:rsidRPr="00B53ED8" w:rsidR="00D02F24" w:rsidP="00B53ED8" w:rsidRDefault="00FF70C6" w14:paraId="20CF8796" w14:textId="5B747071">
      <w:pPr>
        <w:spacing w:after="120"/>
        <w:rPr>
          <w:ins w:author="Abhishek Saurabh" w:date="2022-03-31T15:41:00Z" w:id="594"/>
          <w:strike/>
        </w:rPr>
      </w:pPr>
      <w:ins w:author="Abhishek Saurabh" w:date="2022-09-13T16:03:00Z" w:id="595">
        <w:r w:rsidRPr="0045398D">
          <w:rPr>
            <w:highlight w:val="green"/>
          </w:rPr>
          <w:t xml:space="preserve">1: </w:t>
        </w:r>
      </w:ins>
      <w:ins w:author="Abhishek Saurabh" w:date="2022-09-14T13:16:00Z" w:id="596">
        <w:r w:rsidRPr="0045398D" w:rsidR="00B53ED8">
          <w:rPr>
            <w:highlight w:val="green"/>
          </w:rPr>
          <w:t>‘</w:t>
        </w:r>
        <w:proofErr w:type="spellStart"/>
        <w:r w:rsidRPr="0045398D" w:rsidR="00B53ED8">
          <w:rPr>
            <w:highlight w:val="green"/>
          </w:rPr>
          <w:t>SymPrbPattern</w:t>
        </w:r>
        <w:proofErr w:type="spellEnd"/>
        <w:r w:rsidRPr="0045398D" w:rsidR="00B53ED8">
          <w:rPr>
            <w:highlight w:val="green"/>
          </w:rPr>
          <w:t xml:space="preserve">’ applies to the associated </w:t>
        </w:r>
        <w:r w:rsidRPr="0045398D" w:rsidR="0045398D">
          <w:rPr>
            <w:highlight w:val="green"/>
          </w:rPr>
          <w:t xml:space="preserve"> PRB</w:t>
        </w:r>
        <w:r w:rsidR="00B53ED8">
          <w:t>.</w:t>
        </w:r>
      </w:ins>
    </w:p>
    <w:p w:rsidR="004A7E8E" w:rsidP="004A7E8E" w:rsidRDefault="004A7E8E" w14:paraId="5171BE26" w14:textId="66705B62">
      <w:pPr>
        <w:spacing w:after="120"/>
        <w:rPr>
          <w:ins w:author="Abhishek Saurabh" w:date="2022-03-31T15:41:00Z" w:id="597"/>
        </w:rPr>
      </w:pPr>
      <w:ins w:author="Abhishek Saurabh" w:date="2022-03-31T15:41:00Z" w:id="598">
        <w:r>
          <w:rPr>
            <w:b/>
          </w:rPr>
          <w:t>Value range:</w:t>
        </w:r>
        <w:r>
          <w:t xml:space="preserve"> {0000b</w:t>
        </w:r>
      </w:ins>
      <w:ins w:author="Abhishek Saurabh" w:date="2022-09-13T15:40:00Z" w:id="599">
        <w:r w:rsidR="001874D1">
          <w:t xml:space="preserve"> </w:t>
        </w:r>
      </w:ins>
      <w:ins w:author="Abhishek Saurabh" w:date="2022-03-31T15:41:00Z" w:id="600">
        <w:r>
          <w:t>-</w:t>
        </w:r>
      </w:ins>
      <w:ins w:author="Abhishek Saurabh" w:date="2022-09-13T15:40:00Z" w:id="601">
        <w:r w:rsidR="001874D1">
          <w:t xml:space="preserve"> </w:t>
        </w:r>
      </w:ins>
      <w:ins w:author="Abhishek Saurabh" w:date="2022-03-31T15:41:00Z" w:id="602">
        <w:r>
          <w:t>1111b}.</w:t>
        </w:r>
      </w:ins>
    </w:p>
    <w:p w:rsidR="004A7E8E" w:rsidP="004A7E8E" w:rsidRDefault="004A7E8E" w14:paraId="13989638" w14:textId="77777777">
      <w:pPr>
        <w:spacing w:after="120"/>
        <w:rPr>
          <w:ins w:author="Abhishek Saurabh" w:date="2022-03-31T15:41:00Z" w:id="603"/>
        </w:rPr>
      </w:pPr>
      <w:ins w:author="Abhishek Saurabh" w:date="2022-03-31T15:41:00Z" w:id="604">
        <w:r>
          <w:rPr>
            <w:b/>
          </w:rPr>
          <w:t xml:space="preserve">Type: </w:t>
        </w:r>
        <w:r>
          <w:t>unsigned integer (bit mask).</w:t>
        </w:r>
      </w:ins>
    </w:p>
    <w:p w:rsidR="004A7E8E" w:rsidP="004A7E8E" w:rsidRDefault="004A7E8E" w14:paraId="5FC790B9" w14:textId="77777777">
      <w:pPr>
        <w:spacing w:after="120"/>
        <w:rPr>
          <w:ins w:author="Abhishek Saurabh" w:date="2022-03-31T15:41:00Z" w:id="605"/>
        </w:rPr>
      </w:pPr>
      <w:ins w:author="Abhishek Saurabh" w:date="2022-03-31T15:41:00Z" w:id="606">
        <w:r>
          <w:rPr>
            <w:b/>
          </w:rPr>
          <w:t xml:space="preserve">Field length: </w:t>
        </w:r>
        <w:r>
          <w:t>4 bits.</w:t>
        </w:r>
      </w:ins>
    </w:p>
    <w:p w:rsidRPr="00EF197C" w:rsidR="004A7E8E" w:rsidP="004A7E8E" w:rsidRDefault="004A7E8E" w14:paraId="0607F3C2" w14:textId="5F7EC299">
      <w:pPr>
        <w:pStyle w:val="Heading5"/>
        <w:numPr>
          <w:ilvl w:val="0"/>
          <w:numId w:val="0"/>
        </w:numPr>
        <w:ind w:left="1008" w:hanging="1008"/>
        <w:rPr>
          <w:ins w:author="Abhishek Saurabh" w:date="2022-03-31T15:41:00Z" w:id="607"/>
        </w:rPr>
      </w:pPr>
      <w:ins w:author="Abhishek Saurabh" w:date="2022-03-31T15:41:00Z" w:id="608">
        <w:r>
          <w:t>7.7</w:t>
        </w:r>
        <w:r w:rsidRPr="00EF197C">
          <w:t>.2</w:t>
        </w:r>
      </w:ins>
      <w:ins w:author="Abhishek Saurabh" w:date="2022-07-27T13:46:00Z" w:id="609">
        <w:r w:rsidRPr="00EE7783" w:rsidR="00EE7783">
          <w:rPr>
            <w:highlight w:val="cyan"/>
          </w:rPr>
          <w:t>3</w:t>
        </w:r>
      </w:ins>
      <w:ins w:author="Abhishek Saurabh" w:date="2022-03-31T15:41:00Z" w:id="610">
        <w:r w:rsidRPr="00EF197C">
          <w:t>.</w:t>
        </w:r>
      </w:ins>
      <w:ins w:author="Abhishek Saurabh" w:date="2022-04-04T14:09:00Z" w:id="611">
        <w:r w:rsidR="000B703A">
          <w:t>5</w:t>
        </w:r>
      </w:ins>
      <w:ins w:author="Abhishek Saurabh" w:date="2022-03-31T15:41:00Z" w:id="612">
        <w:r w:rsidRPr="00EF197C">
          <w:tab/>
        </w:r>
      </w:ins>
      <w:proofErr w:type="spellStart"/>
      <w:ins w:author="Abhishek Saurabh" w:date="2022-04-04T15:30:00Z" w:id="613">
        <w:r w:rsidR="00DA616A">
          <w:rPr>
            <w:color w:val="000000" w:themeColor="dark1"/>
            <w:kern w:val="24"/>
            <w:lang w:val="en-US"/>
          </w:rPr>
          <w:t>numMcScaleOffset</w:t>
        </w:r>
      </w:ins>
      <w:proofErr w:type="spellEnd"/>
      <w:ins w:author="Abhishek Saurabh" w:date="2022-03-31T15:41:00Z" w:id="614">
        <w:r w:rsidRPr="005B3414">
          <w:rPr>
            <w:color w:val="000000" w:themeColor="dark1"/>
            <w:kern w:val="24"/>
            <w:lang w:val="en-US"/>
          </w:rPr>
          <w:t xml:space="preserve"> </w:t>
        </w:r>
        <w:r w:rsidRPr="00EF197C">
          <w:t>(</w:t>
        </w:r>
        <w:r>
          <w:t>number of modulation compression</w:t>
        </w:r>
      </w:ins>
      <w:ins w:author="Abhishek Saurabh" w:date="2022-04-04T16:16:00Z" w:id="615">
        <w:r w:rsidR="00A4469E">
          <w:t xml:space="preserve"> </w:t>
        </w:r>
      </w:ins>
      <w:ins w:author="Abhishek Saurabh" w:date="2022-04-04T16:17:00Z" w:id="616">
        <w:r w:rsidR="00FC6440">
          <w:t>scaling value</w:t>
        </w:r>
      </w:ins>
      <w:ins w:author="Abhishek Saurabh" w:date="2022-03-31T15:41:00Z" w:id="617">
        <w:r>
          <w:t xml:space="preserve"> per </w:t>
        </w:r>
        <w:proofErr w:type="spellStart"/>
        <w:r>
          <w:t>sym</w:t>
        </w:r>
      </w:ins>
      <w:ins w:author="Abhishek Saurabh" w:date="2022-04-01T15:23:00Z" w:id="618">
        <w:r w:rsidR="00BB2A80">
          <w:t>PrbPattern</w:t>
        </w:r>
      </w:ins>
      <w:proofErr w:type="spellEnd"/>
      <w:ins w:author="Abhishek Saurabh" w:date="2022-03-31T15:41:00Z" w:id="619">
        <w:r w:rsidRPr="00EF197C">
          <w:t>)</w:t>
        </w:r>
      </w:ins>
    </w:p>
    <w:p w:rsidR="004A7E8E" w:rsidP="004A7E8E" w:rsidRDefault="004A7E8E" w14:paraId="7A1F1830" w14:textId="3BC055E7">
      <w:pPr>
        <w:spacing w:after="120"/>
      </w:pPr>
      <w:ins w:author="Abhishek Saurabh" w:date="2022-03-31T15:41:00Z" w:id="620">
        <w:r>
          <w:rPr>
            <w:b/>
          </w:rPr>
          <w:t>Description</w:t>
        </w:r>
        <w:r>
          <w:t>: This parameter indicates the number of modulation compression parameter sets i.e., “</w:t>
        </w:r>
      </w:ins>
      <w:proofErr w:type="spellStart"/>
      <w:ins w:author="Abhishek Saurabh" w:date="2022-09-11T15:47:00Z" w:id="621">
        <w:r w:rsidR="00937FBC">
          <w:t>mcScaleReMask</w:t>
        </w:r>
        <w:proofErr w:type="spellEnd"/>
        <w:r w:rsidR="00937FBC">
          <w:t xml:space="preserve">, </w:t>
        </w:r>
      </w:ins>
      <w:proofErr w:type="spellStart"/>
      <w:ins w:author="Abhishek Saurabh" w:date="2022-03-31T15:41:00Z" w:id="622">
        <w:r w:rsidRPr="00B76531">
          <w:t>csf</w:t>
        </w:r>
        <w:proofErr w:type="spellEnd"/>
        <w:r w:rsidRPr="00B76531">
          <w:t xml:space="preserve"> and </w:t>
        </w:r>
      </w:ins>
      <w:proofErr w:type="spellStart"/>
      <w:ins w:author="Abhishek Saurabh" w:date="2022-04-04T15:47:00Z" w:id="623">
        <w:r w:rsidR="008B58F5">
          <w:t>mcScaleOffset</w:t>
        </w:r>
      </w:ins>
      <w:proofErr w:type="spellEnd"/>
      <w:ins w:author="Abhishek Saurabh" w:date="2022-03-31T15:41:00Z" w:id="624">
        <w:r w:rsidRPr="00B76531">
          <w:t xml:space="preserve"> values</w:t>
        </w:r>
        <w:r>
          <w:t xml:space="preserve">”, present </w:t>
        </w:r>
      </w:ins>
      <w:ins w:author="Abhishek Saurabh" w:date="2022-09-14T06:57:00Z" w:id="625">
        <w:r w:rsidR="00947C77">
          <w:t>for each</w:t>
        </w:r>
      </w:ins>
      <w:ins w:author="Abhishek Saurabh" w:date="2022-03-31T15:41:00Z" w:id="626">
        <w:r>
          <w:t xml:space="preserve"> </w:t>
        </w:r>
      </w:ins>
      <w:ins w:author="Abhishek Saurabh" w:date="2022-09-14T06:57:00Z" w:id="627">
        <w:r w:rsidR="00F3687D">
          <w:t>“</w:t>
        </w:r>
        <w:proofErr w:type="spellStart"/>
        <w:r w:rsidR="00947C77">
          <w:t>S</w:t>
        </w:r>
      </w:ins>
      <w:ins w:author="Abhishek Saurabh" w:date="2022-03-31T15:41:00Z" w:id="628">
        <w:r>
          <w:t>ym</w:t>
        </w:r>
      </w:ins>
      <w:ins w:author="Abhishek Saurabh" w:date="2022-04-01T15:23:00Z" w:id="629">
        <w:r w:rsidR="00BB2A80">
          <w:t>PrbPattern</w:t>
        </w:r>
      </w:ins>
      <w:proofErr w:type="spellEnd"/>
      <w:ins w:author="Abhishek Saurabh" w:date="2022-09-14T06:57:00Z" w:id="630">
        <w:r w:rsidR="00F3687D">
          <w:t>”</w:t>
        </w:r>
      </w:ins>
      <w:ins w:author="Abhishek Saurabh" w:date="2022-03-31T15:41:00Z" w:id="631">
        <w:r>
          <w:t>.</w:t>
        </w:r>
      </w:ins>
      <w:ins w:author="Abhishek Saurabh" w:date="2022-09-12T10:54:00Z" w:id="632">
        <w:r w:rsidR="00595470">
          <w:t xml:space="preserve"> </w:t>
        </w:r>
        <w:r w:rsidRPr="005C6E2C" w:rsidR="00595470">
          <w:rPr>
            <w:highlight w:val="green"/>
          </w:rPr>
          <w:t>Refer to re</w:t>
        </w:r>
      </w:ins>
      <w:ins w:author="Abhishek Saurabh" w:date="2022-09-12T10:55:00Z" w:id="633">
        <w:r w:rsidRPr="005C6E2C" w:rsidR="001851EC">
          <w:rPr>
            <w:highlight w:val="green"/>
          </w:rPr>
          <w:t>quirement</w:t>
        </w:r>
      </w:ins>
      <w:ins w:author="Abhishek Saurabh" w:date="2022-09-12T10:54:00Z" w:id="634">
        <w:r w:rsidRPr="005C6E2C" w:rsidR="00595470">
          <w:rPr>
            <w:highlight w:val="green"/>
          </w:rPr>
          <w:t xml:space="preserve">#6 </w:t>
        </w:r>
      </w:ins>
      <w:ins w:author="Abhishek Saurabh" w:date="2022-09-12T10:55:00Z" w:id="635">
        <w:r w:rsidRPr="005C6E2C" w:rsidR="00DC1E40">
          <w:rPr>
            <w:highlight w:val="green"/>
          </w:rPr>
          <w:t xml:space="preserve">in clause 7.7.23.1 </w:t>
        </w:r>
      </w:ins>
      <w:ins w:author="Abhishek Saurabh" w:date="2022-09-12T10:54:00Z" w:id="636">
        <w:r w:rsidRPr="005C6E2C" w:rsidR="00595470">
          <w:rPr>
            <w:highlight w:val="green"/>
          </w:rPr>
          <w:t>for limits that apply to this parameter.</w:t>
        </w:r>
      </w:ins>
    </w:p>
    <w:p w:rsidRPr="00CC78E3" w:rsidR="004A7E8E" w:rsidP="004A7E8E" w:rsidRDefault="004A7E8E" w14:paraId="15EFEAEB" w14:textId="34B9DB0B">
      <w:pPr>
        <w:spacing w:after="120"/>
        <w:rPr>
          <w:ins w:author="Abhishek Saurabh" w:date="2022-09-13T15:44:00Z" w:id="637"/>
          <w:highlight w:val="green"/>
        </w:rPr>
      </w:pPr>
      <w:ins w:author="Abhishek Saurabh" w:date="2022-03-31T15:41:00Z" w:id="638">
        <w:r w:rsidRPr="005C6E2C">
          <w:rPr>
            <w:b/>
          </w:rPr>
          <w:t>Value range:</w:t>
        </w:r>
        <w:r w:rsidRPr="005C6E2C">
          <w:t xml:space="preserve"> {0</w:t>
        </w:r>
      </w:ins>
      <w:ins w:author="Abhishek Saurabh" w:date="2022-09-12T10:50:00Z" w:id="639">
        <w:r w:rsidRPr="005C6E2C" w:rsidR="004B4CD9">
          <w:t>00</w:t>
        </w:r>
        <w:r w:rsidRPr="005C6E2C" w:rsidR="00A527B7">
          <w:t>1</w:t>
        </w:r>
      </w:ins>
      <w:ins w:author="Abhishek Saurabh" w:date="2022-03-31T15:41:00Z" w:id="640">
        <w:r w:rsidRPr="005C6E2C">
          <w:t>b-1</w:t>
        </w:r>
      </w:ins>
      <w:ins w:author="Abhishek Saurabh" w:date="2022-09-12T10:52:00Z" w:id="641">
        <w:r w:rsidRPr="005C6E2C" w:rsidR="00911DD8">
          <w:t>1</w:t>
        </w:r>
      </w:ins>
      <w:ins w:author="Abhishek Saurabh" w:date="2022-09-13T15:45:00Z" w:id="642">
        <w:r w:rsidR="00AC5663">
          <w:t>11</w:t>
        </w:r>
      </w:ins>
      <w:ins w:author="Abhishek Saurabh" w:date="2022-03-31T15:41:00Z" w:id="643">
        <w:r w:rsidRPr="005C6E2C">
          <w:t>b}</w:t>
        </w:r>
      </w:ins>
      <w:ins w:author="Abhishek Saurabh" w:date="2022-09-13T15:43:00Z" w:id="644">
        <w:r w:rsidR="005C6E2C">
          <w:t xml:space="preserve"> </w:t>
        </w:r>
        <w:r w:rsidRPr="00CC78E3" w:rsidR="005C6E2C">
          <w:rPr>
            <w:highlight w:val="green"/>
          </w:rPr>
          <w:t>or {1 – 1</w:t>
        </w:r>
      </w:ins>
      <w:ins w:author="Abhishek Saurabh" w:date="2022-09-13T15:46:00Z" w:id="645">
        <w:r w:rsidRPr="00CC78E3" w:rsidR="007A29AC">
          <w:rPr>
            <w:highlight w:val="green"/>
          </w:rPr>
          <w:t>5</w:t>
        </w:r>
      </w:ins>
      <w:ins w:author="Abhishek Saurabh" w:date="2022-09-13T15:43:00Z" w:id="646">
        <w:r w:rsidRPr="00CC78E3" w:rsidR="005C6E2C">
          <w:rPr>
            <w:highlight w:val="green"/>
          </w:rPr>
          <w:t>} in decimal</w:t>
        </w:r>
      </w:ins>
    </w:p>
    <w:p w:rsidRPr="00CC78E3" w:rsidR="00C647AF" w:rsidP="00C647AF" w:rsidRDefault="00C647AF" w14:paraId="2D1BE895" w14:textId="13A84917">
      <w:pPr>
        <w:spacing w:after="120"/>
        <w:ind w:firstLine="284"/>
        <w:rPr>
          <w:highlight w:val="green"/>
        </w:rPr>
      </w:pPr>
      <w:ins w:author="Abhishek Saurabh" w:date="2022-09-13T15:47:00Z" w:id="647">
        <w:r w:rsidRPr="00CC78E3">
          <w:rPr>
            <w:highlight w:val="green"/>
          </w:rPr>
          <w:t>1 – 12:</w:t>
        </w:r>
        <w:r w:rsidRPr="00CC78E3" w:rsidR="002A2C68">
          <w:rPr>
            <w:highlight w:val="green"/>
          </w:rPr>
          <w:t xml:space="preserve"> Val</w:t>
        </w:r>
      </w:ins>
      <w:ins w:author="Abhishek Saurabh" w:date="2022-09-13T15:48:00Z" w:id="648">
        <w:r w:rsidRPr="00CC78E3" w:rsidR="002A2C68">
          <w:rPr>
            <w:highlight w:val="green"/>
          </w:rPr>
          <w:t>id range</w:t>
        </w:r>
      </w:ins>
    </w:p>
    <w:p w:rsidRPr="002A2C68" w:rsidR="00852BDA" w:rsidP="00C647AF" w:rsidRDefault="002A2C68" w14:paraId="34BFDF12" w14:textId="1925D3DB">
      <w:pPr>
        <w:spacing w:after="120"/>
        <w:ind w:firstLine="284"/>
        <w:rPr>
          <w:ins w:author="Abhishek Saurabh" w:date="2022-03-31T15:41:00Z" w:id="649"/>
        </w:rPr>
      </w:pPr>
      <w:ins w:author="Abhishek Saurabh" w:date="2022-09-13T15:47:00Z" w:id="650">
        <w:r w:rsidRPr="00CC78E3">
          <w:rPr>
            <w:highlight w:val="green"/>
          </w:rPr>
          <w:t>0, 13, 14, 15</w:t>
        </w:r>
      </w:ins>
      <w:ins w:author="Abhishek Saurabh" w:date="2022-09-13T15:44:00Z" w:id="651">
        <w:r w:rsidRPr="00CC78E3" w:rsidR="00852BDA">
          <w:rPr>
            <w:highlight w:val="green"/>
          </w:rPr>
          <w:t>:</w:t>
        </w:r>
      </w:ins>
      <w:ins w:author="Abhishek Saurabh" w:date="2022-09-13T15:47:00Z" w:id="652">
        <w:r w:rsidRPr="00CC78E3">
          <w:rPr>
            <w:highlight w:val="green"/>
          </w:rPr>
          <w:t xml:space="preserve"> reserved</w:t>
        </w:r>
      </w:ins>
      <w:ins w:author="Abhishek Saurabh" w:date="2022-09-13T15:44:00Z" w:id="653">
        <w:r w:rsidRPr="002A2C68" w:rsidR="00852BDA">
          <w:t xml:space="preserve"> </w:t>
        </w:r>
      </w:ins>
    </w:p>
    <w:p w:rsidRPr="005C6E2C" w:rsidR="004A7E8E" w:rsidP="004A7E8E" w:rsidRDefault="004A7E8E" w14:paraId="3013E80D" w14:textId="377AEE33">
      <w:pPr>
        <w:spacing w:after="120"/>
        <w:rPr>
          <w:ins w:author="Abhishek Saurabh" w:date="2022-03-31T15:41:00Z" w:id="654"/>
        </w:rPr>
      </w:pPr>
      <w:ins w:author="Abhishek Saurabh" w:date="2022-03-31T15:41:00Z" w:id="655">
        <w:r w:rsidRPr="005C6E2C">
          <w:rPr>
            <w:b/>
          </w:rPr>
          <w:t xml:space="preserve">Type: </w:t>
        </w:r>
        <w:r w:rsidRPr="005C6E2C">
          <w:t>unsigned integer.</w:t>
        </w:r>
      </w:ins>
    </w:p>
    <w:p w:rsidR="004A7E8E" w:rsidP="004A7E8E" w:rsidRDefault="004A7E8E" w14:paraId="06BA1AC9" w14:textId="0742AD83">
      <w:pPr>
        <w:spacing w:after="120"/>
        <w:rPr>
          <w:ins w:author="Abhishek Saurabh" w:date="2022-03-31T15:41:00Z" w:id="656"/>
        </w:rPr>
      </w:pPr>
      <w:ins w:author="Abhishek Saurabh" w:date="2022-03-31T15:41:00Z" w:id="657">
        <w:r w:rsidRPr="005C6E2C">
          <w:rPr>
            <w:b/>
          </w:rPr>
          <w:t xml:space="preserve">Field length: </w:t>
        </w:r>
      </w:ins>
      <w:ins w:author="Abhishek Saurabh" w:date="2022-09-12T10:50:00Z" w:id="658">
        <w:r w:rsidRPr="005C6E2C" w:rsidR="00D2248E">
          <w:t>4</w:t>
        </w:r>
      </w:ins>
      <w:ins w:author="Abhishek Saurabh" w:date="2022-03-31T15:41:00Z" w:id="659">
        <w:r w:rsidRPr="005C6E2C">
          <w:t xml:space="preserve"> bits.</w:t>
        </w:r>
      </w:ins>
    </w:p>
    <w:p w:rsidRPr="00EF197C" w:rsidR="004A7E8E" w:rsidP="004A7E8E" w:rsidRDefault="004A7E8E" w14:paraId="2CA23F40" w14:textId="5FA1F595">
      <w:pPr>
        <w:pStyle w:val="Heading5"/>
        <w:numPr>
          <w:ilvl w:val="4"/>
          <w:numId w:val="0"/>
        </w:numPr>
        <w:ind w:left="1008" w:hanging="1008"/>
        <w:rPr>
          <w:ins w:author="Abhishek Saurabh" w:date="2022-03-31T15:41:00Z" w:id="660"/>
        </w:rPr>
      </w:pPr>
      <w:ins w:author="Abhishek Saurabh" w:date="2022-03-31T15:41:00Z" w:id="661">
        <w:r>
          <w:t>7.7.2</w:t>
        </w:r>
      </w:ins>
      <w:ins w:author="Abhishek Saurabh" w:date="2022-07-27T13:46:00Z" w:id="662">
        <w:r w:rsidRPr="00EE7783" w:rsidR="00EE7783">
          <w:rPr>
            <w:highlight w:val="cyan"/>
          </w:rPr>
          <w:t>3</w:t>
        </w:r>
      </w:ins>
      <w:ins w:author="Abhishek Saurabh" w:date="2022-03-31T15:41:00Z" w:id="663">
        <w:r>
          <w:t>.</w:t>
        </w:r>
      </w:ins>
      <w:ins w:author="Abhishek Saurabh" w:date="2022-04-04T13:56:00Z" w:id="664">
        <w:r>
          <w:t>6</w:t>
        </w:r>
      </w:ins>
      <w:ins w:author="Abhishek Saurabh" w:date="2022-03-31T15:41:00Z" w:id="665">
        <w:r>
          <w:tab/>
        </w:r>
        <w:proofErr w:type="spellStart"/>
        <w:r w:rsidRPr="4D456EB7">
          <w:rPr>
            <w:color w:val="000000" w:themeColor="text1"/>
            <w:lang w:val="en-US"/>
          </w:rPr>
          <w:t>mcScaleReMask</w:t>
        </w:r>
        <w:proofErr w:type="spellEnd"/>
        <w:r w:rsidRPr="4D456EB7">
          <w:rPr>
            <w:color w:val="000000" w:themeColor="text1"/>
            <w:lang w:val="en-US"/>
          </w:rPr>
          <w:t xml:space="preserve"> </w:t>
        </w:r>
        <w:r>
          <w:t>(</w:t>
        </w:r>
        <w:r w:rsidRPr="4D456EB7">
          <w:rPr>
            <w:lang w:val="en-US"/>
          </w:rPr>
          <w:t>modulation compression power scale RE mask</w:t>
        </w:r>
        <w:r>
          <w:t>)</w:t>
        </w:r>
      </w:ins>
    </w:p>
    <w:p w:rsidR="004A7E8E" w:rsidP="004A7E8E" w:rsidRDefault="004A7E8E" w14:paraId="676156DC" w14:textId="51E63564">
      <w:pPr>
        <w:spacing w:after="120"/>
        <w:rPr>
          <w:ins w:author="Abhishek Saurabh" w:date="2022-03-31T15:41:00Z" w:id="666"/>
        </w:rPr>
      </w:pPr>
      <w:ins w:author="Abhishek Saurabh" w:date="2022-03-31T15:41:00Z" w:id="667">
        <w:r w:rsidRPr="26B94A07">
          <w:rPr>
            <w:b/>
            <w:bCs/>
          </w:rPr>
          <w:t>Description</w:t>
        </w:r>
        <w:r>
          <w:t xml:space="preserve">: refer to clause 7.7.5.2 Note: This parameter as used </w:t>
        </w:r>
      </w:ins>
      <w:ins w:author="Abhishek Saurabh" w:date="2022-07-27T13:48:00Z" w:id="668">
        <w:r w:rsidRPr="00B47828" w:rsidR="00B47828">
          <w:rPr>
            <w:highlight w:val="cyan"/>
          </w:rPr>
          <w:t>for</w:t>
        </w:r>
      </w:ins>
      <w:ins w:author="Abhishek Saurabh" w:date="2022-03-31T15:41:00Z" w:id="669">
        <w:r>
          <w:t xml:space="preserve"> </w:t>
        </w:r>
      </w:ins>
      <w:ins w:author="Abhishek Saurabh" w:date="2022-07-27T13:47:00Z" w:id="670">
        <w:r w:rsidRPr="008D08E1" w:rsidR="008D08E1">
          <w:rPr>
            <w:highlight w:val="cyan"/>
          </w:rPr>
          <w:t xml:space="preserve">Section Extension </w:t>
        </w:r>
      </w:ins>
      <w:ins w:author="Abhishek Saurabh" w:date="2022-03-31T15:41:00Z" w:id="671">
        <w:r w:rsidRPr="008D08E1">
          <w:rPr>
            <w:highlight w:val="cyan"/>
          </w:rPr>
          <w:t>2</w:t>
        </w:r>
      </w:ins>
      <w:ins w:author="Abhishek Saurabh" w:date="2022-07-27T13:47:00Z" w:id="672">
        <w:r w:rsidRPr="008D08E1" w:rsidR="008D08E1">
          <w:rPr>
            <w:highlight w:val="cyan"/>
          </w:rPr>
          <w:t>3</w:t>
        </w:r>
      </w:ins>
      <w:ins w:author="Abhishek Saurabh" w:date="2022-03-31T15:41:00Z" w:id="673">
        <w:r>
          <w:t xml:space="preserve"> </w:t>
        </w:r>
      </w:ins>
      <w:ins w:author="Abhishek Saurabh" w:date="2022-09-11T15:47:00Z" w:id="674">
        <w:r w:rsidR="00CF3650">
          <w:t xml:space="preserve">shall </w:t>
        </w:r>
      </w:ins>
      <w:ins w:author="Abhishek Saurabh" w:date="2022-03-31T15:41:00Z" w:id="675">
        <w:r>
          <w:t>appl</w:t>
        </w:r>
      </w:ins>
      <w:ins w:author="Abhishek Saurabh" w:date="2022-09-11T15:47:00Z" w:id="676">
        <w:r w:rsidR="00CF3650">
          <w:t>y</w:t>
        </w:r>
      </w:ins>
      <w:ins w:author="Abhishek Saurabh" w:date="2022-03-31T15:41:00Z" w:id="677">
        <w:r>
          <w:t xml:space="preserve"> only to </w:t>
        </w:r>
      </w:ins>
      <w:ins w:author="Abhishek Saurabh" w:date="2022-04-04T12:08:00Z" w:id="678">
        <w:r>
          <w:t>PRBs,</w:t>
        </w:r>
      </w:ins>
      <w:ins w:author="Abhishek Saurabh" w:date="2022-03-31T15:41:00Z" w:id="679">
        <w:r>
          <w:t xml:space="preserve"> and symbol specified by “</w:t>
        </w:r>
      </w:ins>
      <w:proofErr w:type="spellStart"/>
      <w:ins w:author="Abhishek Saurabh" w:date="2022-09-14T06:56:00Z" w:id="680">
        <w:r w:rsidR="00ED7F13">
          <w:rPr>
            <w:color w:val="000000" w:themeColor="text1"/>
          </w:rPr>
          <w:t>SymPrbPattern</w:t>
        </w:r>
        <w:proofErr w:type="spellEnd"/>
        <w:r w:rsidR="00803658">
          <w:rPr>
            <w:color w:val="000000" w:themeColor="text1"/>
          </w:rPr>
          <w:t>”</w:t>
        </w:r>
      </w:ins>
      <w:ins w:author="Abhishek Saurabh" w:date="2022-03-31T15:41:00Z" w:id="681">
        <w:r>
          <w:t>.</w:t>
        </w:r>
      </w:ins>
    </w:p>
    <w:p w:rsidRPr="00EF197C" w:rsidR="004A7E8E" w:rsidP="004A7E8E" w:rsidRDefault="004A7E8E" w14:paraId="1C4E233F" w14:textId="759B3795">
      <w:pPr>
        <w:pStyle w:val="Heading5"/>
        <w:numPr>
          <w:ilvl w:val="4"/>
          <w:numId w:val="0"/>
        </w:numPr>
        <w:ind w:left="1008" w:hanging="1008"/>
        <w:rPr>
          <w:ins w:author="Abhishek Saurabh" w:date="2022-03-31T15:41:00Z" w:id="682"/>
        </w:rPr>
      </w:pPr>
      <w:ins w:author="Abhishek Saurabh" w:date="2022-03-31T15:41:00Z" w:id="683">
        <w:r>
          <w:t>7.7.2</w:t>
        </w:r>
      </w:ins>
      <w:ins w:author="Abhishek Saurabh" w:date="2022-07-27T13:49:00Z" w:id="684">
        <w:r w:rsidRPr="0075070B" w:rsidR="0075070B">
          <w:rPr>
            <w:highlight w:val="cyan"/>
          </w:rPr>
          <w:t>3</w:t>
        </w:r>
      </w:ins>
      <w:ins w:author="Abhishek Saurabh" w:date="2022-03-31T15:41:00Z" w:id="685">
        <w:r>
          <w:t>.</w:t>
        </w:r>
      </w:ins>
      <w:ins w:author="Abhishek Saurabh" w:date="2022-04-04T13:56:00Z" w:id="686">
        <w:r>
          <w:t>7</w:t>
        </w:r>
      </w:ins>
      <w:ins w:author="Abhishek Saurabh" w:date="2022-03-31T15:41:00Z" w:id="687">
        <w:r>
          <w:t xml:space="preserve"> </w:t>
        </w:r>
        <w:proofErr w:type="spellStart"/>
        <w:r>
          <w:t>csf</w:t>
        </w:r>
        <w:proofErr w:type="spellEnd"/>
        <w:r>
          <w:t xml:space="preserve"> (constellation shift flag)</w:t>
        </w:r>
      </w:ins>
    </w:p>
    <w:p w:rsidR="004A7E8E" w:rsidP="004A7E8E" w:rsidRDefault="004A7E8E" w14:paraId="7CAADBE2" w14:textId="77777777">
      <w:pPr>
        <w:spacing w:after="120"/>
        <w:rPr>
          <w:ins w:author="Abhishek Saurabh" w:date="2022-03-31T15:41:00Z" w:id="688"/>
        </w:rPr>
      </w:pPr>
      <w:ins w:author="Abhishek Saurabh" w:date="2022-03-31T15:41:00Z" w:id="689">
        <w:r>
          <w:rPr>
            <w:b/>
          </w:rPr>
          <w:t>Description</w:t>
        </w:r>
        <w:r>
          <w:t xml:space="preserve">: refer to clause refer to clause </w:t>
        </w:r>
        <w:r>
          <w:rPr>
            <w:sz w:val="22"/>
            <w:szCs w:val="22"/>
          </w:rPr>
          <w:t>7.7.7.2</w:t>
        </w:r>
      </w:ins>
    </w:p>
    <w:p w:rsidRPr="00901997" w:rsidR="004A7E8E" w:rsidP="004A7E8E" w:rsidRDefault="004A7E8E" w14:paraId="41C26F8D" w14:textId="7D3C50CA">
      <w:pPr>
        <w:pStyle w:val="Heading5"/>
        <w:numPr>
          <w:ilvl w:val="4"/>
          <w:numId w:val="0"/>
        </w:numPr>
        <w:ind w:left="1008" w:hanging="1008"/>
        <w:rPr>
          <w:ins w:author="Abhishek Saurabh" w:date="2022-03-31T15:41:00Z" w:id="690"/>
        </w:rPr>
      </w:pPr>
      <w:ins w:author="Abhishek Saurabh" w:date="2022-03-31T15:41:00Z" w:id="691">
        <w:r>
          <w:t>7.7.2</w:t>
        </w:r>
      </w:ins>
      <w:ins w:author="Abhishek Saurabh" w:date="2022-07-27T13:49:00Z" w:id="692">
        <w:r w:rsidRPr="0075070B" w:rsidR="0075070B">
          <w:rPr>
            <w:highlight w:val="cyan"/>
          </w:rPr>
          <w:t>3</w:t>
        </w:r>
      </w:ins>
      <w:ins w:author="Abhishek Saurabh" w:date="2022-03-31T15:41:00Z" w:id="693">
        <w:r>
          <w:t>.</w:t>
        </w:r>
      </w:ins>
      <w:ins w:author="Abhishek Saurabh" w:date="2022-04-04T13:56:00Z" w:id="694">
        <w:r>
          <w:t>8</w:t>
        </w:r>
      </w:ins>
      <w:ins w:author="Abhishek Saurabh" w:date="2022-03-31T15:41:00Z" w:id="695">
        <w:r>
          <w:t xml:space="preserve"> Interaction with Other Section Extensions</w:t>
        </w:r>
      </w:ins>
    </w:p>
    <w:p w:rsidR="004A7E8E" w:rsidP="004A7E8E" w:rsidRDefault="004A7E8E" w14:paraId="5B3E5734" w14:textId="52543431">
      <w:pPr>
        <w:pStyle w:val="TH"/>
        <w:rPr>
          <w:ins w:author="Abhishek Saurabh" w:date="2022-03-31T15:41:00Z" w:id="696"/>
        </w:rPr>
      </w:pPr>
      <w:bookmarkStart w:name="_Ref75785500" w:id="697"/>
      <w:ins w:author="Abhishek Saurabh" w:date="2022-03-31T15:41:00Z" w:id="698">
        <w:r>
          <w:t>Table 7.7</w:t>
        </w:r>
        <w:r w:rsidRPr="00A927A8">
          <w:t>.</w:t>
        </w:r>
        <w:r>
          <w:t>2</w:t>
        </w:r>
      </w:ins>
      <w:ins w:author="Abhishek Saurabh" w:date="2022-07-27T13:49:00Z" w:id="699">
        <w:r w:rsidRPr="0075070B" w:rsidR="0075070B">
          <w:rPr>
            <w:highlight w:val="cyan"/>
          </w:rPr>
          <w:t>3</w:t>
        </w:r>
      </w:ins>
      <w:ins w:author="Abhishek Saurabh" w:date="2022-03-31T15:41:00Z" w:id="700">
        <w:r>
          <w:noBreakHyphen/>
        </w:r>
        <w:r>
          <w:fldChar w:fldCharType="begin"/>
        </w:r>
        <w:r>
          <w:instrText xml:space="preserve"> SEQ mytab \* ARABIC \s 5 </w:instrText>
        </w:r>
        <w:r>
          <w:fldChar w:fldCharType="separate"/>
        </w:r>
        <w:r>
          <w:rPr>
            <w:noProof/>
          </w:rPr>
          <w:t>1</w:t>
        </w:r>
        <w:r>
          <w:fldChar w:fldCharType="end"/>
        </w:r>
        <w:bookmarkEnd w:id="697"/>
        <w:r>
          <w:t xml:space="preserve">: </w:t>
        </w:r>
        <w:r w:rsidRPr="005957CC">
          <w:t>Section Extension =</w:t>
        </w:r>
      </w:ins>
      <w:ins w:author="Abhishek Saurabh" w:date="2022-07-27T13:49:00Z" w:id="701">
        <w:r w:rsidR="0075070B">
          <w:t xml:space="preserve"> </w:t>
        </w:r>
      </w:ins>
      <w:ins w:author="Abhishek Saurabh" w:date="2022-03-31T15:41:00Z" w:id="702">
        <w:r>
          <w:t>2</w:t>
        </w:r>
      </w:ins>
      <w:ins w:author="Abhishek Saurabh" w:date="2022-07-27T13:49:00Z" w:id="703">
        <w:r w:rsidR="0075070B">
          <w:t>3</w:t>
        </w:r>
      </w:ins>
      <w:ins w:author="Abhishek Saurabh" w:date="2022-03-31T15:41:00Z" w:id="704">
        <w:r w:rsidRPr="005957CC">
          <w:t xml:space="preserve"> Interactions with other Section Extensions</w:t>
        </w:r>
      </w:ins>
    </w:p>
    <w:tbl>
      <w:tblPr>
        <w:tblW w:w="1008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132"/>
        <w:gridCol w:w="2127"/>
        <w:gridCol w:w="6821"/>
      </w:tblGrid>
      <w:tr w:rsidR="004A7E8E" w:rsidTr="4D456EB7" w14:paraId="22412848" w14:textId="77777777">
        <w:trPr>
          <w:trHeight w:val="282"/>
          <w:ins w:author="Abhishek Saurabh" w:date="2022-03-31T15:41:00Z" w:id="705"/>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01A43DB6" w14:textId="77777777">
            <w:pPr>
              <w:jc w:val="center"/>
              <w:rPr>
                <w:ins w:author="Abhishek Saurabh" w:date="2022-03-31T15:41:00Z" w:id="706"/>
                <w:b/>
                <w:bCs/>
              </w:rPr>
            </w:pPr>
            <w:ins w:author="Abhishek Saurabh" w:date="2022-03-31T15:41:00Z" w:id="707">
              <w:r>
                <w:rPr>
                  <w:b/>
                  <w:bCs/>
                </w:rPr>
                <w:t>Section Extension</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14E01E1A" w14:textId="77777777">
            <w:pPr>
              <w:jc w:val="center"/>
              <w:rPr>
                <w:ins w:author="Abhishek Saurabh" w:date="2022-03-31T15:41:00Z" w:id="708"/>
                <w:b/>
                <w:bCs/>
                <w:color w:val="000000"/>
              </w:rPr>
            </w:pPr>
            <w:ins w:author="Abhishek Saurabh" w:date="2022-03-31T15:41:00Z" w:id="709">
              <w:r>
                <w:rPr>
                  <w:b/>
                  <w:bCs/>
                  <w:color w:val="000000"/>
                </w:rPr>
                <w:t>Title</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4A7E8E" w:rsidP="00297F6B" w:rsidRDefault="004A7E8E" w14:paraId="74EF7AA6" w14:textId="77777777">
            <w:pPr>
              <w:rPr>
                <w:ins w:author="Abhishek Saurabh" w:date="2022-03-31T15:41:00Z" w:id="710"/>
                <w:b/>
                <w:bCs/>
              </w:rPr>
            </w:pPr>
            <w:ins w:author="Abhishek Saurabh" w:date="2022-03-31T15:41:00Z" w:id="711">
              <w:r>
                <w:rPr>
                  <w:b/>
                  <w:bCs/>
                </w:rPr>
                <w:t>Interaction with existing Section Extensions</w:t>
              </w:r>
            </w:ins>
          </w:p>
        </w:tc>
      </w:tr>
      <w:tr w:rsidR="004A7E8E" w:rsidTr="4D456EB7" w14:paraId="50507B44" w14:textId="77777777">
        <w:trPr>
          <w:trHeight w:val="514"/>
          <w:ins w:author="Abhishek Saurabh" w:date="2022-03-31T15:41:00Z" w:id="712"/>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38B318AA" w14:textId="77777777">
            <w:pPr>
              <w:rPr>
                <w:ins w:author="Abhishek Saurabh" w:date="2022-03-31T15:41:00Z" w:id="713"/>
                <w:color w:val="000000"/>
              </w:rPr>
            </w:pPr>
            <w:ins w:author="Abhishek Saurabh" w:date="2022-03-31T15:41:00Z" w:id="714">
              <w:r>
                <w:rPr>
                  <w:color w:val="000000"/>
                </w:rPr>
                <w:t>1</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49C608AD" w14:textId="77777777">
            <w:pPr>
              <w:jc w:val="center"/>
              <w:rPr>
                <w:ins w:author="Abhishek Saurabh" w:date="2022-03-31T15:41:00Z" w:id="715"/>
                <w:color w:val="000000"/>
              </w:rPr>
            </w:pPr>
            <w:ins w:author="Abhishek Saurabh" w:date="2022-03-31T15:41:00Z" w:id="716">
              <w:r>
                <w:rPr>
                  <w:color w:val="000000"/>
                </w:rPr>
                <w:t>Beamforming Weights</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A7E8E" w:rsidP="00297F6B" w:rsidRDefault="004A7E8E" w14:paraId="4234FB5D" w14:textId="77777777">
            <w:pPr>
              <w:rPr>
                <w:strike/>
                <w:color w:val="000000"/>
              </w:rPr>
            </w:pPr>
            <w:ins w:author="Abhishek Saurabh" w:date="2022-03-31T15:41:00Z" w:id="717">
              <w:r w:rsidRPr="00F85896">
                <w:rPr>
                  <w:strike/>
                  <w:color w:val="000000"/>
                  <w:highlight w:val="green"/>
                </w:rPr>
                <w:t>No special handling needed ​</w:t>
              </w:r>
            </w:ins>
          </w:p>
          <w:p w:rsidRPr="00F85896" w:rsidR="00F85896" w:rsidP="00297F6B" w:rsidRDefault="00F85896" w14:paraId="4D47A34C" w14:textId="059C0092">
            <w:pPr>
              <w:rPr>
                <w:ins w:author="Abhishek Saurabh" w:date="2022-03-31T15:41:00Z" w:id="718"/>
                <w:strike/>
                <w:color w:val="000000"/>
              </w:rPr>
            </w:pPr>
            <w:ins w:author="Abhishek Saurabh" w:date="2022-09-14T13:20:00Z" w:id="719">
              <w:r w:rsidRPr="00F85896">
                <w:rPr>
                  <w:color w:val="000000"/>
                  <w:highlight w:val="green"/>
                </w:rPr>
                <w:t>This Section Extension is independent of SE 2</w:t>
              </w:r>
            </w:ins>
            <w:ins w:author="Abhishek Saurabh" w:date="2022-09-14T13:21:00Z" w:id="720">
              <w:r w:rsidRPr="00F85896">
                <w:rPr>
                  <w:color w:val="000000"/>
                  <w:highlight w:val="green"/>
                </w:rPr>
                <w:t>3</w:t>
              </w:r>
            </w:ins>
          </w:p>
        </w:tc>
      </w:tr>
      <w:tr w:rsidR="004A7E8E" w:rsidTr="4D456EB7" w14:paraId="7BEA3429" w14:textId="77777777">
        <w:trPr>
          <w:trHeight w:val="300"/>
          <w:ins w:author="Abhishek Saurabh" w:date="2022-03-31T15:41:00Z" w:id="721"/>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3A95C5AE" w14:textId="77777777">
            <w:pPr>
              <w:rPr>
                <w:ins w:author="Abhishek Saurabh" w:date="2022-03-31T15:41:00Z" w:id="722"/>
                <w:color w:val="000000"/>
              </w:rPr>
            </w:pPr>
            <w:ins w:author="Abhishek Saurabh" w:date="2022-03-31T15:41:00Z" w:id="723">
              <w:r>
                <w:rPr>
                  <w:color w:val="000000"/>
                </w:rPr>
                <w:t>2</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1ECD8638" w14:textId="77777777">
            <w:pPr>
              <w:jc w:val="center"/>
              <w:rPr>
                <w:ins w:author="Abhishek Saurabh" w:date="2022-03-31T15:41:00Z" w:id="724"/>
              </w:rPr>
            </w:pPr>
            <w:ins w:author="Abhishek Saurabh" w:date="2022-03-31T15:41:00Z" w:id="725">
              <w:r>
                <w:t>Beamforming Attributes</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A7E8E" w:rsidP="00297F6B" w:rsidRDefault="004A7E8E" w14:paraId="4DA2DC4C" w14:textId="2FD2ED55">
            <w:pPr>
              <w:rPr>
                <w:ins w:author="Abhishek Saurabh" w:date="2022-03-31T15:41:00Z" w:id="726"/>
                <w:color w:val="000000"/>
              </w:rPr>
            </w:pPr>
            <w:ins w:author="Abhishek Saurabh" w:date="2022-03-31T15:41:00Z" w:id="727">
              <w:r w:rsidRPr="00DE220A">
                <w:rPr>
                  <w:color w:val="000000"/>
                </w:rPr>
                <w:t>SE</w:t>
              </w:r>
            </w:ins>
            <w:ins w:author="Abhishek Saurabh" w:date="2022-09-14T13:31:00Z" w:id="728">
              <w:r w:rsidR="00EC6A84">
                <w:rPr>
                  <w:color w:val="000000"/>
                </w:rPr>
                <w:t xml:space="preserve"> </w:t>
              </w:r>
            </w:ins>
            <w:ins w:author="Abhishek Saurabh" w:date="2022-03-31T15:41:00Z" w:id="729">
              <w:r w:rsidRPr="00DE220A">
                <w:rPr>
                  <w:color w:val="000000"/>
                </w:rPr>
                <w:t xml:space="preserve">2 can be used with </w:t>
              </w:r>
              <w:r>
                <w:rPr>
                  <w:color w:val="000000"/>
                </w:rPr>
                <w:t>SE</w:t>
              </w:r>
            </w:ins>
            <w:ins w:author="Abhishek Saurabh" w:date="2022-09-14T13:31:00Z" w:id="730">
              <w:r w:rsidR="00EC6A84">
                <w:rPr>
                  <w:color w:val="000000"/>
                </w:rPr>
                <w:t xml:space="preserve"> </w:t>
              </w:r>
            </w:ins>
            <w:ins w:author="Abhishek Saurabh" w:date="2022-03-31T15:41:00Z" w:id="731">
              <w:r w:rsidRPr="00DE220A">
                <w:rPr>
                  <w:color w:val="000000"/>
                </w:rPr>
                <w:t>2</w:t>
              </w:r>
            </w:ins>
            <w:ins w:author="Abhishek Saurabh" w:date="2022-07-27T13:50:00Z" w:id="732">
              <w:r w:rsidRPr="00E92585" w:rsidR="00E92585">
                <w:rPr>
                  <w:color w:val="000000"/>
                  <w:highlight w:val="cyan"/>
                </w:rPr>
                <w:t>3</w:t>
              </w:r>
            </w:ins>
            <w:ins w:author="Abhishek Saurabh" w:date="2022-03-31T15:41:00Z" w:id="733">
              <w:r w:rsidRPr="00DE220A">
                <w:rPr>
                  <w:color w:val="000000"/>
                </w:rPr>
                <w:t xml:space="preserve"> only if the Beamforming Attribute transferred using </w:t>
              </w:r>
            </w:ins>
            <w:ins w:author="Abhishek Saurabh" w:date="2022-09-14T13:31:00Z" w:id="734">
              <w:r w:rsidR="00EC6A84">
                <w:rPr>
                  <w:color w:val="000000"/>
                </w:rPr>
                <w:t xml:space="preserve">SE </w:t>
              </w:r>
            </w:ins>
            <w:ins w:author="Abhishek Saurabh" w:date="2022-03-31T15:41:00Z" w:id="735">
              <w:r w:rsidRPr="00DE220A">
                <w:rPr>
                  <w:color w:val="000000"/>
                </w:rPr>
                <w:t xml:space="preserve">2 is same for DL data and control </w:t>
              </w:r>
            </w:ins>
            <w:ins w:author="Abhishek Saurabh" w:date="2022-04-01T15:19:00Z" w:id="736">
              <w:r w:rsidRPr="00DE220A" w:rsidR="002A5130">
                <w:rPr>
                  <w:color w:val="000000"/>
                </w:rPr>
                <w:t>channel (</w:t>
              </w:r>
            </w:ins>
            <w:ins w:author="Abhishek Saurabh" w:date="2022-03-31T15:41:00Z" w:id="737">
              <w:r w:rsidRPr="00DE220A">
                <w:rPr>
                  <w:color w:val="000000"/>
                </w:rPr>
                <w:t>DM-RS and PT-RS) ​</w:t>
              </w:r>
            </w:ins>
          </w:p>
        </w:tc>
      </w:tr>
      <w:tr w:rsidR="004A7E8E" w:rsidTr="4D456EB7" w14:paraId="532C223E" w14:textId="77777777">
        <w:trPr>
          <w:trHeight w:val="300"/>
          <w:ins w:author="Abhishek Saurabh" w:date="2022-03-31T15:41:00Z" w:id="738"/>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62DFFFF4" w14:textId="77777777">
            <w:pPr>
              <w:rPr>
                <w:ins w:author="Abhishek Saurabh" w:date="2022-03-31T15:41:00Z" w:id="739"/>
                <w:color w:val="000000"/>
              </w:rPr>
            </w:pPr>
            <w:ins w:author="Abhishek Saurabh" w:date="2022-03-31T15:41:00Z" w:id="740">
              <w:r>
                <w:rPr>
                  <w:color w:val="000000"/>
                </w:rPr>
                <w:t>3</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466B259B" w14:textId="77777777">
            <w:pPr>
              <w:jc w:val="center"/>
              <w:rPr>
                <w:ins w:author="Abhishek Saurabh" w:date="2022-03-31T15:41:00Z" w:id="741"/>
                <w:color w:val="000000"/>
              </w:rPr>
            </w:pPr>
            <w:ins w:author="Abhishek Saurabh" w:date="2022-03-31T15:41:00Z" w:id="742">
              <w:r>
                <w:rPr>
                  <w:color w:val="000000"/>
                </w:rPr>
                <w:t>DL Precoding</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F3823" w:rsidR="004A7E8E" w:rsidP="00297F6B" w:rsidRDefault="007150D3" w14:paraId="4A5AC384" w14:textId="77777777">
            <w:pPr>
              <w:rPr>
                <w:strike/>
                <w:color w:val="000000"/>
              </w:rPr>
            </w:pPr>
            <w:ins w:author="Abhishek Saurabh" w:date="2022-04-04T15:49:00Z" w:id="743">
              <w:r w:rsidRPr="00EF3823">
                <w:rPr>
                  <w:strike/>
                  <w:color w:val="000000"/>
                  <w:highlight w:val="green"/>
                </w:rPr>
                <w:t>No speci</w:t>
              </w:r>
              <w:r w:rsidRPr="00EF3823" w:rsidR="00142279">
                <w:rPr>
                  <w:strike/>
                  <w:color w:val="000000"/>
                  <w:highlight w:val="green"/>
                </w:rPr>
                <w:t>al handling needed</w:t>
              </w:r>
            </w:ins>
          </w:p>
          <w:p w:rsidR="00F85896" w:rsidP="00297F6B" w:rsidRDefault="00F85896" w14:paraId="178E8FB7" w14:textId="170B68C3">
            <w:pPr>
              <w:rPr>
                <w:ins w:author="Abhishek Saurabh" w:date="2022-03-31T15:41:00Z" w:id="744"/>
                <w:color w:val="000000"/>
              </w:rPr>
            </w:pPr>
            <w:ins w:author="Abhishek Saurabh" w:date="2022-09-14T13:20:00Z" w:id="745">
              <w:r w:rsidRPr="00F85896">
                <w:rPr>
                  <w:color w:val="000000"/>
                  <w:highlight w:val="green"/>
                </w:rPr>
                <w:t>This Section Extension is independent of SE 2</w:t>
              </w:r>
            </w:ins>
            <w:ins w:author="Abhishek Saurabh" w:date="2022-09-14T13:21:00Z" w:id="746">
              <w:r w:rsidRPr="00F85896">
                <w:rPr>
                  <w:color w:val="000000"/>
                  <w:highlight w:val="green"/>
                </w:rPr>
                <w:t>3</w:t>
              </w:r>
            </w:ins>
          </w:p>
        </w:tc>
      </w:tr>
      <w:tr w:rsidR="004A7E8E" w:rsidTr="4D456EB7" w14:paraId="5C3BFAFE" w14:textId="77777777">
        <w:trPr>
          <w:trHeight w:val="300"/>
          <w:ins w:author="Abhishek Saurabh" w:date="2022-03-31T15:41:00Z" w:id="747"/>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5F2A784B" w14:textId="77777777">
            <w:pPr>
              <w:rPr>
                <w:ins w:author="Abhishek Saurabh" w:date="2022-03-31T15:41:00Z" w:id="748"/>
                <w:color w:val="000000"/>
              </w:rPr>
            </w:pPr>
            <w:ins w:author="Abhishek Saurabh" w:date="2022-03-31T15:41:00Z" w:id="749">
              <w:r>
                <w:rPr>
                  <w:color w:val="000000"/>
                </w:rPr>
                <w:t>4</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7B55B1EE" w14:textId="77777777">
            <w:pPr>
              <w:jc w:val="center"/>
              <w:rPr>
                <w:ins w:author="Abhishek Saurabh" w:date="2022-03-31T15:41:00Z" w:id="750"/>
                <w:color w:val="000000"/>
              </w:rPr>
            </w:pPr>
            <w:ins w:author="Abhishek Saurabh" w:date="2022-03-31T15:41:00Z" w:id="751">
              <w:r>
                <w:rPr>
                  <w:color w:val="000000"/>
                </w:rPr>
                <w:t>Modulation Compression</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A7E8E" w:rsidP="00297F6B" w:rsidRDefault="00B17736" w14:paraId="2197EBC0" w14:textId="5BF939BA">
            <w:pPr>
              <w:rPr>
                <w:ins w:author="Abhishek Saurabh" w:date="2022-03-31T15:41:00Z" w:id="752"/>
                <w:color w:val="000000"/>
              </w:rPr>
            </w:pPr>
            <w:ins w:author="Abhishek Saurabh" w:date="2022-04-04T07:57:00Z" w:id="753">
              <w:r>
                <w:rPr>
                  <w:rFonts w:eastAsia="Times New Roman"/>
                </w:rPr>
                <w:t>SE</w:t>
              </w:r>
            </w:ins>
            <w:ins w:author="Abhishek Saurabh" w:date="2022-09-14T13:31:00Z" w:id="754">
              <w:r w:rsidR="00EC6A84">
                <w:rPr>
                  <w:rFonts w:eastAsia="Times New Roman"/>
                </w:rPr>
                <w:t xml:space="preserve"> </w:t>
              </w:r>
            </w:ins>
            <w:ins w:author="Abhishek Saurabh" w:date="2022-04-04T07:57:00Z" w:id="755">
              <w:r>
                <w:rPr>
                  <w:rFonts w:eastAsia="Times New Roman"/>
                </w:rPr>
                <w:t>2</w:t>
              </w:r>
            </w:ins>
            <w:ins w:author="Abhishek Saurabh" w:date="2022-07-27T13:54:00Z" w:id="756">
              <w:r w:rsidRPr="00E92585" w:rsidR="00C418EA">
                <w:rPr>
                  <w:color w:val="000000"/>
                  <w:highlight w:val="cyan"/>
                </w:rPr>
                <w:t>3</w:t>
              </w:r>
            </w:ins>
            <w:ins w:author="Abhishek Saurabh" w:date="2022-04-04T07:57:00Z" w:id="757">
              <w:r>
                <w:rPr>
                  <w:rFonts w:eastAsia="Times New Roman"/>
                </w:rPr>
                <w:t xml:space="preserve"> cannot co</w:t>
              </w:r>
              <w:r w:rsidR="00D63495">
                <w:rPr>
                  <w:rFonts w:eastAsia="Times New Roman"/>
                </w:rPr>
                <w:t>-</w:t>
              </w:r>
              <w:r>
                <w:rPr>
                  <w:rFonts w:eastAsia="Times New Roman"/>
                </w:rPr>
                <w:t xml:space="preserve">exist with </w:t>
              </w:r>
            </w:ins>
            <w:ins w:author="Abhishek Saurabh" w:date="2022-07-27T13:54:00Z" w:id="758">
              <w:r w:rsidR="00F079AB">
                <w:rPr>
                  <w:rFonts w:eastAsia="Times New Roman"/>
                </w:rPr>
                <w:t>this</w:t>
              </w:r>
            </w:ins>
            <w:ins w:author="Abhishek Saurabh" w:date="2022-04-04T07:57:00Z" w:id="759">
              <w:r>
                <w:rPr>
                  <w:rFonts w:eastAsia="Times New Roman"/>
                </w:rPr>
                <w:t xml:space="preserve"> </w:t>
              </w:r>
            </w:ins>
            <w:ins w:author="Abhishek Saurabh" w:date="2022-09-14T13:45:00Z" w:id="760">
              <w:r w:rsidR="0036643E">
                <w:rPr>
                  <w:rFonts w:eastAsia="Times New Roman"/>
                </w:rPr>
                <w:t>S</w:t>
              </w:r>
            </w:ins>
            <w:ins w:author="Abhishek Saurabh" w:date="2022-04-04T07:57:00Z" w:id="761">
              <w:r>
                <w:rPr>
                  <w:rFonts w:eastAsia="Times New Roman"/>
                </w:rPr>
                <w:t xml:space="preserve">ection </w:t>
              </w:r>
            </w:ins>
            <w:ins w:author="Abhishek Saurabh" w:date="2022-09-14T13:45:00Z" w:id="762">
              <w:r w:rsidR="0036643E">
                <w:rPr>
                  <w:rFonts w:eastAsia="Times New Roman"/>
                </w:rPr>
                <w:t>E</w:t>
              </w:r>
            </w:ins>
            <w:ins w:author="Abhishek Saurabh" w:date="2022-04-04T07:57:00Z" w:id="763">
              <w:r>
                <w:rPr>
                  <w:rFonts w:eastAsia="Times New Roman"/>
                </w:rPr>
                <w:t>xtension</w:t>
              </w:r>
            </w:ins>
          </w:p>
        </w:tc>
      </w:tr>
      <w:tr w:rsidR="004A7E8E" w:rsidTr="4D456EB7" w14:paraId="18F58744" w14:textId="77777777">
        <w:trPr>
          <w:trHeight w:val="300"/>
          <w:ins w:author="Abhishek Saurabh" w:date="2022-03-31T15:41:00Z" w:id="764"/>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0418BEBD" w14:textId="77777777">
            <w:pPr>
              <w:rPr>
                <w:ins w:author="Abhishek Saurabh" w:date="2022-03-31T15:41:00Z" w:id="765"/>
                <w:color w:val="000000"/>
              </w:rPr>
            </w:pPr>
            <w:ins w:author="Abhishek Saurabh" w:date="2022-03-31T15:41:00Z" w:id="766">
              <w:r>
                <w:rPr>
                  <w:color w:val="000000"/>
                </w:rPr>
                <w:t>5</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445A11AE" w14:textId="77777777">
            <w:pPr>
              <w:jc w:val="center"/>
              <w:rPr>
                <w:ins w:author="Abhishek Saurabh" w:date="2022-03-31T15:41:00Z" w:id="767"/>
                <w:color w:val="000000"/>
              </w:rPr>
            </w:pPr>
            <w:ins w:author="Abhishek Saurabh" w:date="2022-03-31T15:41:00Z" w:id="768">
              <w:r>
                <w:rPr>
                  <w:color w:val="000000"/>
                </w:rPr>
                <w:t>Modulation Compression (Additional)</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A7E8E" w:rsidP="00297F6B" w:rsidRDefault="00D63495" w14:paraId="4E6522D1" w14:textId="0BCB8512">
            <w:pPr>
              <w:rPr>
                <w:ins w:author="Abhishek Saurabh" w:date="2022-03-31T15:41:00Z" w:id="769"/>
                <w:color w:val="000000"/>
              </w:rPr>
            </w:pPr>
            <w:ins w:author="Abhishek Saurabh" w:date="2022-04-04T07:58:00Z" w:id="770">
              <w:r>
                <w:rPr>
                  <w:rFonts w:eastAsia="Times New Roman"/>
                </w:rPr>
                <w:t>SE</w:t>
              </w:r>
            </w:ins>
            <w:ins w:author="Abhishek Saurabh" w:date="2022-09-14T13:31:00Z" w:id="771">
              <w:r w:rsidR="00EC6A84">
                <w:rPr>
                  <w:rFonts w:eastAsia="Times New Roman"/>
                </w:rPr>
                <w:t xml:space="preserve"> </w:t>
              </w:r>
            </w:ins>
            <w:ins w:author="Abhishek Saurabh" w:date="2022-04-04T07:58:00Z" w:id="772">
              <w:r>
                <w:rPr>
                  <w:rFonts w:eastAsia="Times New Roman"/>
                </w:rPr>
                <w:t>2</w:t>
              </w:r>
            </w:ins>
            <w:ins w:author="Abhishek Saurabh" w:date="2022-07-27T13:50:00Z" w:id="773">
              <w:r w:rsidRPr="006B3743" w:rsidR="006B3743">
                <w:rPr>
                  <w:rFonts w:eastAsia="Times New Roman"/>
                  <w:highlight w:val="cyan"/>
                </w:rPr>
                <w:t>3</w:t>
              </w:r>
            </w:ins>
            <w:ins w:author="Abhishek Saurabh" w:date="2022-04-04T07:58:00Z" w:id="774">
              <w:r>
                <w:rPr>
                  <w:rFonts w:eastAsia="Times New Roman"/>
                </w:rPr>
                <w:t xml:space="preserve"> cannot coexist with th</w:t>
              </w:r>
            </w:ins>
            <w:ins w:author="Abhishek Saurabh" w:date="2022-09-14T13:45:00Z" w:id="775">
              <w:r w:rsidR="00891DA9">
                <w:rPr>
                  <w:rFonts w:eastAsia="Times New Roman"/>
                </w:rPr>
                <w:t>is</w:t>
              </w:r>
            </w:ins>
            <w:ins w:author="Abhishek Saurabh" w:date="2022-04-04T07:58:00Z" w:id="776">
              <w:r>
                <w:rPr>
                  <w:rFonts w:eastAsia="Times New Roman"/>
                </w:rPr>
                <w:t xml:space="preserve"> </w:t>
              </w:r>
            </w:ins>
            <w:ins w:author="Abhishek Saurabh" w:date="2022-09-14T13:45:00Z" w:id="777">
              <w:r w:rsidR="0036643E">
                <w:rPr>
                  <w:rFonts w:eastAsia="Times New Roman"/>
                </w:rPr>
                <w:t>S</w:t>
              </w:r>
            </w:ins>
            <w:ins w:author="Abhishek Saurabh" w:date="2022-04-04T07:58:00Z" w:id="778">
              <w:r>
                <w:rPr>
                  <w:rFonts w:eastAsia="Times New Roman"/>
                </w:rPr>
                <w:t xml:space="preserve">ection </w:t>
              </w:r>
            </w:ins>
            <w:ins w:author="Abhishek Saurabh" w:date="2022-09-14T13:45:00Z" w:id="779">
              <w:r w:rsidR="0036643E">
                <w:rPr>
                  <w:rFonts w:eastAsia="Times New Roman"/>
                </w:rPr>
                <w:t>E</w:t>
              </w:r>
            </w:ins>
            <w:ins w:author="Abhishek Saurabh" w:date="2022-04-04T07:58:00Z" w:id="780">
              <w:r>
                <w:rPr>
                  <w:rFonts w:eastAsia="Times New Roman"/>
                </w:rPr>
                <w:t>xtension</w:t>
              </w:r>
            </w:ins>
          </w:p>
        </w:tc>
      </w:tr>
      <w:tr w:rsidR="004A7E8E" w:rsidTr="4D456EB7" w14:paraId="48A93318" w14:textId="77777777">
        <w:trPr>
          <w:trHeight w:val="600"/>
          <w:ins w:author="Abhishek Saurabh" w:date="2022-03-31T15:41:00Z" w:id="781"/>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1E52FF4A" w14:textId="77777777">
            <w:pPr>
              <w:rPr>
                <w:ins w:author="Abhishek Saurabh" w:date="2022-03-31T15:41:00Z" w:id="782"/>
                <w:color w:val="000000"/>
              </w:rPr>
            </w:pPr>
            <w:ins w:author="Abhishek Saurabh" w:date="2022-03-31T15:41:00Z" w:id="783">
              <w:r>
                <w:rPr>
                  <w:color w:val="000000"/>
                </w:rPr>
                <w:t>6</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71188D93" w14:textId="77777777">
            <w:pPr>
              <w:jc w:val="center"/>
              <w:rPr>
                <w:ins w:author="Abhishek Saurabh" w:date="2022-03-31T15:41:00Z" w:id="784"/>
                <w:color w:val="000000"/>
              </w:rPr>
            </w:pPr>
            <w:ins w:author="Abhishek Saurabh" w:date="2022-03-31T15:41:00Z" w:id="785">
              <w:r>
                <w:rPr>
                  <w:color w:val="000000"/>
                </w:rPr>
                <w:t>Non-Contiguous PRB</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A7E8E" w:rsidP="00297F6B" w:rsidRDefault="004A7E8E" w14:paraId="55FC3C7C" w14:textId="7307E37E">
            <w:pPr>
              <w:rPr>
                <w:ins w:author="Abhishek Saurabh" w:date="2022-03-31T15:41:00Z" w:id="786"/>
                <w:color w:val="000000"/>
              </w:rPr>
            </w:pPr>
            <w:ins w:author="Abhishek Saurabh" w:date="2022-03-31T15:41:00Z" w:id="787">
              <w:r w:rsidRPr="003F5562">
                <w:rPr>
                  <w:color w:val="000000" w:themeColor="text1"/>
                </w:rPr>
                <w:t>SE</w:t>
              </w:r>
            </w:ins>
            <w:ins w:author="Abhishek Saurabh" w:date="2022-09-14T13:32:00Z" w:id="788">
              <w:r w:rsidR="003643C6">
                <w:rPr>
                  <w:color w:val="000000" w:themeColor="text1"/>
                </w:rPr>
                <w:t xml:space="preserve"> </w:t>
              </w:r>
            </w:ins>
            <w:ins w:author="Abhishek Saurabh" w:date="2022-03-31T15:41:00Z" w:id="789">
              <w:r w:rsidRPr="003F5562">
                <w:rPr>
                  <w:color w:val="000000" w:themeColor="text1"/>
                </w:rPr>
                <w:t>6 can be used with SE</w:t>
              </w:r>
            </w:ins>
            <w:ins w:author="Abhishek Saurabh" w:date="2022-09-14T13:32:00Z" w:id="790">
              <w:r w:rsidR="003643C6">
                <w:rPr>
                  <w:color w:val="000000" w:themeColor="text1"/>
                </w:rPr>
                <w:t xml:space="preserve"> </w:t>
              </w:r>
            </w:ins>
            <w:ins w:author="Abhishek Saurabh" w:date="2022-03-31T15:41:00Z" w:id="791">
              <w:r w:rsidRPr="003F5562">
                <w:rPr>
                  <w:color w:val="000000" w:themeColor="text1"/>
                </w:rPr>
                <w:t>2</w:t>
              </w:r>
            </w:ins>
            <w:ins w:author="Abhishek Saurabh" w:date="2022-07-27T13:50:00Z" w:id="792">
              <w:r w:rsidRPr="003F5562" w:rsidR="006B3743">
                <w:rPr>
                  <w:color w:val="000000" w:themeColor="text1"/>
                </w:rPr>
                <w:t>3</w:t>
              </w:r>
            </w:ins>
            <w:ins w:author="Abhishek Saurabh" w:date="2022-09-14T12:57:00Z" w:id="793">
              <w:r w:rsidR="005E5078">
                <w:rPr>
                  <w:color w:val="000000" w:themeColor="text1"/>
                </w:rPr>
                <w:t xml:space="preserve">. SE 23 shall apply to </w:t>
              </w:r>
            </w:ins>
            <w:ins w:author="Abhishek Saurabh" w:date="2022-09-14T12:58:00Z" w:id="794">
              <w:r w:rsidR="0039474D">
                <w:rPr>
                  <w:color w:val="000000" w:themeColor="text1"/>
                </w:rPr>
                <w:t xml:space="preserve">PRB allocations </w:t>
              </w:r>
              <w:r w:rsidR="001845E0">
                <w:rPr>
                  <w:color w:val="000000" w:themeColor="text1"/>
                </w:rPr>
                <w:t>with SE 6</w:t>
              </w:r>
              <w:r w:rsidR="00887E38">
                <w:rPr>
                  <w:color w:val="000000" w:themeColor="text1"/>
                </w:rPr>
                <w:t xml:space="preserve">. </w:t>
              </w:r>
            </w:ins>
            <w:ins w:author="Abhishek Saurabh" w:date="2022-03-31T15:41:00Z" w:id="795">
              <w:r w:rsidRPr="00582BEA">
                <w:rPr>
                  <w:strike/>
                  <w:color w:val="000000" w:themeColor="text1"/>
                  <w:highlight w:val="green"/>
                </w:rPr>
                <w:t>with restriction that both extensions shall be used together to specify the same RB and symbol allocations. Hence</w:t>
              </w:r>
              <w:r w:rsidRPr="003F5562">
                <w:rPr>
                  <w:strike/>
                  <w:color w:val="000000" w:themeColor="text1"/>
                  <w:highlight w:val="green"/>
                </w:rPr>
                <w:t>, ‘</w:t>
              </w:r>
              <w:proofErr w:type="spellStart"/>
              <w:r w:rsidRPr="003F5562">
                <w:rPr>
                  <w:strike/>
                  <w:color w:val="000000" w:themeColor="text1"/>
                  <w:highlight w:val="green"/>
                </w:rPr>
                <w:t>symbolMask</w:t>
              </w:r>
              <w:proofErr w:type="spellEnd"/>
              <w:r w:rsidRPr="003F5562">
                <w:rPr>
                  <w:strike/>
                  <w:color w:val="000000" w:themeColor="text1"/>
                  <w:highlight w:val="green"/>
                </w:rPr>
                <w:t>’ in SE=6 and union of ‘</w:t>
              </w:r>
              <w:proofErr w:type="spellStart"/>
              <w:r w:rsidRPr="003F5562">
                <w:rPr>
                  <w:strike/>
                  <w:color w:val="000000" w:themeColor="text1"/>
                  <w:highlight w:val="green"/>
                </w:rPr>
                <w:t>symMask</w:t>
              </w:r>
              <w:proofErr w:type="spellEnd"/>
              <w:r w:rsidRPr="003F5562">
                <w:rPr>
                  <w:strike/>
                  <w:color w:val="000000" w:themeColor="text1"/>
                  <w:highlight w:val="green"/>
                </w:rPr>
                <w:t>’ field in SE=2</w:t>
              </w:r>
            </w:ins>
            <w:ins w:author="Abhishek Saurabh" w:date="2022-07-27T13:50:00Z" w:id="796">
              <w:r w:rsidRPr="003F5562" w:rsidR="006B3743">
                <w:rPr>
                  <w:strike/>
                  <w:color w:val="000000" w:themeColor="text1"/>
                  <w:highlight w:val="green"/>
                </w:rPr>
                <w:t>3</w:t>
              </w:r>
            </w:ins>
            <w:ins w:author="Abhishek Saurabh" w:date="2022-03-31T15:41:00Z" w:id="797">
              <w:r w:rsidRPr="003F5562">
                <w:rPr>
                  <w:strike/>
                  <w:color w:val="000000" w:themeColor="text1"/>
                  <w:highlight w:val="green"/>
                </w:rPr>
                <w:t xml:space="preserve"> shall be sam</w:t>
              </w:r>
              <w:r w:rsidRPr="005B1E2F">
                <w:rPr>
                  <w:strike/>
                  <w:color w:val="000000" w:themeColor="text1"/>
                  <w:highlight w:val="green"/>
                </w:rPr>
                <w:t>e</w:t>
              </w:r>
              <w:r w:rsidRPr="005B1E2F">
                <w:rPr>
                  <w:color w:val="000000" w:themeColor="text1"/>
                  <w:highlight w:val="green"/>
                </w:rPr>
                <w:t>.</w:t>
              </w:r>
            </w:ins>
            <w:ins w:author="Abhishek Saurabh" w:date="2022-09-14T13:44:00Z" w:id="798">
              <w:r w:rsidRPr="005B1E2F" w:rsidR="00AF43EC">
                <w:rPr>
                  <w:color w:val="000000" w:themeColor="text1"/>
                  <w:highlight w:val="green"/>
                </w:rPr>
                <w:t xml:space="preserve"> SE6 </w:t>
              </w:r>
              <w:r w:rsidRPr="00AF43EC" w:rsidR="00AF43EC">
                <w:rPr>
                  <w:color w:val="000000" w:themeColor="text1"/>
                  <w:highlight w:val="green"/>
                </w:rPr>
                <w:t>specifies the RBs that are allocated while SE</w:t>
              </w:r>
            </w:ins>
            <w:r w:rsidR="00891DA9">
              <w:rPr>
                <w:color w:val="000000" w:themeColor="text1"/>
                <w:highlight w:val="green"/>
              </w:rPr>
              <w:t xml:space="preserve"> </w:t>
            </w:r>
            <w:ins w:author="Abhishek Saurabh" w:date="2022-09-14T13:44:00Z" w:id="799">
              <w:r w:rsidRPr="00AF43EC" w:rsidR="00AF43EC">
                <w:rPr>
                  <w:color w:val="000000" w:themeColor="text1"/>
                  <w:highlight w:val="green"/>
                </w:rPr>
                <w:t xml:space="preserve">23 shall provide the </w:t>
              </w:r>
              <w:proofErr w:type="spellStart"/>
              <w:r w:rsidRPr="00AF43EC" w:rsidR="00AF43EC">
                <w:rPr>
                  <w:color w:val="000000" w:themeColor="text1"/>
                  <w:highlight w:val="green"/>
                </w:rPr>
                <w:t>ModComp</w:t>
              </w:r>
              <w:proofErr w:type="spellEnd"/>
              <w:r w:rsidRPr="00AF43EC" w:rsidR="00AF43EC">
                <w:rPr>
                  <w:color w:val="000000" w:themeColor="text1"/>
                  <w:highlight w:val="green"/>
                </w:rPr>
                <w:t xml:space="preserve"> parameters for only the allocated RBs. SE 23 ‘</w:t>
              </w:r>
              <w:proofErr w:type="spellStart"/>
              <w:r w:rsidRPr="00AF43EC" w:rsidR="00AF43EC">
                <w:rPr>
                  <w:color w:val="000000" w:themeColor="text1"/>
                  <w:highlight w:val="green"/>
                </w:rPr>
                <w:t>prbPattern</w:t>
              </w:r>
              <w:proofErr w:type="spellEnd"/>
              <w:r w:rsidRPr="00AF43EC" w:rsidR="00AF43EC">
                <w:rPr>
                  <w:color w:val="000000" w:themeColor="text1"/>
                  <w:highlight w:val="green"/>
                </w:rPr>
                <w:t>’ shall jump over the unallocated RBGs.</w:t>
              </w:r>
            </w:ins>
          </w:p>
        </w:tc>
      </w:tr>
      <w:tr w:rsidR="004A7E8E" w:rsidTr="4D456EB7" w14:paraId="6DB738A5" w14:textId="77777777">
        <w:trPr>
          <w:trHeight w:val="600"/>
          <w:ins w:author="Abhishek Saurabh" w:date="2022-03-31T15:41:00Z" w:id="800"/>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891DA9" w14:paraId="1E19F597" w14:textId="6F03B7EB">
            <w:pPr>
              <w:rPr>
                <w:ins w:author="Abhishek Saurabh" w:date="2022-03-31T15:41:00Z" w:id="801"/>
                <w:color w:val="000000"/>
              </w:rPr>
            </w:pPr>
            <w:r>
              <w:rPr>
                <w:color w:val="000000"/>
              </w:rPr>
              <w:t>s</w:t>
            </w:r>
            <w:ins w:author="Abhishek Saurabh" w:date="2022-03-31T15:41:00Z" w:id="802">
              <w:r w:rsidR="004A7E8E">
                <w:rPr>
                  <w:color w:val="000000"/>
                </w:rPr>
                <w:t>7</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64EF5B79" w14:textId="77777777">
            <w:pPr>
              <w:jc w:val="center"/>
              <w:rPr>
                <w:ins w:author="Abhishek Saurabh" w:date="2022-03-31T15:41:00Z" w:id="803"/>
                <w:color w:val="000000"/>
              </w:rPr>
            </w:pPr>
            <w:proofErr w:type="spellStart"/>
            <w:ins w:author="Abhishek Saurabh" w:date="2022-03-31T15:41:00Z" w:id="804">
              <w:r>
                <w:rPr>
                  <w:color w:val="000000"/>
                </w:rPr>
                <w:t>eAxC</w:t>
              </w:r>
              <w:proofErr w:type="spellEnd"/>
              <w:r>
                <w:rPr>
                  <w:color w:val="000000"/>
                </w:rPr>
                <w:t xml:space="preserve"> Mask</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A7E8E" w:rsidDel="0080229D" w:rsidP="00297F6B" w:rsidRDefault="004A7E8E" w14:paraId="4E771583" w14:textId="77777777">
            <w:pPr>
              <w:rPr>
                <w:del w:author="Abhishek Saurabh" w:date="2022-09-14T13:20:00Z" w:id="805"/>
                <w:strike/>
                <w:color w:val="000000"/>
              </w:rPr>
            </w:pPr>
            <w:ins w:author="Abhishek Saurabh" w:date="2022-03-31T15:41:00Z" w:id="806">
              <w:r w:rsidRPr="00DE220A">
                <w:rPr>
                  <w:color w:val="000000"/>
                </w:rPr>
                <w:t>​</w:t>
              </w:r>
            </w:ins>
            <w:r w:rsidRPr="00DE220A" w:rsidR="00936CB1">
              <w:rPr>
                <w:color w:val="000000"/>
              </w:rPr>
              <w:t xml:space="preserve"> </w:t>
            </w:r>
            <w:ins w:author="Abhishek Saurabh" w:date="2022-03-31T15:41:00Z" w:id="807">
              <w:r w:rsidRPr="001859FB" w:rsidR="00936CB1">
                <w:rPr>
                  <w:strike/>
                  <w:color w:val="000000"/>
                  <w:highlight w:val="green"/>
                </w:rPr>
                <w:t>No interaction​</w:t>
              </w:r>
            </w:ins>
          </w:p>
          <w:p w:rsidR="001859FB" w:rsidP="00297F6B" w:rsidRDefault="0080229D" w14:paraId="4D9524F2" w14:textId="5C16BF1B">
            <w:pPr>
              <w:rPr>
                <w:ins w:author="Abhishek Saurabh" w:date="2022-03-31T15:41:00Z" w:id="808"/>
                <w:color w:val="000000"/>
              </w:rPr>
            </w:pPr>
            <w:ins w:author="Abhishek Saurabh" w:date="2022-09-14T13:20:00Z" w:id="809">
              <w:r>
                <w:rPr>
                  <w:color w:val="000000"/>
                </w:rPr>
                <w:t>This Section Extension is independent of SE 2</w:t>
              </w:r>
            </w:ins>
            <w:ins w:author="Abhishek Saurabh" w:date="2022-09-14T13:21:00Z" w:id="810">
              <w:r w:rsidR="000042F8">
                <w:rPr>
                  <w:color w:val="000000"/>
                </w:rPr>
                <w:t>3</w:t>
              </w:r>
            </w:ins>
          </w:p>
        </w:tc>
      </w:tr>
      <w:tr w:rsidR="004A7E8E" w:rsidTr="4D456EB7" w14:paraId="56E2CDFE" w14:textId="77777777">
        <w:trPr>
          <w:trHeight w:val="300"/>
          <w:ins w:author="Abhishek Saurabh" w:date="2022-03-31T15:41:00Z" w:id="811"/>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2904FEE4" w14:textId="77777777">
            <w:pPr>
              <w:rPr>
                <w:ins w:author="Abhishek Saurabh" w:date="2022-03-31T15:41:00Z" w:id="812"/>
                <w:color w:val="000000"/>
              </w:rPr>
            </w:pPr>
            <w:ins w:author="Abhishek Saurabh" w:date="2022-03-31T15:41:00Z" w:id="813">
              <w:r>
                <w:rPr>
                  <w:color w:val="000000"/>
                </w:rPr>
                <w:t>8</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3FB32880" w14:textId="77777777">
            <w:pPr>
              <w:pStyle w:val="Default"/>
              <w:spacing w:line="256" w:lineRule="auto"/>
              <w:jc w:val="center"/>
              <w:rPr>
                <w:ins w:author="Abhishek Saurabh" w:date="2022-03-31T15:41:00Z" w:id="814"/>
                <w:rFonts w:ascii="Times New Roman" w:hAnsi="Times New Roman" w:cs="Times New Roman"/>
                <w:sz w:val="20"/>
                <w:szCs w:val="20"/>
                <w:lang w:val="en-GB"/>
              </w:rPr>
            </w:pPr>
            <w:ins w:author="Abhishek Saurabh" w:date="2022-03-31T15:41:00Z" w:id="815">
              <w:r>
                <w:rPr>
                  <w:rFonts w:ascii="Times New Roman" w:hAnsi="Times New Roman" w:cs="Times New Roman"/>
                  <w:sz w:val="20"/>
                  <w:szCs w:val="20"/>
                  <w:lang w:val="en-GB"/>
                </w:rPr>
                <w:t>Regularization factor</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B2798B" w:rsidP="00297F6B" w:rsidRDefault="00B2798B" w14:paraId="693B21BC" w14:textId="77777777">
            <w:pPr>
              <w:rPr>
                <w:strike/>
                <w:color w:val="000000"/>
                <w:highlight w:val="green"/>
              </w:rPr>
            </w:pPr>
            <w:ins w:author="Abhishek Saurabh" w:date="2022-03-31T15:41:00Z" w:id="816">
              <w:r w:rsidRPr="00976E19">
                <w:rPr>
                  <w:strike/>
                  <w:color w:val="000000"/>
                  <w:highlight w:val="green"/>
                </w:rPr>
                <w:t>No interaction​</w:t>
              </w:r>
            </w:ins>
          </w:p>
          <w:p w:rsidRPr="00DE220A" w:rsidR="00F85896" w:rsidP="00297F6B" w:rsidRDefault="00F85896" w14:paraId="57258EC4" w14:textId="48E08AD6">
            <w:pPr>
              <w:rPr>
                <w:ins w:author="Abhishek Saurabh" w:date="2022-03-31T15:41:00Z" w:id="817"/>
              </w:rPr>
            </w:pPr>
            <w:ins w:author="Abhishek Saurabh" w:date="2022-09-14T13:20:00Z" w:id="818">
              <w:r w:rsidRPr="00F85896">
                <w:rPr>
                  <w:color w:val="000000"/>
                  <w:highlight w:val="green"/>
                </w:rPr>
                <w:t>This Section Extension is independent of SE 2</w:t>
              </w:r>
            </w:ins>
            <w:ins w:author="Abhishek Saurabh" w:date="2022-09-14T13:21:00Z" w:id="819">
              <w:r w:rsidRPr="00F85896">
                <w:rPr>
                  <w:color w:val="000000"/>
                  <w:highlight w:val="green"/>
                </w:rPr>
                <w:t>3</w:t>
              </w:r>
            </w:ins>
          </w:p>
        </w:tc>
      </w:tr>
      <w:tr w:rsidR="004A7E8E" w:rsidTr="4D456EB7" w14:paraId="62E0FC83" w14:textId="77777777">
        <w:trPr>
          <w:trHeight w:val="300"/>
          <w:ins w:author="Abhishek Saurabh" w:date="2022-03-31T15:41:00Z" w:id="820"/>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56056C7A" w14:textId="77777777">
            <w:pPr>
              <w:rPr>
                <w:ins w:author="Abhishek Saurabh" w:date="2022-03-31T15:41:00Z" w:id="821"/>
                <w:color w:val="000000"/>
              </w:rPr>
            </w:pPr>
            <w:ins w:author="Abhishek Saurabh" w:date="2022-03-31T15:41:00Z" w:id="822">
              <w:r>
                <w:rPr>
                  <w:color w:val="000000"/>
                </w:rPr>
                <w:t>9</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291F710B" w14:textId="77777777">
            <w:pPr>
              <w:jc w:val="center"/>
              <w:rPr>
                <w:ins w:author="Abhishek Saurabh" w:date="2022-03-31T15:41:00Z" w:id="823"/>
              </w:rPr>
            </w:pPr>
            <w:ins w:author="Abhishek Saurabh" w:date="2022-03-31T15:41:00Z" w:id="824">
              <w:r>
                <w:t>DSS Parameters</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DF5091" w:rsidP="00297F6B" w:rsidRDefault="00DF5091" w14:paraId="10A7DDD6" w14:textId="77777777">
            <w:pPr>
              <w:rPr>
                <w:strike/>
                <w:color w:val="000000"/>
                <w:highlight w:val="green"/>
              </w:rPr>
            </w:pPr>
            <w:ins w:author="Abhishek Saurabh" w:date="2022-03-31T15:41:00Z" w:id="825">
              <w:r w:rsidRPr="00976E19">
                <w:rPr>
                  <w:strike/>
                  <w:color w:val="000000"/>
                  <w:highlight w:val="green"/>
                </w:rPr>
                <w:t>No interaction​</w:t>
              </w:r>
            </w:ins>
          </w:p>
          <w:p w:rsidR="00F85896" w:rsidP="00297F6B" w:rsidRDefault="00F85896" w14:paraId="36407BFA" w14:textId="68B20648">
            <w:pPr>
              <w:rPr>
                <w:ins w:author="Abhishek Saurabh" w:date="2022-03-31T15:41:00Z" w:id="826"/>
                <w:color w:val="000000"/>
              </w:rPr>
            </w:pPr>
            <w:ins w:author="Abhishek Saurabh" w:date="2022-09-14T13:20:00Z" w:id="827">
              <w:r w:rsidRPr="00F85896">
                <w:rPr>
                  <w:color w:val="000000"/>
                  <w:highlight w:val="green"/>
                </w:rPr>
                <w:t>This Section Extension is independent of SE 2</w:t>
              </w:r>
            </w:ins>
            <w:ins w:author="Abhishek Saurabh" w:date="2022-09-14T13:21:00Z" w:id="828">
              <w:r w:rsidRPr="00F85896">
                <w:rPr>
                  <w:color w:val="000000"/>
                  <w:highlight w:val="green"/>
                </w:rPr>
                <w:t>3</w:t>
              </w:r>
            </w:ins>
          </w:p>
        </w:tc>
      </w:tr>
      <w:tr w:rsidR="004A7E8E" w:rsidTr="4D456EB7" w14:paraId="6C21910A" w14:textId="77777777">
        <w:trPr>
          <w:trHeight w:val="646"/>
          <w:ins w:author="Abhishek Saurabh" w:date="2022-03-31T15:41:00Z" w:id="829"/>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6C440D7F" w14:textId="77777777">
            <w:pPr>
              <w:rPr>
                <w:ins w:author="Abhishek Saurabh" w:date="2022-03-31T15:41:00Z" w:id="830"/>
                <w:color w:val="000000"/>
              </w:rPr>
            </w:pPr>
            <w:ins w:author="Abhishek Saurabh" w:date="2022-03-31T15:41:00Z" w:id="831">
              <w:r>
                <w:rPr>
                  <w:color w:val="000000"/>
                </w:rPr>
                <w:t>10</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09C6AE29" w14:textId="77777777">
            <w:pPr>
              <w:pStyle w:val="Default"/>
              <w:spacing w:line="256" w:lineRule="auto"/>
              <w:jc w:val="center"/>
              <w:rPr>
                <w:ins w:author="Abhishek Saurabh" w:date="2022-03-31T15:41:00Z" w:id="832"/>
                <w:rFonts w:ascii="Times New Roman" w:hAnsi="Times New Roman" w:cs="Times New Roman"/>
                <w:sz w:val="20"/>
                <w:szCs w:val="20"/>
                <w:lang w:val="en-GB"/>
              </w:rPr>
            </w:pPr>
            <w:ins w:author="Abhishek Saurabh" w:date="2022-03-31T15:41:00Z" w:id="833">
              <w:r>
                <w:rPr>
                  <w:rFonts w:ascii="Times New Roman" w:hAnsi="Times New Roman" w:cs="Times New Roman"/>
                  <w:sz w:val="20"/>
                  <w:szCs w:val="20"/>
                  <w:lang w:val="en-GB"/>
                </w:rPr>
                <w:t>Group Configuration for multiple ports</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E220A" w:rsidR="004A7E8E" w:rsidP="00297F6B" w:rsidRDefault="004A7E8E" w14:paraId="26141976" w14:textId="5CD5098C">
            <w:pPr>
              <w:rPr>
                <w:ins w:author="Abhishek Saurabh" w:date="2022-03-31T15:41:00Z" w:id="834"/>
              </w:rPr>
            </w:pPr>
            <w:ins w:author="Abhishek Saurabh" w:date="2022-03-31T15:41:00Z" w:id="835">
              <w:r w:rsidRPr="00DE220A">
                <w:rPr>
                  <w:color w:val="000000"/>
                </w:rPr>
                <w:t>No special handling needed ​</w:t>
              </w:r>
            </w:ins>
            <w:ins w:author="Abhishek Saurabh" w:date="2022-09-12T10:56:00Z" w:id="836">
              <w:r w:rsidR="007C6ABE">
                <w:rPr>
                  <w:color w:val="000000"/>
                </w:rPr>
                <w:t xml:space="preserve">. </w:t>
              </w:r>
              <w:r w:rsidRPr="005E4257" w:rsidR="007C6ABE">
                <w:rPr>
                  <w:color w:val="000000"/>
                  <w:highlight w:val="green"/>
                  <w:rPrChange w:author="Abhishek Saurabh" w:date="2022-09-12T10:57:00Z" w:id="837">
                    <w:rPr>
                      <w:color w:val="000000"/>
                    </w:rPr>
                  </w:rPrChange>
                </w:rPr>
                <w:t xml:space="preserve">Refer </w:t>
              </w:r>
            </w:ins>
            <w:ins w:author="Abhishek Saurabh" w:date="2022-09-12T10:57:00Z" w:id="838">
              <w:r w:rsidRPr="005E4257" w:rsidR="007C6ABE">
                <w:rPr>
                  <w:color w:val="000000"/>
                  <w:highlight w:val="green"/>
                  <w:rPrChange w:author="Abhishek Saurabh" w:date="2022-09-12T10:57:00Z" w:id="839">
                    <w:rPr>
                      <w:color w:val="000000"/>
                    </w:rPr>
                  </w:rPrChange>
                </w:rPr>
                <w:t>to clause 7.9.10 for the interaction</w:t>
              </w:r>
              <w:r w:rsidRPr="005E4257" w:rsidR="00691F7F">
                <w:rPr>
                  <w:color w:val="000000"/>
                  <w:highlight w:val="green"/>
                  <w:rPrChange w:author="Abhishek Saurabh" w:date="2022-09-12T10:57:00Z" w:id="840">
                    <w:rPr>
                      <w:color w:val="000000"/>
                    </w:rPr>
                  </w:rPrChange>
                </w:rPr>
                <w:t xml:space="preserve"> details.</w:t>
              </w:r>
            </w:ins>
          </w:p>
        </w:tc>
      </w:tr>
      <w:tr w:rsidR="004A7E8E" w:rsidTr="00BF3B11" w14:paraId="05721F00" w14:textId="77777777">
        <w:trPr>
          <w:trHeight w:val="680"/>
          <w:ins w:author="Abhishek Saurabh" w:date="2022-03-31T15:41:00Z" w:id="841"/>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5EC63048" w14:textId="77777777">
            <w:pPr>
              <w:rPr>
                <w:ins w:author="Abhishek Saurabh" w:date="2022-03-31T15:41:00Z" w:id="842"/>
                <w:color w:val="000000"/>
              </w:rPr>
            </w:pPr>
            <w:ins w:author="Abhishek Saurabh" w:date="2022-03-31T15:41:00Z" w:id="843">
              <w:r>
                <w:rPr>
                  <w:color w:val="000000"/>
                </w:rPr>
                <w:t>11</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74371989" w14:textId="77777777">
            <w:pPr>
              <w:jc w:val="center"/>
              <w:rPr>
                <w:ins w:author="Abhishek Saurabh" w:date="2022-03-31T15:41:00Z" w:id="844"/>
                <w:color w:val="000000"/>
              </w:rPr>
            </w:pPr>
            <w:ins w:author="Abhishek Saurabh" w:date="2022-03-31T15:41:00Z" w:id="845">
              <w:r>
                <w:rPr>
                  <w:color w:val="000000"/>
                </w:rPr>
                <w:t>Flexible Beamforming Weights</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A7E8E" w:rsidP="00297F6B" w:rsidRDefault="004A7E8E" w14:paraId="234594D7" w14:textId="77777777">
            <w:pPr>
              <w:rPr>
                <w:strike/>
                <w:color w:val="000000"/>
              </w:rPr>
            </w:pPr>
            <w:ins w:author="Abhishek Saurabh" w:date="2022-03-31T15:41:00Z" w:id="846">
              <w:r w:rsidRPr="005735B0">
                <w:rPr>
                  <w:strike/>
                  <w:color w:val="000000"/>
                  <w:highlight w:val="green"/>
                </w:rPr>
                <w:t>It is suggested to use SE=2</w:t>
              </w:r>
            </w:ins>
            <w:ins w:author="Abhishek Saurabh" w:date="2022-07-27T13:50:00Z" w:id="847">
              <w:r w:rsidRPr="005735B0" w:rsidR="006B3743">
                <w:rPr>
                  <w:strike/>
                  <w:color w:val="000000"/>
                  <w:highlight w:val="green"/>
                </w:rPr>
                <w:t>3</w:t>
              </w:r>
            </w:ins>
            <w:ins w:author="Abhishek Saurabh" w:date="2022-03-31T15:41:00Z" w:id="848">
              <w:r w:rsidRPr="005735B0">
                <w:rPr>
                  <w:strike/>
                  <w:color w:val="000000"/>
                  <w:highlight w:val="green"/>
                </w:rPr>
                <w:t xml:space="preserve"> with SE=11 </w:t>
              </w:r>
            </w:ins>
            <w:ins w:author="Abhishek Saurabh" w:date="2022-04-01T15:19:00Z" w:id="849">
              <w:r w:rsidRPr="005735B0" w:rsidR="00A36BD1">
                <w:rPr>
                  <w:strike/>
                  <w:color w:val="000000"/>
                  <w:highlight w:val="green"/>
                </w:rPr>
                <w:t>w</w:t>
              </w:r>
            </w:ins>
            <w:ins w:author="Abhishek Saurabh" w:date="2022-03-31T15:41:00Z" w:id="850">
              <w:r w:rsidRPr="005735B0">
                <w:rPr>
                  <w:strike/>
                  <w:color w:val="000000"/>
                  <w:highlight w:val="green"/>
                </w:rPr>
                <w:t xml:space="preserve">hen multiple PRB bundles and associated </w:t>
              </w:r>
              <w:proofErr w:type="spellStart"/>
              <w:r w:rsidRPr="005735B0">
                <w:rPr>
                  <w:strike/>
                  <w:color w:val="000000"/>
                  <w:highlight w:val="green"/>
                </w:rPr>
                <w:t>beamIds</w:t>
              </w:r>
              <w:proofErr w:type="spellEnd"/>
              <w:r w:rsidRPr="005735B0">
                <w:rPr>
                  <w:strike/>
                  <w:color w:val="000000"/>
                  <w:highlight w:val="green"/>
                </w:rPr>
                <w:t xml:space="preserve"> are specified with SE=11, one instance of SE=2</w:t>
              </w:r>
            </w:ins>
            <w:ins w:author="Abhishek Saurabh" w:date="2022-07-27T13:51:00Z" w:id="851">
              <w:r w:rsidRPr="005735B0" w:rsidR="006B3743">
                <w:rPr>
                  <w:strike/>
                  <w:color w:val="000000"/>
                  <w:highlight w:val="green"/>
                </w:rPr>
                <w:t>3</w:t>
              </w:r>
            </w:ins>
            <w:ins w:author="Abhishek Saurabh" w:date="2022-03-31T15:41:00Z" w:id="852">
              <w:r w:rsidRPr="005735B0">
                <w:rPr>
                  <w:strike/>
                  <w:color w:val="000000"/>
                  <w:highlight w:val="green"/>
                </w:rPr>
                <w:t xml:space="preserve"> shall be associated with each</w:t>
              </w:r>
            </w:ins>
            <w:ins w:author="Abhishek Saurabh" w:date="2022-07-27T13:51:00Z" w:id="853">
              <w:r w:rsidRPr="005735B0" w:rsidR="00BF3B11">
                <w:rPr>
                  <w:strike/>
                  <w:color w:val="000000"/>
                  <w:highlight w:val="green"/>
                </w:rPr>
                <w:t>.</w:t>
              </w:r>
            </w:ins>
          </w:p>
          <w:p w:rsidRPr="005735B0" w:rsidR="005735B0" w:rsidP="00297F6B" w:rsidRDefault="00F85896" w14:paraId="00DBA5BE" w14:textId="5239D5D9">
            <w:pPr>
              <w:rPr>
                <w:ins w:author="Abhishek Saurabh" w:date="2022-03-31T15:41:00Z" w:id="854"/>
                <w:strike/>
                <w:color w:val="000000"/>
              </w:rPr>
            </w:pPr>
            <w:ins w:author="Abhishek Saurabh" w:date="2022-09-14T13:20:00Z" w:id="855">
              <w:r w:rsidRPr="00F85896">
                <w:rPr>
                  <w:color w:val="000000"/>
                  <w:highlight w:val="green"/>
                </w:rPr>
                <w:t>This Section Extension is independent of SE 2</w:t>
              </w:r>
            </w:ins>
            <w:ins w:author="Abhishek Saurabh" w:date="2022-09-14T13:21:00Z" w:id="856">
              <w:r w:rsidRPr="00F85896">
                <w:rPr>
                  <w:color w:val="000000"/>
                  <w:highlight w:val="green"/>
                </w:rPr>
                <w:t>3</w:t>
              </w:r>
            </w:ins>
          </w:p>
        </w:tc>
      </w:tr>
      <w:tr w:rsidR="004A7E8E" w:rsidTr="4D456EB7" w14:paraId="0941CF42" w14:textId="77777777">
        <w:trPr>
          <w:trHeight w:val="1200"/>
          <w:ins w:author="Abhishek Saurabh" w:date="2022-03-31T15:41:00Z" w:id="857"/>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061C0697" w14:textId="77777777">
            <w:pPr>
              <w:rPr>
                <w:ins w:author="Abhishek Saurabh" w:date="2022-03-31T15:41:00Z" w:id="858"/>
                <w:color w:val="000000"/>
              </w:rPr>
            </w:pPr>
            <w:ins w:author="Abhishek Saurabh" w:date="2022-03-31T15:41:00Z" w:id="859">
              <w:r>
                <w:rPr>
                  <w:color w:val="000000"/>
                </w:rPr>
                <w:t>12</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7C3587AE" w14:textId="77777777">
            <w:pPr>
              <w:jc w:val="center"/>
              <w:rPr>
                <w:ins w:author="Abhishek Saurabh" w:date="2022-03-31T15:41:00Z" w:id="860"/>
                <w:color w:val="000000"/>
              </w:rPr>
            </w:pPr>
            <w:ins w:author="Abhishek Saurabh" w:date="2022-03-31T15:41:00Z" w:id="861">
              <w:r>
                <w:rPr>
                  <w:color w:val="000000"/>
                </w:rPr>
                <w:t>Non-Contiguous PRB Allocation with Frequency Ranges</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A7E8E" w:rsidP="00297F6B" w:rsidRDefault="00B54D2E" w14:paraId="2CA32150" w14:textId="455389AD">
            <w:pPr>
              <w:rPr>
                <w:ins w:author="Abhishek Saurabh" w:date="2022-03-31T15:41:00Z" w:id="862"/>
                <w:color w:val="000000"/>
              </w:rPr>
            </w:pPr>
            <w:ins w:author="Abhishek Saurabh" w:date="2022-04-06T10:06:00Z" w:id="863">
              <w:r>
                <w:rPr>
                  <w:color w:val="000000"/>
                </w:rPr>
                <w:t>Interaction same as SE</w:t>
              </w:r>
            </w:ins>
            <w:ins w:author="Abhishek Saurabh" w:date="2022-09-14T13:32:00Z" w:id="864">
              <w:r w:rsidR="00A71DC6">
                <w:rPr>
                  <w:color w:val="000000"/>
                </w:rPr>
                <w:t xml:space="preserve"> </w:t>
              </w:r>
            </w:ins>
            <w:ins w:author="Abhishek Saurabh" w:date="2022-04-06T10:06:00Z" w:id="865">
              <w:r>
                <w:rPr>
                  <w:color w:val="000000"/>
                </w:rPr>
                <w:t>6</w:t>
              </w:r>
            </w:ins>
          </w:p>
        </w:tc>
      </w:tr>
      <w:tr w:rsidR="004A7E8E" w:rsidTr="4D456EB7" w14:paraId="28C01669" w14:textId="77777777">
        <w:trPr>
          <w:trHeight w:val="300"/>
          <w:ins w:author="Abhishek Saurabh" w:date="2022-03-31T15:41:00Z" w:id="866"/>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3CB8DE9C" w14:textId="77777777">
            <w:pPr>
              <w:rPr>
                <w:ins w:author="Abhishek Saurabh" w:date="2022-03-31T15:41:00Z" w:id="867"/>
                <w:color w:val="000000"/>
              </w:rPr>
            </w:pPr>
            <w:ins w:author="Abhishek Saurabh" w:date="2022-03-31T15:41:00Z" w:id="868">
              <w:r>
                <w:rPr>
                  <w:color w:val="000000"/>
                </w:rPr>
                <w:t>13</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1B40D307" w14:textId="77777777">
            <w:pPr>
              <w:jc w:val="center"/>
              <w:rPr>
                <w:ins w:author="Abhishek Saurabh" w:date="2022-03-31T15:41:00Z" w:id="869"/>
              </w:rPr>
            </w:pPr>
            <w:ins w:author="Abhishek Saurabh" w:date="2022-03-31T15:41:00Z" w:id="870">
              <w:r>
                <w:t>PRB Allocation with Frequency Hopping</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A7E8E" w:rsidP="00297F6B" w:rsidRDefault="00B54D2E" w14:paraId="20EC6A8B" w14:textId="0D621956">
            <w:pPr>
              <w:rPr>
                <w:ins w:author="Abhishek Saurabh" w:date="2022-03-31T15:41:00Z" w:id="871"/>
                <w:color w:val="000000"/>
              </w:rPr>
            </w:pPr>
            <w:ins w:author="Abhishek Saurabh" w:date="2022-04-06T10:06:00Z" w:id="872">
              <w:r>
                <w:rPr>
                  <w:color w:val="000000"/>
                </w:rPr>
                <w:t>Interaction same as SE</w:t>
              </w:r>
            </w:ins>
            <w:ins w:author="Abhishek Saurabh" w:date="2022-09-14T13:32:00Z" w:id="873">
              <w:r w:rsidR="00A71DC6">
                <w:rPr>
                  <w:color w:val="000000"/>
                </w:rPr>
                <w:t xml:space="preserve"> </w:t>
              </w:r>
            </w:ins>
            <w:ins w:author="Abhishek Saurabh" w:date="2022-04-06T10:06:00Z" w:id="874">
              <w:r>
                <w:rPr>
                  <w:color w:val="000000"/>
                </w:rPr>
                <w:t>6</w:t>
              </w:r>
            </w:ins>
          </w:p>
        </w:tc>
      </w:tr>
      <w:tr w:rsidR="004A7E8E" w:rsidTr="4D456EB7" w14:paraId="090E292F" w14:textId="77777777">
        <w:trPr>
          <w:trHeight w:val="300"/>
          <w:ins w:author="Abhishek Saurabh" w:date="2022-03-31T15:41:00Z" w:id="875"/>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6C2891A9" w14:textId="77777777">
            <w:pPr>
              <w:rPr>
                <w:ins w:author="Abhishek Saurabh" w:date="2022-03-31T15:41:00Z" w:id="876"/>
                <w:color w:val="000000"/>
              </w:rPr>
            </w:pPr>
            <w:ins w:author="Abhishek Saurabh" w:date="2022-03-31T15:41:00Z" w:id="877">
              <w:r>
                <w:rPr>
                  <w:color w:val="000000"/>
                </w:rPr>
                <w:t>14</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6B68E03A" w14:textId="77777777">
            <w:pPr>
              <w:jc w:val="center"/>
              <w:rPr>
                <w:ins w:author="Abhishek Saurabh" w:date="2022-03-31T15:41:00Z" w:id="878"/>
                <w:color w:val="000000"/>
              </w:rPr>
            </w:pPr>
            <w:ins w:author="Abhishek Saurabh" w:date="2022-03-31T15:41:00Z" w:id="879">
              <w:r>
                <w:rPr>
                  <w:color w:val="000000"/>
                </w:rPr>
                <w:t>Nulling-Layer Info</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A7E8E" w:rsidP="00297F6B" w:rsidRDefault="00DF5091" w14:paraId="3E3D87FB" w14:textId="1CF3016A">
            <w:pPr>
              <w:rPr>
                <w:color w:val="000000"/>
              </w:rPr>
            </w:pPr>
            <w:ins w:author="Abhishek Saurabh" w:date="2022-03-31T15:41:00Z" w:id="880">
              <w:r w:rsidRPr="00976E19">
                <w:rPr>
                  <w:strike/>
                  <w:color w:val="000000"/>
                  <w:highlight w:val="green"/>
                </w:rPr>
                <w:t>No interaction​</w:t>
              </w:r>
              <w:r w:rsidRPr="00DE220A" w:rsidR="004A7E8E">
                <w:rPr>
                  <w:color w:val="000000"/>
                </w:rPr>
                <w:t>​</w:t>
              </w:r>
            </w:ins>
          </w:p>
          <w:p w:rsidR="00F85896" w:rsidP="00297F6B" w:rsidRDefault="00F85896" w14:paraId="316EF733" w14:textId="29F6FC0C">
            <w:pPr>
              <w:rPr>
                <w:ins w:author="Abhishek Saurabh" w:date="2022-03-31T15:41:00Z" w:id="881"/>
                <w:color w:val="000000"/>
              </w:rPr>
            </w:pPr>
            <w:ins w:author="Abhishek Saurabh" w:date="2022-09-14T13:20:00Z" w:id="882">
              <w:r w:rsidRPr="00F85896">
                <w:rPr>
                  <w:color w:val="000000"/>
                  <w:highlight w:val="green"/>
                </w:rPr>
                <w:t>This Section Extension is independent of SE 2</w:t>
              </w:r>
            </w:ins>
            <w:ins w:author="Abhishek Saurabh" w:date="2022-09-14T13:21:00Z" w:id="883">
              <w:r w:rsidRPr="00F85896">
                <w:rPr>
                  <w:color w:val="000000"/>
                  <w:highlight w:val="green"/>
                </w:rPr>
                <w:t>3</w:t>
              </w:r>
            </w:ins>
          </w:p>
        </w:tc>
      </w:tr>
      <w:tr w:rsidR="004A7E8E" w:rsidTr="4D456EB7" w14:paraId="51131E9B" w14:textId="77777777">
        <w:trPr>
          <w:trHeight w:val="300"/>
          <w:ins w:author="Abhishek Saurabh" w:date="2022-03-31T15:41:00Z" w:id="884"/>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7F4EB8C0" w14:textId="77777777">
            <w:pPr>
              <w:rPr>
                <w:ins w:author="Abhishek Saurabh" w:date="2022-03-31T15:41:00Z" w:id="885"/>
                <w:color w:val="000000"/>
              </w:rPr>
            </w:pPr>
            <w:ins w:author="Abhishek Saurabh" w:date="2022-03-31T15:41:00Z" w:id="886">
              <w:r>
                <w:rPr>
                  <w:color w:val="000000"/>
                </w:rPr>
                <w:t>15</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0A12A54D" w14:textId="77777777">
            <w:pPr>
              <w:jc w:val="center"/>
              <w:rPr>
                <w:ins w:author="Abhishek Saurabh" w:date="2022-03-31T15:41:00Z" w:id="887"/>
                <w:color w:val="000000"/>
              </w:rPr>
            </w:pPr>
            <w:ins w:author="Abhishek Saurabh" w:date="2022-03-31T15:41:00Z" w:id="888">
              <w:r>
                <w:rPr>
                  <w:color w:val="000000"/>
                </w:rPr>
                <w:t xml:space="preserve">Mixed Numerology Info for </w:t>
              </w:r>
              <w:proofErr w:type="spellStart"/>
              <w:r>
                <w:rPr>
                  <w:color w:val="000000"/>
                </w:rPr>
                <w:t>ueId</w:t>
              </w:r>
              <w:proofErr w:type="spellEnd"/>
              <w:r>
                <w:rPr>
                  <w:color w:val="000000"/>
                </w:rPr>
                <w:t>-based beamforming</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976E19" w:rsidP="00297F6B" w:rsidRDefault="00976E19" w14:paraId="04CA96CD" w14:textId="77777777">
            <w:pPr>
              <w:rPr>
                <w:strike/>
                <w:color w:val="000000"/>
                <w:highlight w:val="green"/>
              </w:rPr>
            </w:pPr>
            <w:ins w:author="Abhishek Saurabh" w:date="2022-03-31T15:41:00Z" w:id="889">
              <w:r w:rsidRPr="00976E19">
                <w:rPr>
                  <w:strike/>
                  <w:color w:val="000000"/>
                  <w:highlight w:val="green"/>
                </w:rPr>
                <w:t>No interaction​</w:t>
              </w:r>
            </w:ins>
          </w:p>
          <w:p w:rsidR="00F85896" w:rsidP="00297F6B" w:rsidRDefault="00F85896" w14:paraId="085C1EB8" w14:textId="57E845CC">
            <w:pPr>
              <w:rPr>
                <w:ins w:author="Abhishek Saurabh" w:date="2022-03-31T15:41:00Z" w:id="890"/>
                <w:color w:val="000000"/>
              </w:rPr>
            </w:pPr>
            <w:ins w:author="Abhishek Saurabh" w:date="2022-09-14T13:20:00Z" w:id="891">
              <w:r w:rsidRPr="00F85896">
                <w:rPr>
                  <w:color w:val="000000"/>
                  <w:highlight w:val="green"/>
                </w:rPr>
                <w:t>This Section Extension is independent of SE 2</w:t>
              </w:r>
            </w:ins>
            <w:ins w:author="Abhishek Saurabh" w:date="2022-09-14T13:21:00Z" w:id="892">
              <w:r w:rsidRPr="00F85896">
                <w:rPr>
                  <w:color w:val="000000"/>
                  <w:highlight w:val="green"/>
                </w:rPr>
                <w:t>3</w:t>
              </w:r>
            </w:ins>
          </w:p>
        </w:tc>
      </w:tr>
      <w:tr w:rsidR="004A7E8E" w:rsidTr="4D456EB7" w14:paraId="2E168731" w14:textId="77777777">
        <w:trPr>
          <w:trHeight w:val="300"/>
          <w:ins w:author="Abhishek Saurabh" w:date="2022-03-31T15:41:00Z" w:id="893"/>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658A0F20" w14:textId="77777777">
            <w:pPr>
              <w:rPr>
                <w:ins w:author="Abhishek Saurabh" w:date="2022-03-31T15:41:00Z" w:id="894"/>
                <w:color w:val="000000"/>
              </w:rPr>
            </w:pPr>
            <w:ins w:author="Abhishek Saurabh" w:date="2022-03-31T15:41:00Z" w:id="895">
              <w:r>
                <w:rPr>
                  <w:color w:val="000000"/>
                </w:rPr>
                <w:t>16</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7C733143" w14:textId="77777777">
            <w:pPr>
              <w:jc w:val="center"/>
              <w:rPr>
                <w:ins w:author="Abhishek Saurabh" w:date="2022-03-31T15:41:00Z" w:id="896"/>
                <w:color w:val="000000"/>
              </w:rPr>
            </w:pPr>
            <w:ins w:author="Abhishek Saurabh" w:date="2022-03-31T15:41:00Z" w:id="897">
              <w:r>
                <w:rPr>
                  <w:color w:val="000000"/>
                </w:rPr>
                <w:t>Antenna Information in UE Channel Information based UL beamforming</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976E19" w:rsidP="00297F6B" w:rsidRDefault="00976E19" w14:paraId="0159182B" w14:textId="77777777">
            <w:pPr>
              <w:rPr>
                <w:strike/>
                <w:color w:val="000000"/>
                <w:highlight w:val="green"/>
              </w:rPr>
            </w:pPr>
            <w:ins w:author="Abhishek Saurabh" w:date="2022-03-31T15:41:00Z" w:id="898">
              <w:r w:rsidRPr="00976E19">
                <w:rPr>
                  <w:strike/>
                  <w:color w:val="000000"/>
                  <w:highlight w:val="green"/>
                </w:rPr>
                <w:t>No interaction​</w:t>
              </w:r>
            </w:ins>
          </w:p>
          <w:p w:rsidR="00F85896" w:rsidP="00297F6B" w:rsidRDefault="00F85896" w14:paraId="6A35D418" w14:textId="77E75948">
            <w:pPr>
              <w:rPr>
                <w:ins w:author="Abhishek Saurabh" w:date="2022-03-31T15:41:00Z" w:id="899"/>
                <w:color w:val="000000"/>
              </w:rPr>
            </w:pPr>
            <w:ins w:author="Abhishek Saurabh" w:date="2022-09-14T13:20:00Z" w:id="900">
              <w:r w:rsidRPr="00F85896">
                <w:rPr>
                  <w:color w:val="000000"/>
                  <w:highlight w:val="green"/>
                </w:rPr>
                <w:t>This Section Extension is independent of SE 2</w:t>
              </w:r>
            </w:ins>
            <w:ins w:author="Abhishek Saurabh" w:date="2022-09-14T13:21:00Z" w:id="901">
              <w:r w:rsidRPr="00F85896">
                <w:rPr>
                  <w:color w:val="000000"/>
                  <w:highlight w:val="green"/>
                </w:rPr>
                <w:t>3</w:t>
              </w:r>
            </w:ins>
          </w:p>
        </w:tc>
      </w:tr>
      <w:tr w:rsidR="004A7E8E" w:rsidTr="4D456EB7" w14:paraId="0B396684" w14:textId="77777777">
        <w:trPr>
          <w:trHeight w:val="300"/>
          <w:ins w:author="Abhishek Saurabh" w:date="2022-03-31T15:41:00Z" w:id="902"/>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314D40E9" w14:textId="77777777">
            <w:pPr>
              <w:rPr>
                <w:ins w:author="Abhishek Saurabh" w:date="2022-03-31T15:41:00Z" w:id="903"/>
                <w:color w:val="000000"/>
              </w:rPr>
            </w:pPr>
            <w:ins w:author="Abhishek Saurabh" w:date="2022-03-31T15:41:00Z" w:id="904">
              <w:r>
                <w:rPr>
                  <w:color w:val="000000"/>
                </w:rPr>
                <w:t>17</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7BC009E0" w14:textId="77777777">
            <w:pPr>
              <w:jc w:val="center"/>
              <w:rPr>
                <w:ins w:author="Abhishek Saurabh" w:date="2022-03-31T15:41:00Z" w:id="905"/>
                <w:color w:val="000000"/>
              </w:rPr>
            </w:pPr>
            <w:ins w:author="Abhishek Saurabh" w:date="2022-03-31T15:41:00Z" w:id="906">
              <w:r>
                <w:rPr>
                  <w:color w:val="000000"/>
                </w:rPr>
                <w:t>Indication of User Port group</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76E19" w:rsidR="004A7E8E" w:rsidP="00297F6B" w:rsidRDefault="00976E19" w14:paraId="3AFFD240" w14:textId="7AF44D49">
            <w:pPr>
              <w:rPr>
                <w:strike/>
                <w:color w:val="000000"/>
              </w:rPr>
            </w:pPr>
            <w:ins w:author="Abhishek Saurabh" w:date="2022-03-31T15:41:00Z" w:id="907">
              <w:r w:rsidRPr="00976E19">
                <w:rPr>
                  <w:strike/>
                  <w:color w:val="000000"/>
                  <w:highlight w:val="green"/>
                </w:rPr>
                <w:t>No interaction​</w:t>
              </w:r>
              <w:r w:rsidRPr="00DE220A" w:rsidR="004A7E8E">
                <w:rPr>
                  <w:color w:val="000000"/>
                </w:rPr>
                <w:t>​</w:t>
              </w:r>
            </w:ins>
          </w:p>
          <w:p w:rsidR="00F85896" w:rsidP="00297F6B" w:rsidRDefault="00F85896" w14:paraId="1147D169" w14:textId="498DA0B6">
            <w:pPr>
              <w:rPr>
                <w:ins w:author="Abhishek Saurabh" w:date="2022-03-31T15:41:00Z" w:id="908"/>
                <w:color w:val="000000"/>
              </w:rPr>
            </w:pPr>
            <w:ins w:author="Abhishek Saurabh" w:date="2022-09-14T13:20:00Z" w:id="909">
              <w:r w:rsidRPr="00F85896">
                <w:rPr>
                  <w:color w:val="000000"/>
                  <w:highlight w:val="green"/>
                </w:rPr>
                <w:t>This Section Extension is independent of SE 2</w:t>
              </w:r>
            </w:ins>
            <w:ins w:author="Abhishek Saurabh" w:date="2022-09-14T13:21:00Z" w:id="910">
              <w:r w:rsidRPr="00F85896">
                <w:rPr>
                  <w:color w:val="000000"/>
                  <w:highlight w:val="green"/>
                </w:rPr>
                <w:t>3</w:t>
              </w:r>
            </w:ins>
          </w:p>
        </w:tc>
      </w:tr>
      <w:tr w:rsidR="004A7E8E" w:rsidTr="4D456EB7" w14:paraId="14BBF238" w14:textId="77777777">
        <w:trPr>
          <w:trHeight w:val="300"/>
          <w:ins w:author="Abhishek Saurabh" w:date="2022-03-31T15:41:00Z" w:id="911"/>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341E805D" w14:textId="77777777">
            <w:pPr>
              <w:rPr>
                <w:ins w:author="Abhishek Saurabh" w:date="2022-03-31T15:41:00Z" w:id="912"/>
                <w:color w:val="000000"/>
              </w:rPr>
            </w:pPr>
            <w:ins w:author="Abhishek Saurabh" w:date="2022-03-31T15:41:00Z" w:id="913">
              <w:r>
                <w:rPr>
                  <w:color w:val="000000"/>
                </w:rPr>
                <w:t>18</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112F4249" w14:textId="77777777">
            <w:pPr>
              <w:jc w:val="center"/>
              <w:rPr>
                <w:ins w:author="Abhishek Saurabh" w:date="2022-03-31T15:41:00Z" w:id="914"/>
                <w:color w:val="000000"/>
              </w:rPr>
            </w:pPr>
            <w:ins w:author="Abhishek Saurabh" w:date="2022-03-31T15:41:00Z" w:id="915">
              <w:r>
                <w:rPr>
                  <w:color w:val="000000"/>
                </w:rPr>
                <w:t>Uplink Transmission Management</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76E19" w:rsidR="004A7E8E" w:rsidP="00297F6B" w:rsidRDefault="00976E19" w14:paraId="1AE2A080" w14:textId="0A55660D">
            <w:pPr>
              <w:rPr>
                <w:strike/>
                <w:color w:val="000000"/>
              </w:rPr>
            </w:pPr>
            <w:ins w:author="Abhishek Saurabh" w:date="2022-03-31T15:41:00Z" w:id="916">
              <w:r w:rsidRPr="00976E19">
                <w:rPr>
                  <w:strike/>
                  <w:color w:val="000000"/>
                  <w:highlight w:val="green"/>
                </w:rPr>
                <w:t>No interaction​</w:t>
              </w:r>
              <w:r w:rsidRPr="00DE220A" w:rsidR="004A7E8E">
                <w:rPr>
                  <w:color w:val="000000"/>
                </w:rPr>
                <w:t>​</w:t>
              </w:r>
            </w:ins>
          </w:p>
          <w:p w:rsidR="00F85896" w:rsidP="00297F6B" w:rsidRDefault="00F85896" w14:paraId="5D0E9D78" w14:textId="3B263154">
            <w:pPr>
              <w:rPr>
                <w:ins w:author="Abhishek Saurabh" w:date="2022-03-31T15:41:00Z" w:id="917"/>
                <w:color w:val="000000"/>
              </w:rPr>
            </w:pPr>
            <w:ins w:author="Abhishek Saurabh" w:date="2022-09-14T13:20:00Z" w:id="918">
              <w:r w:rsidRPr="00F85896">
                <w:rPr>
                  <w:color w:val="000000"/>
                  <w:highlight w:val="green"/>
                </w:rPr>
                <w:t>This Section Extension is independent of SE 2</w:t>
              </w:r>
            </w:ins>
            <w:ins w:author="Abhishek Saurabh" w:date="2022-09-14T13:21:00Z" w:id="919">
              <w:r w:rsidRPr="00F85896">
                <w:rPr>
                  <w:color w:val="000000"/>
                  <w:highlight w:val="green"/>
                </w:rPr>
                <w:t>3</w:t>
              </w:r>
            </w:ins>
          </w:p>
        </w:tc>
      </w:tr>
      <w:tr w:rsidR="004A7E8E" w:rsidTr="4D456EB7" w14:paraId="6771A9BB" w14:textId="77777777">
        <w:trPr>
          <w:trHeight w:val="300"/>
          <w:ins w:author="Abhishek Saurabh" w:date="2022-03-31T15:41:00Z" w:id="920"/>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004A7E8E" w:rsidP="00297F6B" w:rsidRDefault="004A7E8E" w14:paraId="0947F7DC" w14:textId="77777777">
            <w:pPr>
              <w:rPr>
                <w:ins w:author="Abhishek Saurabh" w:date="2022-03-31T15:41:00Z" w:id="921"/>
                <w:color w:val="000000"/>
              </w:rPr>
            </w:pPr>
            <w:ins w:author="Abhishek Saurabh" w:date="2022-03-31T15:41:00Z" w:id="922">
              <w:r>
                <w:rPr>
                  <w:color w:val="000000"/>
                </w:rPr>
                <w:t>19</w:t>
              </w:r>
            </w:ins>
          </w:p>
        </w:tc>
        <w:tc>
          <w:tcPr>
            <w:tcW w:w="2127" w:type="dxa"/>
            <w:tcBorders>
              <w:top w:val="single" w:color="auto" w:sz="4" w:space="0"/>
              <w:left w:val="single" w:color="auto" w:sz="4" w:space="0"/>
              <w:bottom w:val="single" w:color="auto" w:sz="4" w:space="0"/>
              <w:right w:val="single" w:color="auto" w:sz="4" w:space="0"/>
            </w:tcBorders>
            <w:vAlign w:val="center"/>
            <w:hideMark/>
          </w:tcPr>
          <w:p w:rsidR="004A7E8E" w:rsidP="00297F6B" w:rsidRDefault="004A7E8E" w14:paraId="28FC582A" w14:textId="77777777">
            <w:pPr>
              <w:jc w:val="center"/>
              <w:rPr>
                <w:ins w:author="Abhishek Saurabh" w:date="2022-03-31T15:41:00Z" w:id="923"/>
                <w:color w:val="000000"/>
              </w:rPr>
            </w:pPr>
            <w:ins w:author="Abhishek Saurabh" w:date="2022-03-31T15:41:00Z" w:id="924">
              <w:r>
                <w:t>Compact multiple port beamforming information</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A7E8E" w:rsidP="00297F6B" w:rsidRDefault="004A7E8E" w14:paraId="73CF014C" w14:textId="3EED981C">
            <w:pPr>
              <w:rPr>
                <w:ins w:author="Abhishek Saurabh" w:date="2022-03-31T15:41:00Z" w:id="925"/>
              </w:rPr>
            </w:pPr>
            <w:ins w:author="Abhishek Saurabh" w:date="2022-03-31T15:41:00Z" w:id="926">
              <w:r>
                <w:t>SE=19 is used for specifying separate beamforming weights for data and reference signals (CSI-RS), usage of SE=2</w:t>
              </w:r>
            </w:ins>
            <w:ins w:author="Abhishek Saurabh" w:date="2022-07-27T13:51:00Z" w:id="927">
              <w:r w:rsidRPr="006B3743" w:rsidR="006B3743">
                <w:rPr>
                  <w:color w:val="000000"/>
                  <w:highlight w:val="cyan"/>
                </w:rPr>
                <w:t>3</w:t>
              </w:r>
            </w:ins>
            <w:ins w:author="Abhishek Saurabh" w:date="2022-03-31T15:41:00Z" w:id="928">
              <w:r>
                <w:t xml:space="preserve"> with SE=19 hence is </w:t>
              </w:r>
            </w:ins>
            <w:ins w:author="Abhishek Saurabh" w:date="2022-09-14T13:29:00Z" w:id="929">
              <w:r w:rsidR="00976E19">
                <w:t xml:space="preserve"> hence </w:t>
              </w:r>
            </w:ins>
            <w:ins w:author="Abhishek Saurabh" w:date="2022-04-04T15:49:00Z" w:id="930">
              <w:r w:rsidR="006927EF">
                <w:t>restricted</w:t>
              </w:r>
            </w:ins>
          </w:p>
        </w:tc>
      </w:tr>
      <w:tr w:rsidR="004A7E8E" w:rsidTr="4D456EB7" w14:paraId="648F9B0F" w14:textId="77777777">
        <w:trPr>
          <w:trHeight w:val="300"/>
          <w:ins w:author="Abhishek Saurabh" w:date="2022-03-31T15:41:00Z" w:id="931"/>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4A7E8E" w:rsidP="00297F6B" w:rsidRDefault="004A7E8E" w14:paraId="0E896525" w14:textId="77777777">
            <w:pPr>
              <w:rPr>
                <w:ins w:author="Abhishek Saurabh" w:date="2022-03-31T15:41:00Z" w:id="932"/>
                <w:color w:val="000000"/>
              </w:rPr>
            </w:pPr>
            <w:ins w:author="Abhishek Saurabh" w:date="2022-03-31T15:41:00Z" w:id="933">
              <w:r>
                <w:rPr>
                  <w:color w:val="000000"/>
                </w:rPr>
                <w:t>20</w:t>
              </w:r>
            </w:ins>
          </w:p>
        </w:tc>
        <w:tc>
          <w:tcPr>
            <w:tcW w:w="2127" w:type="dxa"/>
            <w:tcBorders>
              <w:top w:val="single" w:color="auto" w:sz="4" w:space="0"/>
              <w:left w:val="single" w:color="auto" w:sz="4" w:space="0"/>
              <w:bottom w:val="single" w:color="auto" w:sz="4" w:space="0"/>
              <w:right w:val="single" w:color="auto" w:sz="4" w:space="0"/>
            </w:tcBorders>
            <w:vAlign w:val="center"/>
          </w:tcPr>
          <w:p w:rsidRPr="00DE220A" w:rsidR="004A7E8E" w:rsidP="00297F6B" w:rsidRDefault="004A7E8E" w14:paraId="47F9F9BC" w14:textId="77777777">
            <w:pPr>
              <w:jc w:val="center"/>
              <w:rPr>
                <w:ins w:author="Abhishek Saurabh" w:date="2022-03-31T15:41:00Z" w:id="934"/>
                <w:color w:val="000000"/>
                <w:lang w:val="en-GB"/>
              </w:rPr>
            </w:pPr>
            <w:ins w:author="Abhishek Saurabh" w:date="2022-03-31T15:41:00Z" w:id="935">
              <w:r>
                <w:rPr>
                  <w:color w:val="000000"/>
                </w:rPr>
                <w:t>Puncturing Extension</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4A7E8E" w:rsidP="00297F6B" w:rsidRDefault="004A7E8E" w14:paraId="30AC2F2E" w14:textId="77777777">
            <w:pPr>
              <w:rPr>
                <w:strike/>
                <w:highlight w:val="green"/>
              </w:rPr>
            </w:pPr>
            <w:ins w:author="Abhishek Saurabh" w:date="2022-03-31T15:41:00Z" w:id="936">
              <w:r w:rsidRPr="005735B0">
                <w:rPr>
                  <w:strike/>
                  <w:highlight w:val="green"/>
                </w:rPr>
                <w:t>SE=20 can be used with SE=2</w:t>
              </w:r>
            </w:ins>
            <w:ins w:author="Abhishek Saurabh" w:date="2022-07-27T13:51:00Z" w:id="937">
              <w:r w:rsidRPr="005735B0" w:rsidR="006B3743">
                <w:rPr>
                  <w:strike/>
                  <w:color w:val="000000"/>
                  <w:highlight w:val="green"/>
                </w:rPr>
                <w:t>3</w:t>
              </w:r>
            </w:ins>
            <w:ins w:author="Abhishek Saurabh" w:date="2022-03-31T15:41:00Z" w:id="938">
              <w:r w:rsidRPr="005735B0">
                <w:rPr>
                  <w:strike/>
                  <w:highlight w:val="green"/>
                </w:rPr>
                <w:t xml:space="preserve"> and interaction behavior shall be same as SE=6</w:t>
              </w:r>
            </w:ins>
          </w:p>
          <w:p w:rsidRPr="005735B0" w:rsidR="005735B0" w:rsidP="00297F6B" w:rsidRDefault="00976E19" w14:paraId="5BEE6B1A" w14:textId="7861F0A7">
            <w:pPr>
              <w:rPr>
                <w:ins w:author="Abhishek Saurabh" w:date="2022-03-31T15:41:00Z" w:id="939"/>
                <w:strike/>
                <w:highlight w:val="green"/>
                <w:lang w:val="en-GB"/>
              </w:rPr>
            </w:pPr>
            <w:ins w:author="Abhishek Saurabh" w:date="2022-09-14T13:29:00Z" w:id="940">
              <w:r w:rsidRPr="00F85896">
                <w:rPr>
                  <w:color w:val="000000"/>
                  <w:highlight w:val="green"/>
                </w:rPr>
                <w:t>This Section Extension is independent of SE 23</w:t>
              </w:r>
            </w:ins>
          </w:p>
        </w:tc>
      </w:tr>
      <w:tr w:rsidR="004A7E8E" w:rsidTr="4D456EB7" w14:paraId="2AE57A2C" w14:textId="77777777">
        <w:trPr>
          <w:trHeight w:val="300"/>
          <w:ins w:author="Abhishek Saurabh" w:date="2022-03-31T15:41:00Z" w:id="941"/>
        </w:trPr>
        <w:tc>
          <w:tcPr>
            <w:tcW w:w="113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4A7E8E" w:rsidP="00297F6B" w:rsidRDefault="004A7E8E" w14:paraId="743C8DC0" w14:textId="77777777">
            <w:pPr>
              <w:rPr>
                <w:ins w:author="Abhishek Saurabh" w:date="2022-03-31T15:41:00Z" w:id="942"/>
                <w:color w:val="000000"/>
              </w:rPr>
            </w:pPr>
            <w:ins w:author="Abhishek Saurabh" w:date="2022-03-31T15:41:00Z" w:id="943">
              <w:r>
                <w:rPr>
                  <w:color w:val="000000"/>
                </w:rPr>
                <w:t>21</w:t>
              </w:r>
            </w:ins>
          </w:p>
        </w:tc>
        <w:tc>
          <w:tcPr>
            <w:tcW w:w="2127" w:type="dxa"/>
            <w:tcBorders>
              <w:top w:val="single" w:color="auto" w:sz="4" w:space="0"/>
              <w:left w:val="single" w:color="auto" w:sz="4" w:space="0"/>
              <w:bottom w:val="single" w:color="auto" w:sz="4" w:space="0"/>
              <w:right w:val="single" w:color="auto" w:sz="4" w:space="0"/>
            </w:tcBorders>
            <w:vAlign w:val="center"/>
          </w:tcPr>
          <w:p w:rsidRPr="00287F81" w:rsidR="004A7E8E" w:rsidP="00297F6B" w:rsidRDefault="004A7E8E" w14:paraId="5216EFE4" w14:textId="77777777">
            <w:pPr>
              <w:jc w:val="center"/>
              <w:rPr>
                <w:ins w:author="Abhishek Saurabh" w:date="2022-03-31T15:41:00Z" w:id="944"/>
                <w:color w:val="000000"/>
                <w:lang w:val="en-GB"/>
              </w:rPr>
            </w:pPr>
            <w:ins w:author="Abhishek Saurabh" w:date="2022-03-31T15:41:00Z" w:id="945">
              <w:r w:rsidRPr="00287F81">
                <w:rPr>
                  <w:color w:val="000000"/>
                  <w:lang w:val="en-GB"/>
                </w:rPr>
                <w:t xml:space="preserve">Variable PRB group size for </w:t>
              </w:r>
              <w:r>
                <w:rPr>
                  <w:color w:val="000000"/>
                  <w:lang w:val="en-GB"/>
                </w:rPr>
                <w:t>c</w:t>
              </w:r>
              <w:r w:rsidRPr="00287F81">
                <w:rPr>
                  <w:color w:val="000000"/>
                  <w:lang w:val="en-GB"/>
                </w:rPr>
                <w:t>hannel information</w:t>
              </w:r>
            </w:ins>
          </w:p>
        </w:tc>
        <w:tc>
          <w:tcPr>
            <w:tcW w:w="6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76E19" w:rsidR="004A7E8E" w:rsidP="00297F6B" w:rsidRDefault="009B4C5A" w14:paraId="6AECACBF" w14:textId="77777777">
            <w:pPr>
              <w:rPr>
                <w:ins w:author="Abhishek Saurabh" w:date="2022-09-14T13:30:00Z" w:id="946"/>
                <w:strike/>
                <w:color w:val="000000"/>
              </w:rPr>
            </w:pPr>
            <w:ins w:author="Abhishek Saurabh" w:date="2022-03-31T15:41:00Z" w:id="947">
              <w:r w:rsidRPr="00976E19">
                <w:rPr>
                  <w:strike/>
                  <w:color w:val="000000"/>
                  <w:highlight w:val="green"/>
                </w:rPr>
                <w:t>No interaction​</w:t>
              </w:r>
            </w:ins>
          </w:p>
          <w:p w:rsidRPr="007B6B1C" w:rsidR="00976E19" w:rsidP="00297F6B" w:rsidRDefault="00976E19" w14:paraId="54FDE275" w14:textId="2211CDC3">
            <w:pPr>
              <w:rPr>
                <w:ins w:author="Abhishek Saurabh" w:date="2022-03-31T15:41:00Z" w:id="948"/>
                <w:lang w:val="en-GB"/>
              </w:rPr>
            </w:pPr>
            <w:ins w:author="Abhishek Saurabh" w:date="2022-09-14T13:30:00Z" w:id="949">
              <w:r w:rsidRPr="00F85896">
                <w:rPr>
                  <w:color w:val="000000"/>
                  <w:highlight w:val="green"/>
                </w:rPr>
                <w:t>This Section Extension is independent of SE 23</w:t>
              </w:r>
            </w:ins>
          </w:p>
        </w:tc>
      </w:tr>
    </w:tbl>
    <w:p w:rsidR="00121E57" w:rsidP="00121E57" w:rsidRDefault="00121E57" w14:paraId="5C9EE6D8" w14:textId="77777777">
      <w:pPr>
        <w:tabs>
          <w:tab w:val="left" w:pos="9510"/>
        </w:tabs>
        <w:spacing w:after="0"/>
      </w:pPr>
    </w:p>
    <w:p w:rsidRPr="00DE220A" w:rsidR="00121E57" w:rsidP="00121E57" w:rsidRDefault="00121E57" w14:paraId="570AC3FC" w14:textId="1B54B7F1">
      <w:pPr>
        <w:tabs>
          <w:tab w:val="left" w:pos="9510"/>
        </w:tabs>
        <w:spacing w:after="0"/>
        <w:rPr>
          <w:color w:val="FF0000"/>
        </w:rPr>
      </w:pPr>
      <w:r w:rsidRPr="00DE220A">
        <w:rPr>
          <w:color w:val="FF0000"/>
        </w:rPr>
        <w:t>*</w:t>
      </w:r>
      <w:r>
        <w:rPr>
          <w:color w:val="FF0000"/>
        </w:rPr>
        <w:t>**End of Change#1**</w:t>
      </w:r>
      <w:r w:rsidRPr="00DE220A">
        <w:rPr>
          <w:color w:val="FF0000"/>
        </w:rPr>
        <w:t>*</w:t>
      </w:r>
    </w:p>
    <w:p w:rsidR="00121E57" w:rsidP="00121E57" w:rsidRDefault="00121E57" w14:paraId="530D7A61" w14:textId="77777777">
      <w:pPr>
        <w:tabs>
          <w:tab w:val="left" w:pos="9510"/>
        </w:tabs>
        <w:spacing w:after="0"/>
      </w:pPr>
    </w:p>
    <w:p w:rsidR="00121E57" w:rsidP="00121E57" w:rsidRDefault="00121E57" w14:paraId="471CC14A" w14:textId="77777777">
      <w:pPr>
        <w:pStyle w:val="TH"/>
        <w:jc w:val="left"/>
      </w:pPr>
      <w:bookmarkStart w:name="_Ref64631374" w:id="950"/>
    </w:p>
    <w:p w:rsidR="00121E57" w:rsidP="00121E57" w:rsidRDefault="00121E57" w14:paraId="35301CDC" w14:textId="0FBD295B">
      <w:pPr>
        <w:tabs>
          <w:tab w:val="left" w:pos="9510"/>
        </w:tabs>
        <w:spacing w:after="0"/>
        <w:rPr>
          <w:ins w:author="Abhishek Saurabh" w:date="2022-07-27T13:52:00Z" w:id="951"/>
          <w:color w:val="FF0000"/>
        </w:rPr>
      </w:pPr>
    </w:p>
    <w:p w:rsidR="00A9614D" w:rsidP="00121E57" w:rsidRDefault="00A9614D" w14:paraId="66E8365D" w14:textId="77777777">
      <w:pPr>
        <w:tabs>
          <w:tab w:val="left" w:pos="9510"/>
        </w:tabs>
        <w:spacing w:after="0"/>
        <w:rPr>
          <w:color w:val="FF0000"/>
        </w:rPr>
      </w:pPr>
    </w:p>
    <w:p w:rsidR="00121E57" w:rsidP="00121E57" w:rsidRDefault="00121E57" w14:paraId="11CFE9C2" w14:textId="77777777">
      <w:pPr>
        <w:tabs>
          <w:tab w:val="left" w:pos="9510"/>
        </w:tabs>
        <w:spacing w:after="0"/>
        <w:rPr>
          <w:color w:val="FF0000"/>
        </w:rPr>
      </w:pPr>
    </w:p>
    <w:p w:rsidRPr="00DE220A" w:rsidR="00121E57" w:rsidP="00121E57" w:rsidRDefault="00121E57" w14:paraId="7047760A" w14:textId="153D1E60">
      <w:pPr>
        <w:tabs>
          <w:tab w:val="left" w:pos="9510"/>
        </w:tabs>
        <w:spacing w:after="0"/>
        <w:rPr>
          <w:color w:val="FF0000"/>
        </w:rPr>
      </w:pPr>
      <w:r w:rsidRPr="00DE220A">
        <w:rPr>
          <w:color w:val="FF0000"/>
        </w:rPr>
        <w:t>*</w:t>
      </w:r>
      <w:r>
        <w:rPr>
          <w:color w:val="FF0000"/>
        </w:rPr>
        <w:t>**Start of Change#2**</w:t>
      </w:r>
      <w:r w:rsidRPr="00DE220A">
        <w:rPr>
          <w:color w:val="FF0000"/>
        </w:rPr>
        <w:t>*</w:t>
      </w:r>
    </w:p>
    <w:p w:rsidR="00121E57" w:rsidP="00121E57" w:rsidRDefault="00121E57" w14:paraId="089EE26C" w14:textId="77777777">
      <w:pPr>
        <w:pStyle w:val="TH"/>
      </w:pPr>
      <w:r>
        <w:t xml:space="preserve">Table </w:t>
      </w:r>
      <w:bookmarkStart w:name="tab_7_SE_table" w:id="952"/>
      <w:r>
        <w:t>7.6.1</w:t>
      </w:r>
      <w:r>
        <w:noBreakHyphen/>
      </w:r>
      <w:r>
        <w:fldChar w:fldCharType="begin"/>
      </w:r>
      <w:r>
        <w:instrText>SEQ mytab \* ARABIC \s 5</w:instrText>
      </w:r>
      <w:r>
        <w:fldChar w:fldCharType="separate"/>
      </w:r>
      <w:r>
        <w:rPr>
          <w:noProof/>
        </w:rPr>
        <w:t>1</w:t>
      </w:r>
      <w:r>
        <w:fldChar w:fldCharType="end"/>
      </w:r>
      <w:bookmarkEnd w:id="950"/>
      <w:bookmarkEnd w:id="952"/>
      <w:r>
        <w:t xml:space="preserve">: </w:t>
      </w:r>
      <w:r w:rsidRPr="00FF79C7">
        <w:t xml:space="preserve">Section Extension </w:t>
      </w:r>
      <w:r>
        <w:t>c</w:t>
      </w:r>
      <w:r w:rsidRPr="00FF79C7">
        <w:t>ommands</w:t>
      </w:r>
    </w:p>
    <w:tbl>
      <w:tblPr>
        <w:tblStyle w:val="TableGrid"/>
        <w:tblW w:w="10107" w:type="dxa"/>
        <w:tblLayout w:type="fixed"/>
        <w:tblCellMar>
          <w:left w:w="14" w:type="dxa"/>
          <w:right w:w="14" w:type="dxa"/>
        </w:tblCellMar>
        <w:tblLook w:val="04A0" w:firstRow="1" w:lastRow="0" w:firstColumn="1" w:lastColumn="0" w:noHBand="0" w:noVBand="1"/>
      </w:tblPr>
      <w:tblGrid>
        <w:gridCol w:w="805"/>
        <w:gridCol w:w="2610"/>
        <w:gridCol w:w="720"/>
        <w:gridCol w:w="2578"/>
        <w:gridCol w:w="572"/>
        <w:gridCol w:w="2822"/>
      </w:tblGrid>
      <w:tr w:rsidRPr="00286492" w:rsidR="00121E57" w:rsidTr="4D456EB7" w14:paraId="49D34796" w14:textId="77777777">
        <w:trPr>
          <w:cantSplit/>
          <w:tblHeader/>
        </w:trPr>
        <w:tc>
          <w:tcPr>
            <w:tcW w:w="805" w:type="dxa"/>
            <w:shd w:val="clear" w:color="auto" w:fill="000099"/>
          </w:tcPr>
          <w:p w:rsidRPr="004F19EC" w:rsidR="00121E57" w:rsidP="00297F6B" w:rsidRDefault="00121E57" w14:paraId="5261101E" w14:textId="77777777">
            <w:pPr>
              <w:tabs>
                <w:tab w:val="left" w:pos="9510"/>
              </w:tabs>
              <w:spacing w:after="120"/>
              <w:jc w:val="center"/>
              <w:rPr>
                <w:b/>
                <w:color w:val="FFFFFF" w:themeColor="background1"/>
              </w:rPr>
            </w:pPr>
            <w:proofErr w:type="spellStart"/>
            <w:r w:rsidRPr="004F19EC">
              <w:rPr>
                <w:b/>
                <w:color w:val="FFFFFF" w:themeColor="background1"/>
              </w:rPr>
              <w:t>extType</w:t>
            </w:r>
            <w:proofErr w:type="spellEnd"/>
          </w:p>
        </w:tc>
        <w:tc>
          <w:tcPr>
            <w:tcW w:w="2610" w:type="dxa"/>
            <w:shd w:val="clear" w:color="auto" w:fill="000099"/>
          </w:tcPr>
          <w:p w:rsidRPr="004F19EC" w:rsidR="00121E57" w:rsidP="00297F6B" w:rsidRDefault="00121E57" w14:paraId="70B42DCB" w14:textId="77777777">
            <w:pPr>
              <w:tabs>
                <w:tab w:val="left" w:pos="9510"/>
              </w:tabs>
              <w:spacing w:after="120"/>
              <w:jc w:val="center"/>
              <w:rPr>
                <w:b/>
                <w:color w:val="FFFFFF" w:themeColor="background1"/>
              </w:rPr>
            </w:pPr>
            <w:r w:rsidRPr="004F19EC">
              <w:rPr>
                <w:b/>
                <w:color w:val="FFFFFF" w:themeColor="background1"/>
              </w:rPr>
              <w:t>meaning</w:t>
            </w:r>
          </w:p>
        </w:tc>
        <w:tc>
          <w:tcPr>
            <w:tcW w:w="720" w:type="dxa"/>
            <w:shd w:val="clear" w:color="auto" w:fill="000099"/>
          </w:tcPr>
          <w:p w:rsidRPr="004F19EC" w:rsidR="00121E57" w:rsidP="00297F6B" w:rsidRDefault="00121E57" w14:paraId="4B4DB3A4" w14:textId="77777777">
            <w:pPr>
              <w:tabs>
                <w:tab w:val="left" w:pos="9510"/>
              </w:tabs>
              <w:spacing w:after="120"/>
              <w:jc w:val="center"/>
              <w:rPr>
                <w:b/>
                <w:color w:val="FFFFFF" w:themeColor="background1"/>
              </w:rPr>
            </w:pPr>
            <w:proofErr w:type="spellStart"/>
            <w:r w:rsidRPr="004F19EC">
              <w:rPr>
                <w:b/>
                <w:color w:val="FFFFFF" w:themeColor="background1"/>
              </w:rPr>
              <w:t>extLen</w:t>
            </w:r>
            <w:proofErr w:type="spellEnd"/>
          </w:p>
        </w:tc>
        <w:tc>
          <w:tcPr>
            <w:tcW w:w="2578" w:type="dxa"/>
            <w:shd w:val="clear" w:color="auto" w:fill="000099"/>
          </w:tcPr>
          <w:p w:rsidRPr="004F19EC" w:rsidR="00121E57" w:rsidP="00297F6B" w:rsidRDefault="00121E57" w14:paraId="7EF16DD2" w14:textId="77777777">
            <w:pPr>
              <w:tabs>
                <w:tab w:val="left" w:pos="9510"/>
              </w:tabs>
              <w:spacing w:after="120"/>
              <w:jc w:val="center"/>
              <w:rPr>
                <w:b/>
                <w:color w:val="FFFFFF" w:themeColor="background1"/>
              </w:rPr>
            </w:pPr>
            <w:r w:rsidRPr="004F19EC">
              <w:rPr>
                <w:b/>
                <w:color w:val="FFFFFF" w:themeColor="background1"/>
              </w:rPr>
              <w:t>extension parameters</w:t>
            </w:r>
          </w:p>
        </w:tc>
        <w:tc>
          <w:tcPr>
            <w:tcW w:w="572" w:type="dxa"/>
            <w:shd w:val="clear" w:color="auto" w:fill="000099"/>
          </w:tcPr>
          <w:p w:rsidRPr="004F19EC" w:rsidR="00121E57" w:rsidP="00297F6B" w:rsidRDefault="00121E57" w14:paraId="0F0F09ED" w14:textId="77777777">
            <w:pPr>
              <w:tabs>
                <w:tab w:val="left" w:pos="9510"/>
              </w:tabs>
              <w:spacing w:after="120"/>
              <w:jc w:val="center"/>
              <w:rPr>
                <w:b/>
                <w:color w:val="FFFFFF" w:themeColor="background1"/>
              </w:rPr>
            </w:pPr>
            <w:r w:rsidRPr="004F19EC">
              <w:rPr>
                <w:b/>
                <w:color w:val="FFFFFF" w:themeColor="background1"/>
              </w:rPr>
              <w:t>octets</w:t>
            </w:r>
          </w:p>
        </w:tc>
        <w:tc>
          <w:tcPr>
            <w:tcW w:w="2822" w:type="dxa"/>
            <w:shd w:val="clear" w:color="auto" w:fill="000099"/>
          </w:tcPr>
          <w:p w:rsidRPr="004F19EC" w:rsidR="00121E57" w:rsidP="00297F6B" w:rsidRDefault="00121E57" w14:paraId="4EFC8DA8" w14:textId="77777777">
            <w:pPr>
              <w:tabs>
                <w:tab w:val="left" w:pos="9510"/>
              </w:tabs>
              <w:spacing w:after="120"/>
              <w:jc w:val="center"/>
              <w:rPr>
                <w:b/>
                <w:color w:val="FFFFFF" w:themeColor="background1"/>
              </w:rPr>
            </w:pPr>
            <w:r w:rsidRPr="004F19EC">
              <w:rPr>
                <w:b/>
                <w:color w:val="FFFFFF" w:themeColor="background1"/>
              </w:rPr>
              <w:t>meaning</w:t>
            </w:r>
          </w:p>
        </w:tc>
      </w:tr>
      <w:tr w:rsidRPr="00286492" w:rsidR="000C2089" w:rsidTr="4D456EB7" w14:paraId="72C8CEC7" w14:textId="77777777">
        <w:trPr>
          <w:cantSplit/>
        </w:trPr>
        <w:tc>
          <w:tcPr>
            <w:tcW w:w="805" w:type="dxa"/>
            <w:shd w:val="clear" w:color="auto" w:fill="CCFFCC"/>
            <w:vAlign w:val="center"/>
          </w:tcPr>
          <w:p w:rsidRPr="00286492" w:rsidR="000C2089" w:rsidP="000C2089" w:rsidRDefault="000C2089" w14:paraId="496E325D" w14:textId="2E13B1C2">
            <w:pPr>
              <w:tabs>
                <w:tab w:val="left" w:pos="9510"/>
              </w:tabs>
              <w:spacing w:after="0"/>
              <w:jc w:val="center"/>
            </w:pPr>
            <w:ins w:author="Abhishek Saurabh" w:date="2022-03-31T15:26:00Z" w:id="953">
              <w:r>
                <w:t>2</w:t>
              </w:r>
            </w:ins>
            <w:ins w:author="Abhishek Saurabh" w:date="2022-07-27T13:52:00Z" w:id="954">
              <w:r w:rsidRPr="006B3743" w:rsidR="00A9614D">
                <w:rPr>
                  <w:color w:val="000000"/>
                  <w:highlight w:val="cyan"/>
                </w:rPr>
                <w:t>3</w:t>
              </w:r>
            </w:ins>
          </w:p>
        </w:tc>
        <w:tc>
          <w:tcPr>
            <w:tcW w:w="2610" w:type="dxa"/>
            <w:shd w:val="clear" w:color="auto" w:fill="CCFFCC"/>
            <w:vAlign w:val="center"/>
          </w:tcPr>
          <w:p w:rsidRPr="00286492" w:rsidR="000C2089" w:rsidP="000C2089" w:rsidRDefault="007418A1" w14:paraId="238EF0B4" w14:textId="439DCC2B">
            <w:pPr>
              <w:tabs>
                <w:tab w:val="left" w:pos="9510"/>
              </w:tabs>
              <w:spacing w:after="0"/>
              <w:jc w:val="center"/>
            </w:pPr>
            <w:ins w:author="Abhishek Saurabh" w:date="2022-03-31T15:41:00Z" w:id="955">
              <w:r w:rsidRPr="007418A1">
                <w:t xml:space="preserve">Multiple symbol </w:t>
              </w:r>
            </w:ins>
            <w:ins w:author="Abhishek Saurabh" w:date="2022-04-05T17:22:00Z" w:id="956">
              <w:r w:rsidRPr="007418A1">
                <w:t xml:space="preserve">modulation compression </w:t>
              </w:r>
              <w:proofErr w:type="spellStart"/>
              <w:r w:rsidRPr="007418A1">
                <w:t>paramaters</w:t>
              </w:r>
            </w:ins>
            <w:proofErr w:type="spellEnd"/>
          </w:p>
        </w:tc>
        <w:tc>
          <w:tcPr>
            <w:tcW w:w="720" w:type="dxa"/>
            <w:shd w:val="clear" w:color="auto" w:fill="CCFFCC"/>
            <w:vAlign w:val="center"/>
          </w:tcPr>
          <w:p w:rsidRPr="00286492" w:rsidR="000C2089" w:rsidP="000C2089" w:rsidRDefault="000C2089" w14:paraId="3DB4F7D7" w14:textId="4D7D2B99">
            <w:pPr>
              <w:tabs>
                <w:tab w:val="left" w:pos="9510"/>
              </w:tabs>
              <w:spacing w:after="0"/>
              <w:jc w:val="center"/>
            </w:pPr>
            <w:ins w:author="Abhishek Saurabh" w:date="2022-03-31T15:26:00Z" w:id="957">
              <w:r>
                <w:t>var</w:t>
              </w:r>
            </w:ins>
          </w:p>
        </w:tc>
        <w:tc>
          <w:tcPr>
            <w:tcW w:w="2578" w:type="dxa"/>
            <w:shd w:val="clear" w:color="auto" w:fill="CCFFCC"/>
            <w:vAlign w:val="center"/>
          </w:tcPr>
          <w:p w:rsidR="000C2089" w:rsidP="00384B5C" w:rsidRDefault="0322DA24" w14:paraId="037A3232" w14:textId="405B0EA4">
            <w:pPr>
              <w:tabs>
                <w:tab w:val="left" w:pos="9510"/>
              </w:tabs>
              <w:spacing w:after="0"/>
              <w:jc w:val="center"/>
              <w:rPr>
                <w:ins w:author="Abhishek Saurabh" w:date="2022-03-31T15:28:00Z" w:id="958"/>
                <w:color w:val="000000" w:themeColor="dark1"/>
                <w:kern w:val="24"/>
              </w:rPr>
            </w:pPr>
            <w:proofErr w:type="spellStart"/>
            <w:ins w:author="Abhishek Saurabh" w:date="2022-03-31T15:27:00Z" w:id="959">
              <w:r w:rsidRPr="4D456EB7">
                <w:rPr>
                  <w:color w:val="000000" w:themeColor="text1"/>
                </w:rPr>
                <w:t>numSym</w:t>
              </w:r>
            </w:ins>
            <w:ins w:author="Abhishek Saurabh" w:date="2022-04-01T15:23:00Z" w:id="960">
              <w:r w:rsidRPr="4D456EB7" w:rsidR="00BB2A80">
                <w:rPr>
                  <w:color w:val="000000" w:themeColor="text1"/>
                </w:rPr>
                <w:t>PrbPattern</w:t>
              </w:r>
            </w:ins>
            <w:proofErr w:type="spellEnd"/>
          </w:p>
          <w:p w:rsidR="00C741CA" w:rsidP="00384B5C" w:rsidRDefault="00C741CA" w14:paraId="0522B6FF" w14:textId="77777777">
            <w:pPr>
              <w:tabs>
                <w:tab w:val="left" w:pos="9510"/>
              </w:tabs>
              <w:spacing w:after="0"/>
              <w:jc w:val="center"/>
              <w:rPr>
                <w:color w:val="000000" w:themeColor="dark1"/>
                <w:kern w:val="24"/>
              </w:rPr>
            </w:pPr>
          </w:p>
          <w:p w:rsidR="00062881" w:rsidP="00384B5C" w:rsidRDefault="00062881" w14:paraId="11241184" w14:textId="0CD5E79A">
            <w:pPr>
              <w:tabs>
                <w:tab w:val="left" w:pos="9510"/>
              </w:tabs>
              <w:spacing w:after="0"/>
              <w:jc w:val="center"/>
              <w:rPr>
                <w:ins w:author="Abhishek Saurabh" w:date="2022-03-31T15:28:00Z" w:id="961"/>
                <w:color w:val="000000" w:themeColor="dark1"/>
                <w:kern w:val="24"/>
              </w:rPr>
            </w:pPr>
            <w:proofErr w:type="spellStart"/>
            <w:ins w:author="Abhishek Saurabh" w:date="2022-03-31T15:28:00Z" w:id="962">
              <w:r>
                <w:rPr>
                  <w:color w:val="000000" w:themeColor="dark1"/>
                  <w:kern w:val="24"/>
                </w:rPr>
                <w:t>symMask</w:t>
              </w:r>
              <w:proofErr w:type="spellEnd"/>
            </w:ins>
          </w:p>
          <w:p w:rsidR="00C741CA" w:rsidP="00384B5C" w:rsidRDefault="00C741CA" w14:paraId="0340A637" w14:textId="77777777">
            <w:pPr>
              <w:tabs>
                <w:tab w:val="left" w:pos="9510"/>
              </w:tabs>
              <w:spacing w:after="0"/>
              <w:jc w:val="center"/>
              <w:rPr>
                <w:color w:val="000000" w:themeColor="dark1"/>
                <w:kern w:val="24"/>
              </w:rPr>
            </w:pPr>
          </w:p>
          <w:p w:rsidR="008B692E" w:rsidP="00384B5C" w:rsidRDefault="00BB2A80" w14:paraId="3FC5EEBD" w14:textId="376FC049">
            <w:pPr>
              <w:tabs>
                <w:tab w:val="left" w:pos="9510"/>
              </w:tabs>
              <w:spacing w:after="0"/>
              <w:jc w:val="center"/>
              <w:rPr>
                <w:ins w:author="Abhishek Saurabh" w:date="2022-03-31T15:28:00Z" w:id="963"/>
                <w:color w:val="000000" w:themeColor="dark1"/>
                <w:kern w:val="24"/>
              </w:rPr>
            </w:pPr>
            <w:proofErr w:type="spellStart"/>
            <w:ins w:author="Abhishek Saurabh" w:date="2022-04-01T15:23:00Z" w:id="964">
              <w:r>
                <w:rPr>
                  <w:color w:val="000000" w:themeColor="dark1"/>
                  <w:kern w:val="24"/>
                </w:rPr>
                <w:t>prbPattern</w:t>
              </w:r>
            </w:ins>
            <w:proofErr w:type="spellEnd"/>
          </w:p>
          <w:p w:rsidR="00622DBE" w:rsidP="00384B5C" w:rsidRDefault="00622DBE" w14:paraId="1511BEB1" w14:textId="77777777">
            <w:pPr>
              <w:tabs>
                <w:tab w:val="left" w:pos="9510"/>
              </w:tabs>
              <w:spacing w:after="0"/>
              <w:jc w:val="center"/>
              <w:rPr>
                <w:color w:val="000000" w:themeColor="dark1"/>
                <w:kern w:val="24"/>
              </w:rPr>
            </w:pPr>
          </w:p>
          <w:p w:rsidR="00225D1C" w:rsidP="00384B5C" w:rsidRDefault="00DA616A" w14:paraId="43743E35" w14:textId="54B70DAE">
            <w:pPr>
              <w:tabs>
                <w:tab w:val="left" w:pos="9510"/>
              </w:tabs>
              <w:spacing w:after="0"/>
              <w:jc w:val="center"/>
              <w:rPr>
                <w:ins w:author="Abhishek Saurabh" w:date="2022-03-31T15:28:00Z" w:id="965"/>
                <w:color w:val="000000" w:themeColor="dark1"/>
                <w:kern w:val="24"/>
              </w:rPr>
            </w:pPr>
            <w:proofErr w:type="spellStart"/>
            <w:ins w:author="Abhishek Saurabh" w:date="2022-04-04T15:30:00Z" w:id="966">
              <w:r>
                <w:rPr>
                  <w:color w:val="000000" w:themeColor="dark1"/>
                  <w:kern w:val="24"/>
                </w:rPr>
                <w:t>numMcScaleOffset</w:t>
              </w:r>
            </w:ins>
            <w:proofErr w:type="spellEnd"/>
          </w:p>
          <w:p w:rsidR="0083540B" w:rsidP="00384B5C" w:rsidRDefault="0083540B" w14:paraId="1CBB9662" w14:textId="77777777">
            <w:pPr>
              <w:tabs>
                <w:tab w:val="left" w:pos="9510"/>
              </w:tabs>
              <w:spacing w:after="0"/>
              <w:jc w:val="center"/>
              <w:rPr>
                <w:color w:val="000000" w:themeColor="dark1"/>
                <w:kern w:val="24"/>
              </w:rPr>
            </w:pPr>
          </w:p>
          <w:p w:rsidR="0083540B" w:rsidP="00384B5C" w:rsidRDefault="0083540B" w14:paraId="419C2143" w14:textId="77777777">
            <w:pPr>
              <w:tabs>
                <w:tab w:val="left" w:pos="9510"/>
              </w:tabs>
              <w:spacing w:after="0"/>
              <w:jc w:val="center"/>
              <w:rPr>
                <w:color w:val="000000" w:themeColor="dark1"/>
                <w:kern w:val="24"/>
              </w:rPr>
            </w:pPr>
          </w:p>
          <w:p w:rsidR="00225D1C" w:rsidP="00384B5C" w:rsidRDefault="00225D1C" w14:paraId="721B7386" w14:textId="0D16E000">
            <w:pPr>
              <w:tabs>
                <w:tab w:val="left" w:pos="9510"/>
              </w:tabs>
              <w:spacing w:after="0"/>
              <w:jc w:val="center"/>
              <w:rPr>
                <w:ins w:author="Abhishek Saurabh" w:date="2022-03-31T15:28:00Z" w:id="967"/>
                <w:color w:val="000000" w:themeColor="dark1"/>
                <w:kern w:val="24"/>
              </w:rPr>
            </w:pPr>
            <w:proofErr w:type="spellStart"/>
            <w:ins w:author="Abhishek Saurabh" w:date="2022-03-31T15:28:00Z" w:id="968">
              <w:r w:rsidRPr="00DE220A">
                <w:rPr>
                  <w:color w:val="000000" w:themeColor="dark1"/>
                  <w:kern w:val="24"/>
                </w:rPr>
                <w:t>mcScaleReMask</w:t>
              </w:r>
              <w:proofErr w:type="spellEnd"/>
            </w:ins>
          </w:p>
          <w:p w:rsidR="009B3085" w:rsidP="00384B5C" w:rsidRDefault="009B3085" w14:paraId="3A30CC07" w14:textId="77777777">
            <w:pPr>
              <w:tabs>
                <w:tab w:val="left" w:pos="9510"/>
              </w:tabs>
              <w:spacing w:after="0"/>
              <w:jc w:val="center"/>
              <w:rPr>
                <w:color w:val="000000" w:themeColor="dark1"/>
                <w:kern w:val="24"/>
              </w:rPr>
            </w:pPr>
          </w:p>
          <w:p w:rsidRPr="00286492" w:rsidR="00225D1C" w:rsidP="4D456EB7" w:rsidRDefault="43B61F78" w14:paraId="6294D3C3" w14:textId="7888FBCC">
            <w:pPr>
              <w:tabs>
                <w:tab w:val="left" w:pos="9510"/>
              </w:tabs>
              <w:spacing w:after="0"/>
              <w:jc w:val="center"/>
              <w:rPr>
                <w:color w:val="000000" w:themeColor="text1"/>
              </w:rPr>
            </w:pPr>
            <w:proofErr w:type="spellStart"/>
            <w:ins w:author="Abhishek Saurabh" w:date="2022-03-31T15:28:00Z" w:id="969">
              <w:r w:rsidRPr="4D456EB7">
                <w:rPr>
                  <w:color w:val="000000" w:themeColor="text1"/>
                </w:rPr>
                <w:t>csf</w:t>
              </w:r>
            </w:ins>
            <w:proofErr w:type="spellEnd"/>
          </w:p>
        </w:tc>
        <w:tc>
          <w:tcPr>
            <w:tcW w:w="572" w:type="dxa"/>
            <w:shd w:val="clear" w:color="auto" w:fill="CCFFCC"/>
          </w:tcPr>
          <w:p w:rsidR="000C2089" w:rsidP="00225D1C" w:rsidRDefault="001946D8" w14:paraId="78D9FC56" w14:textId="77777777">
            <w:pPr>
              <w:tabs>
                <w:tab w:val="left" w:pos="9510"/>
              </w:tabs>
              <w:spacing w:after="0"/>
              <w:jc w:val="center"/>
              <w:rPr>
                <w:ins w:author="Abhishek Saurabh" w:date="2022-03-31T15:29:00Z" w:id="970"/>
              </w:rPr>
            </w:pPr>
            <w:ins w:author="Abhishek Saurabh" w:date="2022-03-31T15:29:00Z" w:id="971">
              <w:r>
                <w:t>4b</w:t>
              </w:r>
            </w:ins>
          </w:p>
          <w:p w:rsidR="008B6FC1" w:rsidP="00225D1C" w:rsidRDefault="008B6FC1" w14:paraId="074A4465" w14:textId="77777777">
            <w:pPr>
              <w:tabs>
                <w:tab w:val="left" w:pos="9510"/>
              </w:tabs>
              <w:spacing w:after="0"/>
              <w:jc w:val="center"/>
            </w:pPr>
          </w:p>
          <w:p w:rsidR="00B44477" w:rsidP="00225D1C" w:rsidRDefault="00B44477" w14:paraId="7019EBF8" w14:textId="5F602A79">
            <w:pPr>
              <w:tabs>
                <w:tab w:val="left" w:pos="9510"/>
              </w:tabs>
              <w:spacing w:after="0"/>
              <w:jc w:val="center"/>
              <w:rPr>
                <w:ins w:author="Abhishek Saurabh" w:date="2022-03-31T15:30:00Z" w:id="972"/>
              </w:rPr>
            </w:pPr>
            <w:ins w:author="Abhishek Saurabh" w:date="2022-03-31T15:29:00Z" w:id="973">
              <w:r>
                <w:t>1</w:t>
              </w:r>
            </w:ins>
            <w:ins w:author="Abhishek Saurabh" w:date="2022-03-31T15:30:00Z" w:id="974">
              <w:r>
                <w:t>4b</w:t>
              </w:r>
            </w:ins>
          </w:p>
          <w:p w:rsidR="00C741CA" w:rsidP="00225D1C" w:rsidRDefault="00C741CA" w14:paraId="22A5E55C" w14:textId="77777777">
            <w:pPr>
              <w:tabs>
                <w:tab w:val="left" w:pos="9510"/>
              </w:tabs>
              <w:spacing w:after="0"/>
              <w:jc w:val="center"/>
            </w:pPr>
          </w:p>
          <w:p w:rsidR="00B44477" w:rsidP="00225D1C" w:rsidRDefault="00B44477" w14:paraId="2BD6BDAA" w14:textId="7506D853">
            <w:pPr>
              <w:tabs>
                <w:tab w:val="left" w:pos="9510"/>
              </w:tabs>
              <w:spacing w:after="0"/>
              <w:jc w:val="center"/>
              <w:rPr>
                <w:ins w:author="Abhishek Saurabh" w:date="2022-03-31T15:30:00Z" w:id="975"/>
              </w:rPr>
            </w:pPr>
            <w:ins w:author="Abhishek Saurabh" w:date="2022-03-31T15:30:00Z" w:id="976">
              <w:r>
                <w:t>4b</w:t>
              </w:r>
            </w:ins>
          </w:p>
          <w:p w:rsidR="00622DBE" w:rsidP="00225D1C" w:rsidRDefault="00622DBE" w14:paraId="6C11A692" w14:textId="77777777">
            <w:pPr>
              <w:tabs>
                <w:tab w:val="left" w:pos="9510"/>
              </w:tabs>
              <w:spacing w:after="0"/>
              <w:jc w:val="center"/>
            </w:pPr>
          </w:p>
          <w:p w:rsidR="00B44477" w:rsidP="00225D1C" w:rsidRDefault="00D55109" w14:paraId="0CBC523D" w14:textId="7749BD9E">
            <w:pPr>
              <w:tabs>
                <w:tab w:val="left" w:pos="9510"/>
              </w:tabs>
              <w:spacing w:after="0"/>
              <w:jc w:val="center"/>
              <w:rPr>
                <w:ins w:author="Abhishek Saurabh" w:date="2022-03-31T15:30:00Z" w:id="977"/>
              </w:rPr>
            </w:pPr>
            <w:ins w:author="Abhishek Saurabh" w:date="2022-09-12T10:58:00Z" w:id="978">
              <w:r w:rsidRPr="00D55109">
                <w:rPr>
                  <w:highlight w:val="green"/>
                </w:rPr>
                <w:t>4</w:t>
              </w:r>
            </w:ins>
            <w:ins w:author="Abhishek Saurabh" w:date="2022-03-31T15:30:00Z" w:id="979">
              <w:r w:rsidR="00B44477">
                <w:t>b</w:t>
              </w:r>
            </w:ins>
          </w:p>
          <w:p w:rsidR="0083540B" w:rsidP="00225D1C" w:rsidRDefault="0083540B" w14:paraId="32E3A89D" w14:textId="77777777">
            <w:pPr>
              <w:tabs>
                <w:tab w:val="left" w:pos="9510"/>
              </w:tabs>
              <w:spacing w:after="0"/>
              <w:jc w:val="center"/>
            </w:pPr>
          </w:p>
          <w:p w:rsidR="0083540B" w:rsidP="00225D1C" w:rsidRDefault="0083540B" w14:paraId="207E2E06" w14:textId="77777777">
            <w:pPr>
              <w:tabs>
                <w:tab w:val="left" w:pos="9510"/>
              </w:tabs>
              <w:spacing w:after="0"/>
              <w:jc w:val="center"/>
            </w:pPr>
          </w:p>
          <w:p w:rsidR="008B6FC1" w:rsidP="00225D1C" w:rsidRDefault="008B6FC1" w14:paraId="3F600DB5" w14:textId="568752BE">
            <w:pPr>
              <w:tabs>
                <w:tab w:val="left" w:pos="9510"/>
              </w:tabs>
              <w:spacing w:after="0"/>
              <w:jc w:val="center"/>
              <w:rPr>
                <w:ins w:author="Abhishek Saurabh" w:date="2022-03-31T15:30:00Z" w:id="980"/>
              </w:rPr>
            </w:pPr>
            <w:ins w:author="Abhishek Saurabh" w:date="2022-03-31T15:30:00Z" w:id="981">
              <w:r>
                <w:t>12b</w:t>
              </w:r>
            </w:ins>
          </w:p>
          <w:p w:rsidR="009B3085" w:rsidP="00225D1C" w:rsidRDefault="009B3085" w14:paraId="3D72A3C3" w14:textId="77777777">
            <w:pPr>
              <w:tabs>
                <w:tab w:val="left" w:pos="9510"/>
              </w:tabs>
              <w:spacing w:after="0"/>
              <w:jc w:val="center"/>
            </w:pPr>
          </w:p>
          <w:p w:rsidRPr="00286492" w:rsidR="008B6FC1" w:rsidP="00225D1C" w:rsidRDefault="008B6FC1" w14:paraId="028CC5D2" w14:textId="269BAE18">
            <w:pPr>
              <w:tabs>
                <w:tab w:val="left" w:pos="9510"/>
              </w:tabs>
              <w:spacing w:after="0"/>
              <w:jc w:val="center"/>
            </w:pPr>
            <w:ins w:author="Abhishek Saurabh" w:date="2022-03-31T15:30:00Z" w:id="982">
              <w:r>
                <w:t>1b</w:t>
              </w:r>
            </w:ins>
          </w:p>
        </w:tc>
        <w:tc>
          <w:tcPr>
            <w:tcW w:w="2822" w:type="dxa"/>
            <w:shd w:val="clear" w:color="auto" w:fill="CCFFCC"/>
          </w:tcPr>
          <w:p w:rsidR="009B3085" w:rsidP="009B3085" w:rsidRDefault="009B3085" w14:paraId="59A47B17" w14:textId="77777777">
            <w:pPr>
              <w:tabs>
                <w:tab w:val="left" w:pos="9510"/>
              </w:tabs>
              <w:spacing w:after="0"/>
              <w:jc w:val="center"/>
              <w:rPr>
                <w:ins w:author="Abhishek Saurabh" w:date="2022-03-31T15:36:00Z" w:id="983"/>
              </w:rPr>
            </w:pPr>
            <w:ins w:author="Abhishek Saurabh" w:date="2022-03-31T15:36:00Z" w:id="984">
              <w:r w:rsidRPr="00EF197C">
                <w:t xml:space="preserve">number of </w:t>
              </w:r>
              <w:r>
                <w:t>symbol and resource block pattern</w:t>
              </w:r>
            </w:ins>
          </w:p>
          <w:p w:rsidR="009B3085" w:rsidP="009B3085" w:rsidRDefault="009B3085" w14:paraId="1612F6D0" w14:textId="4391BBF6">
            <w:pPr>
              <w:tabs>
                <w:tab w:val="left" w:pos="9510"/>
              </w:tabs>
              <w:spacing w:after="0"/>
              <w:jc w:val="center"/>
              <w:rPr>
                <w:ins w:author="Abhishek Saurabh" w:date="2022-03-31T15:36:00Z" w:id="985"/>
              </w:rPr>
            </w:pPr>
            <w:ins w:author="Abhishek Saurabh" w:date="2022-03-31T15:36:00Z" w:id="986">
              <w:r>
                <w:t xml:space="preserve">symbol mask part of </w:t>
              </w:r>
              <w:proofErr w:type="spellStart"/>
              <w:r>
                <w:t>sym</w:t>
              </w:r>
            </w:ins>
            <w:ins w:author="Abhishek Saurabh" w:date="2022-04-01T15:23:00Z" w:id="987">
              <w:r w:rsidR="00BB2A80">
                <w:t>PrbPattern</w:t>
              </w:r>
            </w:ins>
            <w:proofErr w:type="spellEnd"/>
          </w:p>
          <w:p w:rsidR="009B3085" w:rsidP="009B3085" w:rsidRDefault="00D957F5" w14:paraId="70935670" w14:textId="33B34F8D">
            <w:pPr>
              <w:tabs>
                <w:tab w:val="left" w:pos="9510"/>
              </w:tabs>
              <w:spacing w:after="0"/>
              <w:jc w:val="center"/>
              <w:rPr>
                <w:ins w:author="Abhishek Saurabh" w:date="2022-03-31T15:36:00Z" w:id="988"/>
              </w:rPr>
            </w:pPr>
            <w:ins w:author="Abhishek Saurabh" w:date="2022-04-04T16:18:00Z" w:id="989">
              <w:r>
                <w:t xml:space="preserve">physical </w:t>
              </w:r>
            </w:ins>
            <w:ins w:author="Abhishek Saurabh" w:date="2022-03-31T15:36:00Z" w:id="990">
              <w:r w:rsidR="009B3085">
                <w:t xml:space="preserve">resource block pattern part of </w:t>
              </w:r>
              <w:proofErr w:type="spellStart"/>
              <w:r w:rsidR="009B3085">
                <w:t>sym</w:t>
              </w:r>
            </w:ins>
            <w:ins w:author="Abhishek Saurabh" w:date="2022-04-01T15:23:00Z" w:id="991">
              <w:r w:rsidR="00BB2A80">
                <w:t>PrbPattern</w:t>
              </w:r>
            </w:ins>
            <w:proofErr w:type="spellEnd"/>
          </w:p>
          <w:p w:rsidR="005C1549" w:rsidP="009B3085" w:rsidRDefault="00FC6440" w14:paraId="6E8514A2" w14:textId="77777777">
            <w:pPr>
              <w:tabs>
                <w:tab w:val="left" w:pos="9510"/>
              </w:tabs>
              <w:spacing w:after="0"/>
              <w:jc w:val="center"/>
              <w:rPr>
                <w:ins w:author="Abhishek Saurabh" w:date="2022-04-04T16:17:00Z" w:id="992"/>
              </w:rPr>
            </w:pPr>
            <w:ins w:author="Abhishek Saurabh" w:date="2022-04-04T16:17:00Z" w:id="993">
              <w:r>
                <w:t xml:space="preserve">number of modulation compression scaling value per </w:t>
              </w:r>
              <w:proofErr w:type="spellStart"/>
              <w:r>
                <w:t>symPrbPattern</w:t>
              </w:r>
              <w:proofErr w:type="spellEnd"/>
              <w:r w:rsidRPr="00286492">
                <w:t xml:space="preserve"> </w:t>
              </w:r>
            </w:ins>
          </w:p>
          <w:p w:rsidR="009B3085" w:rsidP="009B3085" w:rsidRDefault="009B3085" w14:paraId="313414BD" w14:textId="52BB1798">
            <w:pPr>
              <w:tabs>
                <w:tab w:val="left" w:pos="9510"/>
              </w:tabs>
              <w:spacing w:after="0"/>
              <w:jc w:val="center"/>
              <w:rPr>
                <w:ins w:author="Abhishek Saurabh" w:date="2022-03-31T15:36:00Z" w:id="994"/>
              </w:rPr>
            </w:pPr>
            <w:ins w:author="Abhishek Saurabh" w:date="2022-03-31T15:36:00Z" w:id="995">
              <w:r w:rsidRPr="00286492">
                <w:t xml:space="preserve">modulation compression </w:t>
              </w:r>
              <w:r>
                <w:t>power scale RE mask</w:t>
              </w:r>
            </w:ins>
          </w:p>
          <w:p w:rsidRPr="00286492" w:rsidR="009B3085" w:rsidP="009B3085" w:rsidRDefault="009B3085" w14:paraId="6D8DC4EE" w14:textId="360C5168">
            <w:pPr>
              <w:tabs>
                <w:tab w:val="left" w:pos="9510"/>
              </w:tabs>
              <w:spacing w:after="0"/>
              <w:jc w:val="center"/>
            </w:pPr>
            <w:ins w:author="Abhishek Saurabh" w:date="2022-03-31T15:36:00Z" w:id="996">
              <w:r w:rsidRPr="00286492">
                <w:t>constellation shift flag</w:t>
              </w:r>
            </w:ins>
          </w:p>
        </w:tc>
      </w:tr>
      <w:tr w:rsidRPr="00286492" w:rsidR="00121E57" w:rsidTr="4D456EB7" w14:paraId="79BF6328" w14:textId="77777777">
        <w:trPr>
          <w:cantSplit/>
        </w:trPr>
        <w:tc>
          <w:tcPr>
            <w:tcW w:w="805" w:type="dxa"/>
            <w:shd w:val="clear" w:color="auto" w:fill="CCFFCC"/>
          </w:tcPr>
          <w:p w:rsidR="00121E57" w:rsidP="00297F6B" w:rsidRDefault="00121E57" w14:paraId="1CB1A3DA" w14:textId="528C401E">
            <w:pPr>
              <w:tabs>
                <w:tab w:val="left" w:pos="9510"/>
              </w:tabs>
              <w:spacing w:after="0"/>
              <w:jc w:val="center"/>
            </w:pPr>
            <w:r>
              <w:t>2</w:t>
            </w:r>
            <w:ins w:author="Abhishek Saurabh" w:date="2022-07-27T13:52:00Z" w:id="997">
              <w:r w:rsidRPr="00FE22C9" w:rsidR="00DB4663">
                <w:rPr>
                  <w:highlight w:val="cyan"/>
                  <w:rPrChange w:author="Michael Garyantes" w:date="2022-07-28T16:43:00Z" w:id="998">
                    <w:rPr/>
                  </w:rPrChange>
                </w:rPr>
                <w:t>4</w:t>
              </w:r>
            </w:ins>
            <w:r w:rsidRPr="00286492">
              <w:t>-127</w:t>
            </w:r>
          </w:p>
        </w:tc>
        <w:tc>
          <w:tcPr>
            <w:tcW w:w="2610" w:type="dxa"/>
            <w:shd w:val="clear" w:color="auto" w:fill="CCFFCC"/>
          </w:tcPr>
          <w:p w:rsidRPr="00286492" w:rsidR="00121E57" w:rsidP="00297F6B" w:rsidRDefault="00121E57" w14:paraId="65E7A9E6" w14:textId="77777777">
            <w:pPr>
              <w:tabs>
                <w:tab w:val="left" w:pos="9510"/>
              </w:tabs>
              <w:spacing w:after="0"/>
              <w:jc w:val="center"/>
            </w:pPr>
            <w:r w:rsidRPr="00286492">
              <w:t>reserved</w:t>
            </w:r>
          </w:p>
        </w:tc>
        <w:tc>
          <w:tcPr>
            <w:tcW w:w="720" w:type="dxa"/>
            <w:shd w:val="clear" w:color="auto" w:fill="CCFFCC"/>
          </w:tcPr>
          <w:p w:rsidRPr="00286492" w:rsidR="00121E57" w:rsidP="00297F6B" w:rsidRDefault="00121E57" w14:paraId="036DD63E" w14:textId="77777777">
            <w:pPr>
              <w:tabs>
                <w:tab w:val="left" w:pos="9510"/>
              </w:tabs>
              <w:spacing w:after="0"/>
              <w:jc w:val="center"/>
            </w:pPr>
            <w:r w:rsidRPr="00286492">
              <w:t>1 (1 word)</w:t>
            </w:r>
          </w:p>
        </w:tc>
        <w:tc>
          <w:tcPr>
            <w:tcW w:w="2578" w:type="dxa"/>
            <w:shd w:val="clear" w:color="auto" w:fill="CCFFCC"/>
          </w:tcPr>
          <w:p w:rsidRPr="00286492" w:rsidR="00121E57" w:rsidP="00384B5C" w:rsidRDefault="00121E57" w14:paraId="27C0BB67" w14:textId="77777777">
            <w:pPr>
              <w:tabs>
                <w:tab w:val="left" w:pos="9510"/>
              </w:tabs>
              <w:spacing w:after="0"/>
              <w:jc w:val="center"/>
            </w:pPr>
            <w:r w:rsidRPr="00286492">
              <w:t>Reserved</w:t>
            </w:r>
          </w:p>
          <w:p w:rsidRPr="00286492" w:rsidR="00121E57" w:rsidP="00384B5C" w:rsidRDefault="00121E57" w14:paraId="27E21EB5" w14:textId="77777777">
            <w:pPr>
              <w:tabs>
                <w:tab w:val="left" w:pos="9510"/>
              </w:tabs>
              <w:spacing w:after="0"/>
              <w:jc w:val="center"/>
            </w:pPr>
            <w:r w:rsidRPr="00286492">
              <w:t>reserved</w:t>
            </w:r>
          </w:p>
        </w:tc>
        <w:tc>
          <w:tcPr>
            <w:tcW w:w="572" w:type="dxa"/>
            <w:shd w:val="clear" w:color="auto" w:fill="CCFFCC"/>
          </w:tcPr>
          <w:p w:rsidRPr="00286492" w:rsidR="00121E57" w:rsidP="00297F6B" w:rsidRDefault="00121E57" w14:paraId="28C0D9C0" w14:textId="77777777">
            <w:pPr>
              <w:tabs>
                <w:tab w:val="left" w:pos="9510"/>
              </w:tabs>
              <w:spacing w:after="0"/>
              <w:jc w:val="center"/>
            </w:pPr>
            <w:r w:rsidRPr="00286492">
              <w:t>1</w:t>
            </w:r>
          </w:p>
          <w:p w:rsidRPr="00286492" w:rsidR="00121E57" w:rsidP="00297F6B" w:rsidRDefault="00121E57" w14:paraId="096E65FB" w14:textId="77777777">
            <w:pPr>
              <w:tabs>
                <w:tab w:val="left" w:pos="9510"/>
              </w:tabs>
              <w:spacing w:after="0"/>
              <w:jc w:val="center"/>
            </w:pPr>
            <w:r w:rsidRPr="00286492">
              <w:t>1</w:t>
            </w:r>
          </w:p>
        </w:tc>
        <w:tc>
          <w:tcPr>
            <w:tcW w:w="2822" w:type="dxa"/>
            <w:shd w:val="clear" w:color="auto" w:fill="CCFFCC"/>
          </w:tcPr>
          <w:p w:rsidRPr="00286492" w:rsidR="00121E57" w:rsidP="00297F6B" w:rsidRDefault="00121E57" w14:paraId="6B4B0FBE" w14:textId="77777777">
            <w:pPr>
              <w:tabs>
                <w:tab w:val="left" w:pos="9510"/>
              </w:tabs>
              <w:spacing w:after="0"/>
              <w:jc w:val="center"/>
            </w:pPr>
            <w:r w:rsidRPr="00286492">
              <w:t>for future use</w:t>
            </w:r>
          </w:p>
          <w:p w:rsidRPr="00286492" w:rsidR="00121E57" w:rsidP="00297F6B" w:rsidRDefault="00121E57" w14:paraId="39A7E9C1" w14:textId="77777777">
            <w:pPr>
              <w:tabs>
                <w:tab w:val="left" w:pos="9510"/>
              </w:tabs>
              <w:spacing w:after="0"/>
              <w:jc w:val="center"/>
            </w:pPr>
            <w:r w:rsidRPr="00286492">
              <w:t>for future use</w:t>
            </w:r>
          </w:p>
        </w:tc>
      </w:tr>
    </w:tbl>
    <w:p w:rsidR="00121E57" w:rsidP="00121E57" w:rsidRDefault="00121E57" w14:paraId="3E4BF1C3" w14:textId="77777777">
      <w:pPr>
        <w:tabs>
          <w:tab w:val="left" w:pos="9510"/>
        </w:tabs>
        <w:spacing w:after="0"/>
      </w:pPr>
    </w:p>
    <w:p w:rsidR="00241DF8" w:rsidP="00121E57" w:rsidRDefault="00121E57" w14:paraId="1363AE31" w14:textId="09C3DAD5">
      <w:pPr>
        <w:spacing w:after="120"/>
        <w:jc w:val="both"/>
        <w:rPr>
          <w:color w:val="FF0000"/>
        </w:rPr>
      </w:pPr>
      <w:r w:rsidRPr="00DE220A">
        <w:rPr>
          <w:color w:val="FF0000"/>
        </w:rPr>
        <w:t>*</w:t>
      </w:r>
      <w:r>
        <w:rPr>
          <w:color w:val="FF0000"/>
        </w:rPr>
        <w:t>**End of Change#2**</w:t>
      </w:r>
      <w:r w:rsidRPr="00DE220A">
        <w:rPr>
          <w:color w:val="FF0000"/>
        </w:rPr>
        <w:t>*</w:t>
      </w:r>
    </w:p>
    <w:p w:rsidR="00AE067B" w:rsidP="00121E57" w:rsidRDefault="00AE067B" w14:paraId="39AED6A0" w14:textId="4D14039E">
      <w:pPr>
        <w:spacing w:after="120"/>
        <w:jc w:val="both"/>
        <w:rPr>
          <w:color w:val="FF0000"/>
        </w:rPr>
      </w:pPr>
      <w:r>
        <w:rPr>
          <w:color w:val="FF0000"/>
        </w:rPr>
        <w:t>***Start of Change#3***</w:t>
      </w:r>
    </w:p>
    <w:p w:rsidRPr="002528F4" w:rsidR="00962331" w:rsidP="00962331" w:rsidRDefault="00962331" w14:paraId="525C0473" w14:textId="77777777">
      <w:pPr>
        <w:pStyle w:val="Heading3"/>
        <w:numPr>
          <w:ilvl w:val="0"/>
          <w:numId w:val="0"/>
        </w:numPr>
        <w:ind w:left="720" w:hanging="720"/>
      </w:pPr>
      <w:bookmarkStart w:name="_Toc76940628" w:id="999"/>
      <w:bookmarkStart w:name="_Toc107586605" w:id="1000"/>
      <w:bookmarkStart w:name="_Toc108802901" w:id="1001"/>
      <w:r>
        <w:t>7.9</w:t>
      </w:r>
      <w:r w:rsidRPr="002528F4">
        <w:t>.</w:t>
      </w:r>
      <w:r>
        <w:t>10</w:t>
      </w:r>
      <w:r w:rsidRPr="002528F4">
        <w:tab/>
      </w:r>
      <w:r w:rsidRPr="002528F4">
        <w:t xml:space="preserve">Modulation </w:t>
      </w:r>
      <w:r>
        <w:t>c</w:t>
      </w:r>
      <w:r w:rsidRPr="002528F4">
        <w:t>ompression with Section Extension 10</w:t>
      </w:r>
      <w:bookmarkEnd w:id="999"/>
      <w:bookmarkEnd w:id="1000"/>
      <w:bookmarkEnd w:id="1001"/>
    </w:p>
    <w:p w:rsidR="00962331" w:rsidP="00962331" w:rsidRDefault="00962331" w14:paraId="2F2382E0" w14:textId="703C42FB">
      <w:r>
        <w:t>Section Extension 10 is used for group configuration of multiple ports. Section Extension 4</w:t>
      </w:r>
      <w:ins w:author="Abhishek Saurabh" w:date="2022-09-11T13:25:00Z" w:id="1002">
        <w:r w:rsidR="00282F35">
          <w:t xml:space="preserve">, </w:t>
        </w:r>
      </w:ins>
      <w:del w:author="Abhishek Saurabh" w:date="2022-09-11T13:25:00Z" w:id="1003">
        <w:r w:rsidDel="00282F35">
          <w:delText xml:space="preserve"> and </w:delText>
        </w:r>
      </w:del>
      <w:r>
        <w:t>Section Extension 5</w:t>
      </w:r>
      <w:ins w:author="Abhishek Saurabh" w:date="2022-09-11T13:25:00Z" w:id="1004">
        <w:r w:rsidR="00282F35">
          <w:t xml:space="preserve"> and Section Extension 23</w:t>
        </w:r>
      </w:ins>
      <w:r>
        <w:t xml:space="preserve"> are used for modulation compression. Extension type 10 can be used together with extension type 4 or 5</w:t>
      </w:r>
      <w:ins w:author="Abhishek Saurabh" w:date="2022-09-11T13:25:00Z" w:id="1005">
        <w:r w:rsidR="00282F35">
          <w:t xml:space="preserve"> or 23</w:t>
        </w:r>
      </w:ins>
      <w:r>
        <w:t>. When all parameter values of Section Extension 4 or 5</w:t>
      </w:r>
      <w:ins w:author="Abhishek Saurabh" w:date="2022-09-11T13:25:00Z" w:id="1006">
        <w:r w:rsidR="00282F35">
          <w:t xml:space="preserve"> or 23</w:t>
        </w:r>
      </w:ins>
      <w:r>
        <w:t xml:space="preserve"> is same for all </w:t>
      </w:r>
      <w:proofErr w:type="spellStart"/>
      <w:r>
        <w:t>eAxC_IDs</w:t>
      </w:r>
      <w:proofErr w:type="spellEnd"/>
      <w:r>
        <w:t>, one single Section Type 4 or 5</w:t>
      </w:r>
      <w:ins w:author="Abhishek Saurabh" w:date="2022-09-11T13:25:00Z" w:id="1007">
        <w:r w:rsidR="00282F35">
          <w:t xml:space="preserve"> or 23</w:t>
        </w:r>
      </w:ins>
      <w:r>
        <w:t xml:space="preserve"> shall be appended after Section Extension 10. When parameter values are different for all </w:t>
      </w:r>
      <w:proofErr w:type="spellStart"/>
      <w:r>
        <w:t>eAxCs</w:t>
      </w:r>
      <w:proofErr w:type="spellEnd"/>
      <w:r>
        <w:t>, Section Extension 4 or 5</w:t>
      </w:r>
      <w:ins w:author="Abhishek Saurabh" w:date="2022-09-11T13:26:00Z" w:id="1008">
        <w:r w:rsidR="00282F35">
          <w:t xml:space="preserve"> or 23</w:t>
        </w:r>
      </w:ins>
      <w:r>
        <w:t xml:space="preserve"> for all </w:t>
      </w:r>
      <w:proofErr w:type="spellStart"/>
      <w:r>
        <w:t>eAxC_IDs</w:t>
      </w:r>
      <w:proofErr w:type="spellEnd"/>
      <w:r>
        <w:t xml:space="preserve"> in sequence based on </w:t>
      </w:r>
      <w:proofErr w:type="spellStart"/>
      <w:r>
        <w:t>eAxC_ID</w:t>
      </w:r>
      <w:proofErr w:type="spellEnd"/>
      <w:r>
        <w:t xml:space="preserve"> order shall be appended after Section Extension 10.</w:t>
      </w:r>
    </w:p>
    <w:p w:rsidR="00962331" w:rsidP="00962331" w:rsidRDefault="00962331" w14:paraId="00608FB7" w14:textId="7AD00C8E">
      <w:r>
        <w:t>If O-RU receives only one Section Extension 4 or 5</w:t>
      </w:r>
      <w:ins w:author="Abhishek Saurabh" w:date="2022-09-11T13:26:00Z" w:id="1009">
        <w:r w:rsidR="00282F35">
          <w:t xml:space="preserve"> or 23</w:t>
        </w:r>
      </w:ins>
      <w:r>
        <w:t xml:space="preserve"> with Section Extension 10, O-RU applies same parameters to all </w:t>
      </w:r>
      <w:proofErr w:type="spellStart"/>
      <w:r>
        <w:t>eAxC_IDs</w:t>
      </w:r>
      <w:proofErr w:type="spellEnd"/>
      <w:r>
        <w:t xml:space="preserve">. If O-RU receives equal to the number of the </w:t>
      </w:r>
      <w:proofErr w:type="spellStart"/>
      <w:r>
        <w:t>eAxC_IDs</w:t>
      </w:r>
      <w:proofErr w:type="spellEnd"/>
      <w:r>
        <w:t xml:space="preserve"> grouped, O-RU applies the Section Extension 4 or 5 </w:t>
      </w:r>
      <w:ins w:author="Abhishek Saurabh" w:date="2022-09-11T13:26:00Z" w:id="1010">
        <w:r w:rsidR="00282F35">
          <w:t xml:space="preserve">or 23 </w:t>
        </w:r>
      </w:ins>
      <w:r>
        <w:t xml:space="preserve">in the order of how </w:t>
      </w:r>
      <w:proofErr w:type="spellStart"/>
      <w:r>
        <w:t>eAxC_IDs</w:t>
      </w:r>
      <w:proofErr w:type="spellEnd"/>
      <w:r>
        <w:t xml:space="preserve"> are grouped. Any other number of Section Extension 4 or 5</w:t>
      </w:r>
      <w:ins w:author="Abhishek Saurabh" w:date="2022-09-11T13:26:00Z" w:id="1011">
        <w:r w:rsidR="00282F35">
          <w:t xml:space="preserve"> or 23</w:t>
        </w:r>
      </w:ins>
      <w:r>
        <w:t xml:space="preserve"> is an error condition. O-RU </w:t>
      </w:r>
      <w:r w:rsidRPr="00DD428A">
        <w:t xml:space="preserve">shall use </w:t>
      </w:r>
      <w:proofErr w:type="spellStart"/>
      <w:r w:rsidRPr="00DD428A">
        <w:t>numPortc</w:t>
      </w:r>
      <w:proofErr w:type="spellEnd"/>
      <w:r w:rsidRPr="00DD428A">
        <w:t xml:space="preserve"> parameter in Section Extension 10 to identify number of </w:t>
      </w:r>
      <w:r>
        <w:t>Section E</w:t>
      </w:r>
      <w:r w:rsidRPr="00847728">
        <w:t>xtension 4 or 5</w:t>
      </w:r>
      <w:ins w:author="Abhishek Saurabh" w:date="2022-09-11T13:26:00Z" w:id="1012">
        <w:r w:rsidR="00282F35">
          <w:t xml:space="preserve"> or 23</w:t>
        </w:r>
      </w:ins>
      <w:del w:author="Abhishek Saurabh" w:date="2022-09-11T13:26:00Z" w:id="1013">
        <w:r w:rsidRPr="00847728" w:rsidDel="00282F35">
          <w:delText xml:space="preserve"> </w:delText>
        </w:r>
      </w:del>
      <w:r>
        <w:t>that are present.</w:t>
      </w:r>
    </w:p>
    <w:p w:rsidR="00962331" w:rsidP="00962331" w:rsidRDefault="00962331" w14:paraId="137605C6" w14:textId="77777777">
      <w:pPr>
        <w:pStyle w:val="EX"/>
      </w:pPr>
      <w:r w:rsidRPr="007E5281">
        <w:t>EXAMPLE 1:</w:t>
      </w:r>
      <w:r w:rsidRPr="007E5281">
        <w:tab/>
      </w:r>
      <w:r>
        <w:t>Example with 4 Layers (</w:t>
      </w:r>
      <w:proofErr w:type="spellStart"/>
      <w:r>
        <w:t>numPortc</w:t>
      </w:r>
      <w:proofErr w:type="spellEnd"/>
      <w:r>
        <w:t xml:space="preserve">=3), </w:t>
      </w:r>
      <w:proofErr w:type="spellStart"/>
      <w:r>
        <w:t>beamGroupType</w:t>
      </w:r>
      <w:proofErr w:type="spellEnd"/>
      <w:r>
        <w:t xml:space="preserve">=00b or 01b for Section Extension 10 and all </w:t>
      </w:r>
      <w:proofErr w:type="spellStart"/>
      <w:r>
        <w:t>eAxC_IDs</w:t>
      </w:r>
      <w:proofErr w:type="spellEnd"/>
      <w:r>
        <w:t xml:space="preserve"> share same modulation compression parameters </w:t>
      </w:r>
      <w:r w:rsidRPr="00DD428A">
        <w:t xml:space="preserve">is shown in </w:t>
      </w:r>
      <w:r>
        <w:t>T</w:t>
      </w:r>
      <w:r w:rsidRPr="00DD428A">
        <w:t>able</w:t>
      </w:r>
      <w:r>
        <w:t xml:space="preserve"> </w:t>
      </w:r>
      <w:r>
        <w:fldChar w:fldCharType="begin"/>
      </w:r>
      <w:r>
        <w:instrText xml:space="preserve"> REF tab_7_SE10_MC_1 \h </w:instrText>
      </w:r>
      <w:r>
        <w:fldChar w:fldCharType="separate"/>
      </w:r>
      <w:r>
        <w:t>7.9.10</w:t>
      </w:r>
      <w:r w:rsidRPr="00E637E4">
        <w:noBreakHyphen/>
      </w:r>
      <w:r>
        <w:rPr>
          <w:noProof/>
        </w:rPr>
        <w:t>1</w:t>
      </w:r>
      <w:r>
        <w:fldChar w:fldCharType="end"/>
      </w:r>
      <w:r>
        <w:t>. One Section Extension 5 is appended after Section Extension 10 in this case (Section Extension 5 with two scaler values, modulation compression parameters is used in this example).</w:t>
      </w:r>
    </w:p>
    <w:p w:rsidR="002961FA" w:rsidP="002961FA" w:rsidRDefault="002961FA" w14:paraId="3CDEE4AB" w14:textId="4D9B1899">
      <w:pPr>
        <w:spacing w:after="120"/>
        <w:jc w:val="both"/>
        <w:rPr>
          <w:color w:val="FF0000"/>
        </w:rPr>
      </w:pPr>
      <w:r>
        <w:rPr>
          <w:color w:val="FF0000"/>
        </w:rPr>
        <w:t>***End of Change#3***</w:t>
      </w:r>
    </w:p>
    <w:p w:rsidR="002961FA" w:rsidP="00540810" w:rsidRDefault="002961FA" w14:paraId="58924FD0" w14:textId="77777777">
      <w:pPr>
        <w:tabs>
          <w:tab w:val="left" w:pos="9510"/>
        </w:tabs>
        <w:spacing w:after="0"/>
      </w:pPr>
    </w:p>
    <w:p w:rsidRPr="00DE220A" w:rsidR="008A4F1F" w:rsidP="008A4F1F" w:rsidRDefault="008A4F1F" w14:paraId="4E0C1137" w14:textId="09F1DA78">
      <w:pPr>
        <w:tabs>
          <w:tab w:val="left" w:pos="9510"/>
        </w:tabs>
        <w:spacing w:after="0"/>
        <w:rPr>
          <w:color w:val="FF0000"/>
        </w:rPr>
      </w:pPr>
      <w:r w:rsidRPr="00DE220A">
        <w:rPr>
          <w:color w:val="FF0000"/>
        </w:rPr>
        <w:t>*</w:t>
      </w:r>
      <w:r>
        <w:rPr>
          <w:color w:val="FF0000"/>
        </w:rPr>
        <w:t>**Start of Change#</w:t>
      </w:r>
      <w:r w:rsidR="00962331">
        <w:rPr>
          <w:color w:val="FF0000"/>
        </w:rPr>
        <w:t>4</w:t>
      </w:r>
      <w:r>
        <w:rPr>
          <w:color w:val="FF0000"/>
        </w:rPr>
        <w:t>**</w:t>
      </w:r>
      <w:r w:rsidRPr="00DE220A">
        <w:rPr>
          <w:color w:val="FF0000"/>
        </w:rPr>
        <w:t>*</w:t>
      </w:r>
    </w:p>
    <w:p w:rsidR="00AD11F6" w:rsidP="00540810" w:rsidRDefault="00AD11F6" w14:paraId="5C153F85" w14:textId="45F1B457">
      <w:pPr>
        <w:tabs>
          <w:tab w:val="left" w:pos="9510"/>
        </w:tabs>
        <w:spacing w:after="0"/>
      </w:pPr>
    </w:p>
    <w:p w:rsidRPr="006017CB" w:rsidR="008A4F1F" w:rsidP="008A4F1F" w:rsidRDefault="008A4F1F" w14:paraId="727EE169" w14:textId="77777777">
      <w:pPr>
        <w:pStyle w:val="TH"/>
      </w:pPr>
      <w:bookmarkStart w:name="tab_mand_opt_list" w:id="1014"/>
      <w:r w:rsidRPr="00286492">
        <w:t xml:space="preserve">Table </w:t>
      </w:r>
      <w:r>
        <w:t>10.2</w:t>
      </w:r>
      <w:r w:rsidRPr="006017CB">
        <w:noBreakHyphen/>
      </w:r>
      <w:r w:rsidRPr="00405541">
        <w:fldChar w:fldCharType="begin"/>
      </w:r>
      <w:r w:rsidRPr="00286492">
        <w:instrText xml:space="preserve"> </w:instrText>
      </w:r>
      <w:r>
        <w:instrText>SEQ mytab \* ARABIC \s 5</w:instrText>
      </w:r>
      <w:r w:rsidRPr="00286492">
        <w:instrText xml:space="preserve"> </w:instrText>
      </w:r>
      <w:r w:rsidRPr="00405541">
        <w:fldChar w:fldCharType="separate"/>
      </w:r>
      <w:r>
        <w:rPr>
          <w:noProof/>
        </w:rPr>
        <w:t>1</w:t>
      </w:r>
      <w:r w:rsidRPr="00405541">
        <w:fldChar w:fldCharType="end"/>
      </w:r>
      <w:bookmarkEnd w:id="1014"/>
      <w:r w:rsidRPr="006017CB">
        <w:t xml:space="preserve"> : </w:t>
      </w:r>
      <w:r>
        <w:t>O-</w:t>
      </w:r>
      <w:r w:rsidRPr="006017CB">
        <w:t xml:space="preserve">RAN </w:t>
      </w:r>
      <w:r>
        <w:t>m</w:t>
      </w:r>
      <w:r w:rsidRPr="006017CB">
        <w:t xml:space="preserve">andatory and </w:t>
      </w:r>
      <w:r>
        <w:t>o</w:t>
      </w:r>
      <w:r w:rsidRPr="006017CB">
        <w:t xml:space="preserve">ptional </w:t>
      </w:r>
      <w:r>
        <w:t>f</w:t>
      </w:r>
      <w:r w:rsidRPr="006017CB">
        <w:t>eatures</w:t>
      </w:r>
    </w:p>
    <w:tbl>
      <w:tblPr>
        <w:tblW w:w="10065" w:type="dxa"/>
        <w:tblInd w:w="-5" w:type="dxa"/>
        <w:tblLayout w:type="fixed"/>
        <w:tblLook w:val="04A0" w:firstRow="1" w:lastRow="0" w:firstColumn="1" w:lastColumn="0" w:noHBand="0" w:noVBand="1"/>
      </w:tblPr>
      <w:tblGrid>
        <w:gridCol w:w="1276"/>
        <w:gridCol w:w="3119"/>
        <w:gridCol w:w="1275"/>
        <w:gridCol w:w="1276"/>
        <w:gridCol w:w="3119"/>
      </w:tblGrid>
      <w:tr w:rsidRPr="00286492" w:rsidR="00EC3970" w:rsidTr="00027748" w14:paraId="1AB92BF4" w14:textId="77777777">
        <w:trPr>
          <w:trHeight w:val="525"/>
          <w:tblHeader/>
        </w:trPr>
        <w:tc>
          <w:tcPr>
            <w:tcW w:w="1276" w:type="dxa"/>
            <w:tcBorders>
              <w:top w:val="single" w:color="auto" w:sz="4" w:space="0"/>
              <w:left w:val="single" w:color="auto" w:sz="4" w:space="0"/>
              <w:bottom w:val="single" w:color="auto" w:sz="4" w:space="0"/>
              <w:right w:val="single" w:color="auto" w:sz="4" w:space="0"/>
            </w:tcBorders>
            <w:shd w:val="clear" w:color="auto" w:fill="000099"/>
            <w:vAlign w:val="bottom"/>
            <w:hideMark/>
          </w:tcPr>
          <w:p w:rsidRPr="004F19EC" w:rsidR="008A4F1F" w:rsidP="00297F6B" w:rsidRDefault="008A4F1F" w14:paraId="089A6CB0" w14:textId="77777777">
            <w:pPr>
              <w:pStyle w:val="TAH"/>
            </w:pPr>
            <w:bookmarkStart w:name="_Hlk33176710" w:id="1015"/>
            <w:r w:rsidRPr="004F19EC">
              <w:t>Category</w:t>
            </w:r>
          </w:p>
        </w:tc>
        <w:tc>
          <w:tcPr>
            <w:tcW w:w="3119" w:type="dxa"/>
            <w:tcBorders>
              <w:top w:val="single" w:color="auto" w:sz="4" w:space="0"/>
              <w:left w:val="nil"/>
              <w:bottom w:val="single" w:color="auto" w:sz="4" w:space="0"/>
              <w:right w:val="single" w:color="auto" w:sz="4" w:space="0"/>
            </w:tcBorders>
            <w:shd w:val="clear" w:color="auto" w:fill="000099"/>
            <w:vAlign w:val="bottom"/>
            <w:hideMark/>
          </w:tcPr>
          <w:p w:rsidRPr="004F19EC" w:rsidR="008A4F1F" w:rsidP="00297F6B" w:rsidRDefault="008A4F1F" w14:paraId="27485303" w14:textId="77777777">
            <w:pPr>
              <w:pStyle w:val="TAH"/>
            </w:pPr>
            <w:r w:rsidRPr="004F19EC">
              <w:t>Feature</w:t>
            </w:r>
            <w:r>
              <w:t xml:space="preserve"> of O-DU or O-RU</w:t>
            </w:r>
          </w:p>
        </w:tc>
        <w:tc>
          <w:tcPr>
            <w:tcW w:w="1275" w:type="dxa"/>
            <w:tcBorders>
              <w:top w:val="single" w:color="auto" w:sz="4" w:space="0"/>
              <w:left w:val="nil"/>
              <w:bottom w:val="single" w:color="auto" w:sz="4" w:space="0"/>
              <w:right w:val="single" w:color="auto" w:sz="4" w:space="0"/>
            </w:tcBorders>
            <w:shd w:val="clear" w:color="auto" w:fill="000099"/>
            <w:vAlign w:val="bottom"/>
            <w:hideMark/>
          </w:tcPr>
          <w:p w:rsidRPr="004F19EC" w:rsidR="008A4F1F" w:rsidP="00297F6B" w:rsidRDefault="008A4F1F" w14:paraId="1CA560F9" w14:textId="77777777">
            <w:pPr>
              <w:pStyle w:val="TAH"/>
            </w:pPr>
            <w:r>
              <w:t>O-DU</w:t>
            </w:r>
            <w:r w:rsidRPr="004F19EC">
              <w:t xml:space="preserve"> </w:t>
            </w:r>
            <w:r>
              <w:t>s</w:t>
            </w:r>
            <w:r w:rsidRPr="004F19EC">
              <w:t>upport</w:t>
            </w:r>
          </w:p>
        </w:tc>
        <w:tc>
          <w:tcPr>
            <w:tcW w:w="1276" w:type="dxa"/>
            <w:tcBorders>
              <w:top w:val="single" w:color="auto" w:sz="4" w:space="0"/>
              <w:left w:val="nil"/>
              <w:bottom w:val="single" w:color="auto" w:sz="4" w:space="0"/>
              <w:right w:val="single" w:color="auto" w:sz="4" w:space="0"/>
            </w:tcBorders>
            <w:shd w:val="clear" w:color="auto" w:fill="000099"/>
            <w:vAlign w:val="bottom"/>
            <w:hideMark/>
          </w:tcPr>
          <w:p w:rsidRPr="004F19EC" w:rsidR="008A4F1F" w:rsidP="00297F6B" w:rsidRDefault="008A4F1F" w14:paraId="0F8603DB" w14:textId="77777777">
            <w:pPr>
              <w:pStyle w:val="TAH"/>
            </w:pPr>
            <w:r>
              <w:t>O-RU</w:t>
            </w:r>
            <w:r w:rsidRPr="004F19EC">
              <w:t xml:space="preserve"> </w:t>
            </w:r>
            <w:r>
              <w:t>s</w:t>
            </w:r>
            <w:r w:rsidRPr="004F19EC">
              <w:t>upport</w:t>
            </w:r>
          </w:p>
        </w:tc>
        <w:tc>
          <w:tcPr>
            <w:tcW w:w="3119" w:type="dxa"/>
            <w:tcBorders>
              <w:top w:val="single" w:color="auto" w:sz="4" w:space="0"/>
              <w:left w:val="nil"/>
              <w:bottom w:val="single" w:color="auto" w:sz="4" w:space="0"/>
              <w:right w:val="single" w:color="auto" w:sz="4" w:space="0"/>
            </w:tcBorders>
            <w:shd w:val="clear" w:color="auto" w:fill="000099"/>
            <w:vAlign w:val="bottom"/>
            <w:hideMark/>
          </w:tcPr>
          <w:p w:rsidRPr="004F19EC" w:rsidR="008A4F1F" w:rsidP="00297F6B" w:rsidRDefault="008A4F1F" w14:paraId="234EA268" w14:textId="77777777">
            <w:pPr>
              <w:pStyle w:val="TAH"/>
            </w:pPr>
            <w:r>
              <w:t>Additional information</w:t>
            </w:r>
          </w:p>
        </w:tc>
      </w:tr>
      <w:bookmarkEnd w:id="1015"/>
      <w:tr w:rsidRPr="00286492" w:rsidR="004C6CDE" w:rsidTr="00D51A5B" w14:paraId="633E2B9B" w14:textId="77777777">
        <w:trPr>
          <w:cantSplit/>
          <w:trHeight w:val="315"/>
        </w:trPr>
        <w:tc>
          <w:tcPr>
            <w:tcW w:w="1276" w:type="dxa"/>
            <w:tcBorders>
              <w:top w:val="nil"/>
              <w:left w:val="single" w:color="auto" w:sz="4" w:space="0"/>
              <w:bottom w:val="single" w:color="auto" w:sz="4" w:space="0"/>
              <w:right w:val="single" w:color="auto" w:sz="4" w:space="0"/>
            </w:tcBorders>
            <w:vAlign w:val="center"/>
            <w:hideMark/>
          </w:tcPr>
          <w:p w:rsidRPr="00DE220A" w:rsidR="004C6CDE" w:rsidP="004C6CDE" w:rsidRDefault="004C6CDE" w14:paraId="4CD7DDA5" w14:textId="0A30249F">
            <w:pPr>
              <w:pStyle w:val="TAL"/>
              <w:rPr>
                <w:b/>
                <w:bCs/>
              </w:rPr>
            </w:pPr>
            <w:r w:rsidRPr="00DE220A">
              <w:rPr>
                <w:b/>
                <w:bCs/>
              </w:rPr>
              <w:t>Section Types  and Section Extensions</w:t>
            </w:r>
          </w:p>
        </w:tc>
        <w:tc>
          <w:tcPr>
            <w:tcW w:w="3119" w:type="dxa"/>
            <w:tcBorders>
              <w:top w:val="nil"/>
              <w:left w:val="nil"/>
              <w:bottom w:val="single" w:color="auto" w:sz="4" w:space="0"/>
              <w:right w:val="single" w:color="auto" w:sz="4" w:space="0"/>
            </w:tcBorders>
            <w:noWrap/>
            <w:vAlign w:val="center"/>
          </w:tcPr>
          <w:p w:rsidRPr="00DE220A" w:rsidR="004C6CDE" w:rsidP="00D51A5B" w:rsidRDefault="004C6CDE" w14:paraId="105EF104" w14:textId="57F58FD3">
            <w:pPr>
              <w:pStyle w:val="TAL"/>
              <w:rPr>
                <w:b/>
                <w:bCs/>
              </w:rPr>
            </w:pPr>
            <w:ins w:author="Abhishek Saurabh" w:date="2022-03-31T15:25:00Z" w:id="1016">
              <w:r>
                <w:t xml:space="preserve">Multiple symbol </w:t>
              </w:r>
            </w:ins>
            <w:proofErr w:type="spellStart"/>
            <w:ins w:author="Abhishek Saurabh" w:date="2022-04-04T15:47:00Z" w:id="1017">
              <w:r w:rsidR="008B58F5">
                <w:t>mcScaleOffset</w:t>
              </w:r>
            </w:ins>
            <w:proofErr w:type="spellEnd"/>
            <w:ins w:author="Abhishek Saurabh" w:date="2022-03-31T15:25:00Z" w:id="1018">
              <w:r>
                <w:t xml:space="preserve"> using Section Extension=2</w:t>
              </w:r>
            </w:ins>
            <w:ins w:author="Abhishek Saurabh" w:date="2022-07-27T13:52:00Z" w:id="1019">
              <w:r w:rsidRPr="006B3743" w:rsidR="00C22DEE">
                <w:rPr>
                  <w:color w:val="000000"/>
                  <w:highlight w:val="cyan"/>
                </w:rPr>
                <w:t>3</w:t>
              </w:r>
            </w:ins>
          </w:p>
        </w:tc>
        <w:tc>
          <w:tcPr>
            <w:tcW w:w="1275" w:type="dxa"/>
            <w:tcBorders>
              <w:top w:val="nil"/>
              <w:left w:val="nil"/>
              <w:bottom w:val="single" w:color="auto" w:sz="4" w:space="0"/>
              <w:right w:val="single" w:color="auto" w:sz="4" w:space="0"/>
            </w:tcBorders>
            <w:noWrap/>
            <w:vAlign w:val="center"/>
          </w:tcPr>
          <w:p w:rsidRPr="00622707" w:rsidR="004C6CDE" w:rsidP="00D51A5B" w:rsidRDefault="004C6CDE" w14:paraId="2550D369" w14:textId="328E0A56">
            <w:pPr>
              <w:pStyle w:val="TAL"/>
            </w:pPr>
            <w:ins w:author="Abhishek Saurabh" w:date="2022-03-31T15:25:00Z" w:id="1020">
              <w:r w:rsidRPr="00622707">
                <w:t>Optional</w:t>
              </w:r>
            </w:ins>
          </w:p>
        </w:tc>
        <w:tc>
          <w:tcPr>
            <w:tcW w:w="1276" w:type="dxa"/>
            <w:tcBorders>
              <w:top w:val="nil"/>
              <w:left w:val="nil"/>
              <w:bottom w:val="single" w:color="auto" w:sz="4" w:space="0"/>
              <w:right w:val="single" w:color="auto" w:sz="4" w:space="0"/>
            </w:tcBorders>
            <w:noWrap/>
            <w:vAlign w:val="center"/>
          </w:tcPr>
          <w:p w:rsidRPr="00286492" w:rsidR="004C6CDE" w:rsidP="00D51A5B" w:rsidRDefault="004C6CDE" w14:paraId="28CB3C63" w14:textId="0E2F63E1">
            <w:pPr>
              <w:pStyle w:val="TAL"/>
            </w:pPr>
            <w:ins w:author="Abhishek Saurabh" w:date="2022-03-31T15:25:00Z" w:id="1021">
              <w:r>
                <w:t>Optional</w:t>
              </w:r>
            </w:ins>
          </w:p>
        </w:tc>
        <w:tc>
          <w:tcPr>
            <w:tcW w:w="3119" w:type="dxa"/>
            <w:tcBorders>
              <w:top w:val="nil"/>
              <w:left w:val="nil"/>
              <w:bottom w:val="single" w:color="auto" w:sz="4" w:space="0"/>
              <w:right w:val="single" w:color="auto" w:sz="4" w:space="0"/>
            </w:tcBorders>
            <w:noWrap/>
            <w:vAlign w:val="center"/>
            <w:hideMark/>
          </w:tcPr>
          <w:p w:rsidRPr="0086243D" w:rsidR="004C6CDE" w:rsidP="00D51A5B" w:rsidRDefault="004C6CDE" w14:paraId="17D86242" w14:textId="59468902">
            <w:pPr>
              <w:pStyle w:val="TAL"/>
            </w:pPr>
            <w:ins w:author="Abhishek Saurabh" w:date="2022-03-31T15:25:00Z" w:id="1022">
              <w:r>
                <w:t xml:space="preserve">Multiple symbol </w:t>
              </w:r>
            </w:ins>
            <w:proofErr w:type="spellStart"/>
            <w:ins w:author="Abhishek Saurabh" w:date="2022-04-04T15:47:00Z" w:id="1023">
              <w:r w:rsidR="008B58F5">
                <w:t>mcScaleOffset</w:t>
              </w:r>
            </w:ins>
            <w:proofErr w:type="spellEnd"/>
            <w:ins w:author="Abhishek Saurabh" w:date="2022-03-31T15:25:00Z" w:id="1024">
              <w:r>
                <w:t xml:space="preserve"> using Section Extension=2</w:t>
              </w:r>
            </w:ins>
            <w:ins w:author="Abhishek Saurabh" w:date="2022-07-27T13:52:00Z" w:id="1025">
              <w:r w:rsidRPr="006B3743" w:rsidR="005F080D">
                <w:rPr>
                  <w:color w:val="000000"/>
                  <w:highlight w:val="cyan"/>
                </w:rPr>
                <w:t>3</w:t>
              </w:r>
            </w:ins>
          </w:p>
        </w:tc>
      </w:tr>
    </w:tbl>
    <w:p w:rsidR="00AD11F6" w:rsidP="00540810" w:rsidRDefault="00AD11F6" w14:paraId="64A04725" w14:textId="554A9995">
      <w:pPr>
        <w:tabs>
          <w:tab w:val="left" w:pos="9510"/>
        </w:tabs>
        <w:spacing w:after="0"/>
      </w:pPr>
    </w:p>
    <w:p w:rsidRPr="00121E57" w:rsidR="008A4F1F" w:rsidDel="001744B8" w:rsidP="008A4F1F" w:rsidRDefault="008A4F1F" w14:paraId="1D216131" w14:textId="5BE2DA7E">
      <w:pPr>
        <w:spacing w:after="120"/>
        <w:jc w:val="both"/>
        <w:rPr>
          <w:del w:author="Abhishek Saurabh" w:date="2022-03-28T18:27:00Z" w:id="1026"/>
        </w:rPr>
      </w:pPr>
      <w:r w:rsidRPr="00DE220A">
        <w:rPr>
          <w:color w:val="FF0000"/>
        </w:rPr>
        <w:t>*</w:t>
      </w:r>
      <w:r>
        <w:rPr>
          <w:color w:val="FF0000"/>
        </w:rPr>
        <w:t>**End of Change#</w:t>
      </w:r>
      <w:r w:rsidR="00962331">
        <w:rPr>
          <w:color w:val="FF0000"/>
        </w:rPr>
        <w:t>4</w:t>
      </w:r>
      <w:r>
        <w:rPr>
          <w:color w:val="FF0000"/>
        </w:rPr>
        <w:t>**</w:t>
      </w:r>
      <w:r w:rsidRPr="00DE220A">
        <w:rPr>
          <w:color w:val="FF0000"/>
        </w:rPr>
        <w:t>*</w:t>
      </w:r>
    </w:p>
    <w:p w:rsidR="008A4F1F" w:rsidP="00540810" w:rsidRDefault="008A4F1F" w14:paraId="29F2D733" w14:textId="77777777">
      <w:pPr>
        <w:tabs>
          <w:tab w:val="left" w:pos="9510"/>
        </w:tabs>
        <w:spacing w:after="0"/>
      </w:pPr>
    </w:p>
    <w:sectPr w:rsidR="008A4F1F" w:rsidSect="007850F3">
      <w:headerReference w:type="default" r:id="rId12"/>
      <w:footerReference w:type="default" r:id="rId13"/>
      <w:footnotePr>
        <w:numRestart w:val="eachSect"/>
      </w:footnotePr>
      <w:pgSz w:w="11907" w:h="16840" w:orient="portrait" w:code="9"/>
      <w:pgMar w:top="1416" w:right="1133" w:bottom="1133" w:left="1133" w:header="850" w:footer="340" w:gutter="0"/>
      <w:lnNumType w:countBy="1" w:distance="576"/>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4C0" w:rsidRDefault="007324C0" w14:paraId="7DFB5E50" w14:textId="77777777">
      <w:r>
        <w:separator/>
      </w:r>
    </w:p>
  </w:endnote>
  <w:endnote w:type="continuationSeparator" w:id="0">
    <w:p w:rsidR="007324C0" w:rsidRDefault="007324C0" w14:paraId="481469B1" w14:textId="77777777">
      <w:r>
        <w:continuationSeparator/>
      </w:r>
    </w:p>
  </w:endnote>
  <w:endnote w:type="continuationNotice" w:id="1">
    <w:p w:rsidR="007324C0" w:rsidRDefault="007324C0" w14:paraId="4FE6B65D"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normal text)">
    <w:altName w:val="Times New Roman"/>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okia Pure Text">
    <w:altName w:val="Times New Roman"/>
    <w:charset w:val="00"/>
    <w:family w:val="swiss"/>
    <w:pitch w:val="variable"/>
    <w:sig w:usb0="A00002FF" w:usb1="700078FB" w:usb2="0001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74970" w:rsidR="00D64ECA" w:rsidP="007326D8" w:rsidRDefault="00D64ECA" w14:paraId="79871135" w14:textId="65469FFC">
    <w:pPr>
      <w:pStyle w:val="Footer"/>
      <w:jc w:val="both"/>
      <w:rPr>
        <w:b w:val="0"/>
        <w:i w:val="0"/>
      </w:rPr>
    </w:pPr>
    <w:r>
      <w:rPr>
        <w:b w:val="0"/>
        <w:i w:val="0"/>
      </w:rPr>
      <w:t xml:space="preserve">________________________________________________________________________________________________ </w:t>
    </w:r>
    <w:r>
      <w:rPr>
        <w:rFonts w:cs="Arial"/>
        <w:b w:val="0"/>
        <w:i w:val="0"/>
      </w:rPr>
      <w:t>©</w:t>
    </w:r>
    <w:r>
      <w:rPr>
        <w:b w:val="0"/>
        <w:i w:val="0"/>
      </w:rPr>
      <w:t xml:space="preserve"> 20</w:t>
    </w:r>
    <w:r w:rsidR="000329CC">
      <w:rPr>
        <w:b w:val="0"/>
        <w:i w:val="0"/>
      </w:rPr>
      <w:t>20</w:t>
    </w:r>
    <w:r>
      <w:rPr>
        <w:b w:val="0"/>
        <w:i w:val="0"/>
      </w:rPr>
      <w:t xml:space="preserve"> O-RAN Alliance  All Rights Reserved</w:t>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sidRPr="007326D8">
      <w:rPr>
        <w:b w:val="0"/>
        <w:i w:val="0"/>
        <w:noProof w:val="0"/>
      </w:rPr>
      <w:fldChar w:fldCharType="begin"/>
    </w:r>
    <w:r w:rsidRPr="007326D8">
      <w:rPr>
        <w:b w:val="0"/>
        <w:i w:val="0"/>
      </w:rPr>
      <w:instrText xml:space="preserve"> PAGE   \* MERGEFORMAT </w:instrText>
    </w:r>
    <w:r w:rsidRPr="007326D8">
      <w:rPr>
        <w:b w:val="0"/>
        <w:i w:val="0"/>
        <w:noProof w:val="0"/>
      </w:rPr>
      <w:fldChar w:fldCharType="separate"/>
    </w:r>
    <w:r>
      <w:rPr>
        <w:b w:val="0"/>
        <w:i w:val="0"/>
      </w:rPr>
      <w:t>6</w:t>
    </w:r>
    <w:r w:rsidRPr="007326D8">
      <w:rPr>
        <w:b w:val="0"/>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4C0" w:rsidRDefault="007324C0" w14:paraId="0AEBB119" w14:textId="77777777">
      <w:r>
        <w:separator/>
      </w:r>
    </w:p>
  </w:footnote>
  <w:footnote w:type="continuationSeparator" w:id="0">
    <w:p w:rsidR="007324C0" w:rsidRDefault="007324C0" w14:paraId="08071CFE" w14:textId="77777777">
      <w:r>
        <w:continuationSeparator/>
      </w:r>
    </w:p>
  </w:footnote>
  <w:footnote w:type="continuationNotice" w:id="1">
    <w:p w:rsidR="007324C0" w:rsidRDefault="007324C0" w14:paraId="753DDC65"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64ECA" w:rsidP="00773BBE" w:rsidRDefault="00773BBE" w14:paraId="6F3A6F82" w14:textId="67942CE1">
    <w:pPr>
      <w:framePr w:w="7036" w:h="616" w:wrap="around" w:hAnchor="page" w:vAnchor="text" w:x="3661" w:y="6" w:hRule="exact"/>
      <w:spacing w:after="0"/>
      <w:jc w:val="right"/>
      <w:rPr>
        <w:rFonts w:ascii="Arial" w:hAnsi="Arial" w:cs="Arial"/>
        <w:b/>
        <w:sz w:val="18"/>
        <w:szCs w:val="18"/>
      </w:rPr>
    </w:pPr>
    <w:r>
      <w:rPr>
        <w:rFonts w:ascii="Arial" w:hAnsi="Arial" w:cs="Arial"/>
        <w:b/>
        <w:sz w:val="18"/>
        <w:szCs w:val="18"/>
      </w:rPr>
      <w:t xml:space="preserve">       </w:t>
    </w:r>
    <w:r>
      <w:rPr>
        <w:rFonts w:ascii="Arial" w:hAnsi="Arial" w:cs="Arial"/>
        <w:b/>
        <w:sz w:val="18"/>
        <w:szCs w:val="18"/>
      </w:rPr>
      <w:fldChar w:fldCharType="begin"/>
    </w:r>
    <w:r>
      <w:rPr>
        <w:rFonts w:ascii="Arial" w:hAnsi="Arial" w:cs="Arial"/>
        <w:b/>
        <w:sz w:val="18"/>
        <w:szCs w:val="18"/>
      </w:rPr>
      <w:instrText xml:space="preserve"> DOCPROPERTY  "Document number" </w:instrText>
    </w:r>
    <w:r>
      <w:rPr>
        <w:rFonts w:ascii="Arial" w:hAnsi="Arial" w:cs="Arial"/>
        <w:b/>
        <w:sz w:val="18"/>
        <w:szCs w:val="18"/>
      </w:rPr>
      <w:fldChar w:fldCharType="separate"/>
    </w:r>
    <w:r w:rsidR="000329CC">
      <w:rPr>
        <w:rFonts w:ascii="Arial" w:hAnsi="Arial" w:cs="Arial"/>
        <w:b/>
        <w:sz w:val="18"/>
        <w:szCs w:val="18"/>
      </w:rPr>
      <w:t>O-RAN-CR-Form</w:t>
    </w:r>
    <w:r>
      <w:rPr>
        <w:rFonts w:ascii="Arial" w:hAnsi="Arial" w:cs="Arial"/>
        <w:b/>
        <w:sz w:val="18"/>
        <w:szCs w:val="18"/>
      </w:rPr>
      <w:fldChar w:fldCharType="end"/>
    </w:r>
  </w:p>
  <w:p w:rsidR="00D64ECA" w:rsidRDefault="00D64ECA" w14:paraId="2FD4C092" w14:textId="77777777">
    <w:pPr>
      <w:pStyle w:val="Header"/>
    </w:pPr>
    <w:r w:rsidRPr="00474BBE">
      <w:rPr>
        <w:lang w:val="en-US" w:eastAsia="en-US"/>
      </w:rPr>
      <w:drawing>
        <wp:inline distT="0" distB="0" distL="0" distR="0" wp14:anchorId="651A0DC1" wp14:editId="338EA41E">
          <wp:extent cx="1091459" cy="466598"/>
          <wp:effectExtent l="0" t="0" r="0" b="0"/>
          <wp:docPr id="12" name="图片 4" descr="webwxgetmsgimg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webwxgetmsgimg (7).jpe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1459" cy="466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AB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5825"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C7043A8"/>
    <w:multiLevelType w:val="hybridMultilevel"/>
    <w:tmpl w:val="840C2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F7563"/>
    <w:multiLevelType w:val="hybridMultilevel"/>
    <w:tmpl w:val="A3A0D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216A4"/>
    <w:multiLevelType w:val="hybridMultilevel"/>
    <w:tmpl w:val="3864D32C"/>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74D6469"/>
    <w:multiLevelType w:val="hybridMultilevel"/>
    <w:tmpl w:val="93FEFAA8"/>
    <w:lvl w:ilvl="0" w:tplc="BD644EA6">
      <w:start w:val="1"/>
      <w:numFmt w:val="bullet"/>
      <w:lvlText w:val=""/>
      <w:lvlJc w:val="left"/>
      <w:pPr>
        <w:tabs>
          <w:tab w:val="num" w:pos="644"/>
        </w:tabs>
        <w:ind w:left="644" w:hanging="360"/>
      </w:pPr>
      <w:rPr>
        <w:rFonts w:hint="default" w:ascii="Wingdings" w:hAnsi="Wingdings"/>
      </w:rPr>
    </w:lvl>
    <w:lvl w:ilvl="1" w:tplc="BDE4475E">
      <w:start w:val="1"/>
      <w:numFmt w:val="bullet"/>
      <w:lvlText w:val=""/>
      <w:lvlJc w:val="left"/>
      <w:pPr>
        <w:tabs>
          <w:tab w:val="num" w:pos="1364"/>
        </w:tabs>
        <w:ind w:left="1364" w:hanging="360"/>
      </w:pPr>
      <w:rPr>
        <w:rFonts w:hint="default" w:ascii="Wingdings" w:hAnsi="Wingdings"/>
      </w:rPr>
    </w:lvl>
    <w:lvl w:ilvl="2" w:tplc="4ED6E1C0" w:tentative="1">
      <w:start w:val="1"/>
      <w:numFmt w:val="bullet"/>
      <w:lvlText w:val=""/>
      <w:lvlJc w:val="left"/>
      <w:pPr>
        <w:tabs>
          <w:tab w:val="num" w:pos="2084"/>
        </w:tabs>
        <w:ind w:left="2084" w:hanging="360"/>
      </w:pPr>
      <w:rPr>
        <w:rFonts w:hint="default" w:ascii="Wingdings" w:hAnsi="Wingdings"/>
      </w:rPr>
    </w:lvl>
    <w:lvl w:ilvl="3" w:tplc="05D867D6" w:tentative="1">
      <w:start w:val="1"/>
      <w:numFmt w:val="bullet"/>
      <w:lvlText w:val=""/>
      <w:lvlJc w:val="left"/>
      <w:pPr>
        <w:tabs>
          <w:tab w:val="num" w:pos="2804"/>
        </w:tabs>
        <w:ind w:left="2804" w:hanging="360"/>
      </w:pPr>
      <w:rPr>
        <w:rFonts w:hint="default" w:ascii="Wingdings" w:hAnsi="Wingdings"/>
      </w:rPr>
    </w:lvl>
    <w:lvl w:ilvl="4" w:tplc="FFD4051A" w:tentative="1">
      <w:start w:val="1"/>
      <w:numFmt w:val="bullet"/>
      <w:lvlText w:val=""/>
      <w:lvlJc w:val="left"/>
      <w:pPr>
        <w:tabs>
          <w:tab w:val="num" w:pos="3524"/>
        </w:tabs>
        <w:ind w:left="3524" w:hanging="360"/>
      </w:pPr>
      <w:rPr>
        <w:rFonts w:hint="default" w:ascii="Wingdings" w:hAnsi="Wingdings"/>
      </w:rPr>
    </w:lvl>
    <w:lvl w:ilvl="5" w:tplc="F09E9F94" w:tentative="1">
      <w:start w:val="1"/>
      <w:numFmt w:val="bullet"/>
      <w:lvlText w:val=""/>
      <w:lvlJc w:val="left"/>
      <w:pPr>
        <w:tabs>
          <w:tab w:val="num" w:pos="4244"/>
        </w:tabs>
        <w:ind w:left="4244" w:hanging="360"/>
      </w:pPr>
      <w:rPr>
        <w:rFonts w:hint="default" w:ascii="Wingdings" w:hAnsi="Wingdings"/>
      </w:rPr>
    </w:lvl>
    <w:lvl w:ilvl="6" w:tplc="5DF60242" w:tentative="1">
      <w:start w:val="1"/>
      <w:numFmt w:val="bullet"/>
      <w:lvlText w:val=""/>
      <w:lvlJc w:val="left"/>
      <w:pPr>
        <w:tabs>
          <w:tab w:val="num" w:pos="4964"/>
        </w:tabs>
        <w:ind w:left="4964" w:hanging="360"/>
      </w:pPr>
      <w:rPr>
        <w:rFonts w:hint="default" w:ascii="Wingdings" w:hAnsi="Wingdings"/>
      </w:rPr>
    </w:lvl>
    <w:lvl w:ilvl="7" w:tplc="10F87B46" w:tentative="1">
      <w:start w:val="1"/>
      <w:numFmt w:val="bullet"/>
      <w:lvlText w:val=""/>
      <w:lvlJc w:val="left"/>
      <w:pPr>
        <w:tabs>
          <w:tab w:val="num" w:pos="5684"/>
        </w:tabs>
        <w:ind w:left="5684" w:hanging="360"/>
      </w:pPr>
      <w:rPr>
        <w:rFonts w:hint="default" w:ascii="Wingdings" w:hAnsi="Wingdings"/>
      </w:rPr>
    </w:lvl>
    <w:lvl w:ilvl="8" w:tplc="B080B1B6" w:tentative="1">
      <w:start w:val="1"/>
      <w:numFmt w:val="bullet"/>
      <w:lvlText w:val=""/>
      <w:lvlJc w:val="left"/>
      <w:pPr>
        <w:tabs>
          <w:tab w:val="num" w:pos="6404"/>
        </w:tabs>
        <w:ind w:left="6404" w:hanging="360"/>
      </w:pPr>
      <w:rPr>
        <w:rFonts w:hint="default" w:ascii="Wingdings" w:hAnsi="Wingdings"/>
      </w:rPr>
    </w:lvl>
  </w:abstractNum>
  <w:abstractNum w:abstractNumId="5" w15:restartNumberingAfterBreak="0">
    <w:nsid w:val="2C9F0B51"/>
    <w:multiLevelType w:val="hybridMultilevel"/>
    <w:tmpl w:val="89BA1F9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E830199"/>
    <w:multiLevelType w:val="hybridMultilevel"/>
    <w:tmpl w:val="FADC82E8"/>
    <w:lvl w:ilvl="0" w:tplc="5D0C100A">
      <w:start w:val="1"/>
      <w:numFmt w:val="decimal"/>
      <w:lvlText w:val="%1)"/>
      <w:lvlJc w:val="left"/>
      <w:pPr>
        <w:tabs>
          <w:tab w:val="num" w:pos="720"/>
        </w:tabs>
        <w:ind w:left="720" w:hanging="360"/>
      </w:pPr>
    </w:lvl>
    <w:lvl w:ilvl="1" w:tplc="9A065A92" w:tentative="1">
      <w:start w:val="1"/>
      <w:numFmt w:val="decimal"/>
      <w:lvlText w:val="%2)"/>
      <w:lvlJc w:val="left"/>
      <w:pPr>
        <w:tabs>
          <w:tab w:val="num" w:pos="1440"/>
        </w:tabs>
        <w:ind w:left="1440" w:hanging="360"/>
      </w:pPr>
    </w:lvl>
    <w:lvl w:ilvl="2" w:tplc="2806CB56" w:tentative="1">
      <w:start w:val="1"/>
      <w:numFmt w:val="decimal"/>
      <w:lvlText w:val="%3)"/>
      <w:lvlJc w:val="left"/>
      <w:pPr>
        <w:tabs>
          <w:tab w:val="num" w:pos="2160"/>
        </w:tabs>
        <w:ind w:left="2160" w:hanging="360"/>
      </w:pPr>
    </w:lvl>
    <w:lvl w:ilvl="3" w:tplc="26AE4EEE" w:tentative="1">
      <w:start w:val="1"/>
      <w:numFmt w:val="decimal"/>
      <w:lvlText w:val="%4)"/>
      <w:lvlJc w:val="left"/>
      <w:pPr>
        <w:tabs>
          <w:tab w:val="num" w:pos="2880"/>
        </w:tabs>
        <w:ind w:left="2880" w:hanging="360"/>
      </w:pPr>
    </w:lvl>
    <w:lvl w:ilvl="4" w:tplc="879E5284" w:tentative="1">
      <w:start w:val="1"/>
      <w:numFmt w:val="decimal"/>
      <w:lvlText w:val="%5)"/>
      <w:lvlJc w:val="left"/>
      <w:pPr>
        <w:tabs>
          <w:tab w:val="num" w:pos="3600"/>
        </w:tabs>
        <w:ind w:left="3600" w:hanging="360"/>
      </w:pPr>
    </w:lvl>
    <w:lvl w:ilvl="5" w:tplc="21288186" w:tentative="1">
      <w:start w:val="1"/>
      <w:numFmt w:val="decimal"/>
      <w:lvlText w:val="%6)"/>
      <w:lvlJc w:val="left"/>
      <w:pPr>
        <w:tabs>
          <w:tab w:val="num" w:pos="4320"/>
        </w:tabs>
        <w:ind w:left="4320" w:hanging="360"/>
      </w:pPr>
    </w:lvl>
    <w:lvl w:ilvl="6" w:tplc="54F82C8E" w:tentative="1">
      <w:start w:val="1"/>
      <w:numFmt w:val="decimal"/>
      <w:lvlText w:val="%7)"/>
      <w:lvlJc w:val="left"/>
      <w:pPr>
        <w:tabs>
          <w:tab w:val="num" w:pos="5040"/>
        </w:tabs>
        <w:ind w:left="5040" w:hanging="360"/>
      </w:pPr>
    </w:lvl>
    <w:lvl w:ilvl="7" w:tplc="92DC84F6" w:tentative="1">
      <w:start w:val="1"/>
      <w:numFmt w:val="decimal"/>
      <w:lvlText w:val="%8)"/>
      <w:lvlJc w:val="left"/>
      <w:pPr>
        <w:tabs>
          <w:tab w:val="num" w:pos="5760"/>
        </w:tabs>
        <w:ind w:left="5760" w:hanging="360"/>
      </w:pPr>
    </w:lvl>
    <w:lvl w:ilvl="8" w:tplc="5246D9D4" w:tentative="1">
      <w:start w:val="1"/>
      <w:numFmt w:val="decimal"/>
      <w:lvlText w:val="%9)"/>
      <w:lvlJc w:val="left"/>
      <w:pPr>
        <w:tabs>
          <w:tab w:val="num" w:pos="6480"/>
        </w:tabs>
        <w:ind w:left="6480" w:hanging="360"/>
      </w:pPr>
    </w:lvl>
  </w:abstractNum>
  <w:abstractNum w:abstractNumId="7" w15:restartNumberingAfterBreak="0">
    <w:nsid w:val="31401008"/>
    <w:multiLevelType w:val="hybridMultilevel"/>
    <w:tmpl w:val="D5629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80964"/>
    <w:multiLevelType w:val="hybridMultilevel"/>
    <w:tmpl w:val="60980E88"/>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DF6C69"/>
    <w:multiLevelType w:val="hybridMultilevel"/>
    <w:tmpl w:val="6F8A9E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6D4ADA"/>
    <w:multiLevelType w:val="hybridMultilevel"/>
    <w:tmpl w:val="82F69788"/>
    <w:lvl w:ilvl="0" w:tplc="04090005">
      <w:start w:val="1"/>
      <w:numFmt w:val="bullet"/>
      <w:lvlText w:val=""/>
      <w:lvlJc w:val="left"/>
      <w:pPr>
        <w:tabs>
          <w:tab w:val="num" w:pos="644"/>
        </w:tabs>
        <w:ind w:left="644" w:hanging="360"/>
      </w:pPr>
      <w:rPr>
        <w:rFonts w:hint="default" w:ascii="Wingdings" w:hAnsi="Wingdings"/>
      </w:rPr>
    </w:lvl>
    <w:lvl w:ilvl="1" w:tplc="8F3A1764" w:tentative="1">
      <w:start w:val="1"/>
      <w:numFmt w:val="decimal"/>
      <w:lvlText w:val="%2)"/>
      <w:lvlJc w:val="left"/>
      <w:pPr>
        <w:tabs>
          <w:tab w:val="num" w:pos="1364"/>
        </w:tabs>
        <w:ind w:left="1364" w:hanging="360"/>
      </w:pPr>
    </w:lvl>
    <w:lvl w:ilvl="2" w:tplc="A6104C72" w:tentative="1">
      <w:start w:val="1"/>
      <w:numFmt w:val="decimal"/>
      <w:lvlText w:val="%3)"/>
      <w:lvlJc w:val="left"/>
      <w:pPr>
        <w:tabs>
          <w:tab w:val="num" w:pos="2084"/>
        </w:tabs>
        <w:ind w:left="2084" w:hanging="360"/>
      </w:pPr>
    </w:lvl>
    <w:lvl w:ilvl="3" w:tplc="144022E4" w:tentative="1">
      <w:start w:val="1"/>
      <w:numFmt w:val="decimal"/>
      <w:lvlText w:val="%4)"/>
      <w:lvlJc w:val="left"/>
      <w:pPr>
        <w:tabs>
          <w:tab w:val="num" w:pos="2804"/>
        </w:tabs>
        <w:ind w:left="2804" w:hanging="360"/>
      </w:pPr>
    </w:lvl>
    <w:lvl w:ilvl="4" w:tplc="C7E64C04" w:tentative="1">
      <w:start w:val="1"/>
      <w:numFmt w:val="decimal"/>
      <w:lvlText w:val="%5)"/>
      <w:lvlJc w:val="left"/>
      <w:pPr>
        <w:tabs>
          <w:tab w:val="num" w:pos="3524"/>
        </w:tabs>
        <w:ind w:left="3524" w:hanging="360"/>
      </w:pPr>
    </w:lvl>
    <w:lvl w:ilvl="5" w:tplc="8548A0F6" w:tentative="1">
      <w:start w:val="1"/>
      <w:numFmt w:val="decimal"/>
      <w:lvlText w:val="%6)"/>
      <w:lvlJc w:val="left"/>
      <w:pPr>
        <w:tabs>
          <w:tab w:val="num" w:pos="4244"/>
        </w:tabs>
        <w:ind w:left="4244" w:hanging="360"/>
      </w:pPr>
    </w:lvl>
    <w:lvl w:ilvl="6" w:tplc="AF889184" w:tentative="1">
      <w:start w:val="1"/>
      <w:numFmt w:val="decimal"/>
      <w:lvlText w:val="%7)"/>
      <w:lvlJc w:val="left"/>
      <w:pPr>
        <w:tabs>
          <w:tab w:val="num" w:pos="4964"/>
        </w:tabs>
        <w:ind w:left="4964" w:hanging="360"/>
      </w:pPr>
    </w:lvl>
    <w:lvl w:ilvl="7" w:tplc="E3D26F3C" w:tentative="1">
      <w:start w:val="1"/>
      <w:numFmt w:val="decimal"/>
      <w:lvlText w:val="%8)"/>
      <w:lvlJc w:val="left"/>
      <w:pPr>
        <w:tabs>
          <w:tab w:val="num" w:pos="5684"/>
        </w:tabs>
        <w:ind w:left="5684" w:hanging="360"/>
      </w:pPr>
    </w:lvl>
    <w:lvl w:ilvl="8" w:tplc="C99C18D0" w:tentative="1">
      <w:start w:val="1"/>
      <w:numFmt w:val="decimal"/>
      <w:lvlText w:val="%9)"/>
      <w:lvlJc w:val="left"/>
      <w:pPr>
        <w:tabs>
          <w:tab w:val="num" w:pos="6404"/>
        </w:tabs>
        <w:ind w:left="6404" w:hanging="360"/>
      </w:pPr>
    </w:lvl>
  </w:abstractNum>
  <w:abstractNum w:abstractNumId="11" w15:restartNumberingAfterBreak="0">
    <w:nsid w:val="3F643159"/>
    <w:multiLevelType w:val="hybridMultilevel"/>
    <w:tmpl w:val="E2AEB8C6"/>
    <w:lvl w:ilvl="0" w:tplc="3CF03340">
      <w:start w:val="1"/>
      <w:numFmt w:val="bullet"/>
      <w:lvlText w:val=""/>
      <w:lvlJc w:val="left"/>
      <w:pPr>
        <w:tabs>
          <w:tab w:val="num" w:pos="644"/>
        </w:tabs>
        <w:ind w:left="644" w:hanging="360"/>
      </w:pPr>
      <w:rPr>
        <w:rFonts w:hint="default" w:ascii="Wingdings" w:hAnsi="Wingdings"/>
      </w:rPr>
    </w:lvl>
    <w:lvl w:ilvl="1" w:tplc="904C34E6">
      <w:start w:val="1"/>
      <w:numFmt w:val="bullet"/>
      <w:lvlText w:val=""/>
      <w:lvlJc w:val="left"/>
      <w:pPr>
        <w:tabs>
          <w:tab w:val="num" w:pos="1364"/>
        </w:tabs>
        <w:ind w:left="1364" w:hanging="360"/>
      </w:pPr>
      <w:rPr>
        <w:rFonts w:hint="default" w:ascii="Wingdings" w:hAnsi="Wingdings"/>
      </w:rPr>
    </w:lvl>
    <w:lvl w:ilvl="2" w:tplc="AD38F12A">
      <w:start w:val="118"/>
      <w:numFmt w:val="bullet"/>
      <w:lvlText w:val=""/>
      <w:lvlJc w:val="left"/>
      <w:pPr>
        <w:tabs>
          <w:tab w:val="num" w:pos="2084"/>
        </w:tabs>
        <w:ind w:left="2084" w:hanging="360"/>
      </w:pPr>
      <w:rPr>
        <w:rFonts w:hint="default" w:ascii="Wingdings" w:hAnsi="Wingdings"/>
      </w:rPr>
    </w:lvl>
    <w:lvl w:ilvl="3" w:tplc="6C324946">
      <w:start w:val="1"/>
      <w:numFmt w:val="bullet"/>
      <w:lvlText w:val=""/>
      <w:lvlJc w:val="left"/>
      <w:pPr>
        <w:tabs>
          <w:tab w:val="num" w:pos="2804"/>
        </w:tabs>
        <w:ind w:left="2804" w:hanging="360"/>
      </w:pPr>
      <w:rPr>
        <w:rFonts w:hint="default" w:ascii="Wingdings" w:hAnsi="Wingdings"/>
      </w:rPr>
    </w:lvl>
    <w:lvl w:ilvl="4" w:tplc="932219F4">
      <w:start w:val="118"/>
      <w:numFmt w:val="bullet"/>
      <w:lvlText w:val=""/>
      <w:lvlJc w:val="left"/>
      <w:pPr>
        <w:tabs>
          <w:tab w:val="num" w:pos="3524"/>
        </w:tabs>
        <w:ind w:left="3524" w:hanging="360"/>
      </w:pPr>
      <w:rPr>
        <w:rFonts w:hint="default" w:ascii="Wingdings" w:hAnsi="Wingdings"/>
      </w:rPr>
    </w:lvl>
    <w:lvl w:ilvl="5" w:tplc="0A7EC21C" w:tentative="1">
      <w:start w:val="1"/>
      <w:numFmt w:val="bullet"/>
      <w:lvlText w:val=""/>
      <w:lvlJc w:val="left"/>
      <w:pPr>
        <w:tabs>
          <w:tab w:val="num" w:pos="4244"/>
        </w:tabs>
        <w:ind w:left="4244" w:hanging="360"/>
      </w:pPr>
      <w:rPr>
        <w:rFonts w:hint="default" w:ascii="Wingdings" w:hAnsi="Wingdings"/>
      </w:rPr>
    </w:lvl>
    <w:lvl w:ilvl="6" w:tplc="51405A5C" w:tentative="1">
      <w:start w:val="1"/>
      <w:numFmt w:val="bullet"/>
      <w:lvlText w:val=""/>
      <w:lvlJc w:val="left"/>
      <w:pPr>
        <w:tabs>
          <w:tab w:val="num" w:pos="4964"/>
        </w:tabs>
        <w:ind w:left="4964" w:hanging="360"/>
      </w:pPr>
      <w:rPr>
        <w:rFonts w:hint="default" w:ascii="Wingdings" w:hAnsi="Wingdings"/>
      </w:rPr>
    </w:lvl>
    <w:lvl w:ilvl="7" w:tplc="11C03F82" w:tentative="1">
      <w:start w:val="1"/>
      <w:numFmt w:val="bullet"/>
      <w:lvlText w:val=""/>
      <w:lvlJc w:val="left"/>
      <w:pPr>
        <w:tabs>
          <w:tab w:val="num" w:pos="5684"/>
        </w:tabs>
        <w:ind w:left="5684" w:hanging="360"/>
      </w:pPr>
      <w:rPr>
        <w:rFonts w:hint="default" w:ascii="Wingdings" w:hAnsi="Wingdings"/>
      </w:rPr>
    </w:lvl>
    <w:lvl w:ilvl="8" w:tplc="D8E45A1E" w:tentative="1">
      <w:start w:val="1"/>
      <w:numFmt w:val="bullet"/>
      <w:lvlText w:val=""/>
      <w:lvlJc w:val="left"/>
      <w:pPr>
        <w:tabs>
          <w:tab w:val="num" w:pos="6404"/>
        </w:tabs>
        <w:ind w:left="6404" w:hanging="360"/>
      </w:pPr>
      <w:rPr>
        <w:rFonts w:hint="default" w:ascii="Wingdings" w:hAnsi="Wingdings"/>
      </w:rPr>
    </w:lvl>
  </w:abstractNum>
  <w:abstractNum w:abstractNumId="12" w15:restartNumberingAfterBreak="0">
    <w:nsid w:val="50D13042"/>
    <w:multiLevelType w:val="hybridMultilevel"/>
    <w:tmpl w:val="42D8BC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0FE5732"/>
    <w:multiLevelType w:val="multilevel"/>
    <w:tmpl w:val="B532BF3C"/>
    <w:lvl w:ilvl="0">
      <w:start w:val="1"/>
      <w:numFmt w:val="decimalZero"/>
      <w:pStyle w:val="PatentNumbering1"/>
      <w:lvlText w:val="[00%1]"/>
      <w:lvlJc w:val="left"/>
      <w:pPr>
        <w:tabs>
          <w:tab w:val="num" w:pos="6480"/>
        </w:tabs>
        <w:ind w:left="5760" w:firstLine="0"/>
      </w:pPr>
      <w:rPr>
        <w:rFonts w:hint="default" w:ascii="Arial" w:hAnsi="Arial" w:cs="Arial"/>
        <w:b/>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0%2]"/>
      <w:lvlJc w:val="left"/>
      <w:pPr>
        <w:tabs>
          <w:tab w:val="num" w:pos="0"/>
        </w:tabs>
        <w:ind w:left="0" w:firstLine="0"/>
      </w:pPr>
      <w:rPr>
        <w:rFonts w:hint="default" w:ascii="Times New Roman Bold" w:hAnsi="Times New Roman Bold" w:cs="Times New Roman"/>
        <w:b/>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3."/>
      <w:lvlJc w:val="left"/>
      <w:pPr>
        <w:tabs>
          <w:tab w:val="num" w:pos="0"/>
        </w:tabs>
        <w:ind w:left="634" w:hanging="634"/>
      </w:pPr>
      <w:rPr>
        <w:rFonts w:hint="default" w:ascii="Arial" w:hAnsi="Arial" w:cs="Arial"/>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4"/>
      <w:lvlJc w:val="left"/>
      <w:pPr>
        <w:ind w:left="1440" w:hanging="720"/>
      </w:pPr>
      <w:rPr>
        <w:rFonts w:hint="default" w:ascii="(normal text)" w:hAnsi="(normal tex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1440"/>
      </w:pPr>
      <w:rPr>
        <w:rFonts w:hint="default" w:ascii="Times New Roman" w:hAnsi="Times New Roman" w:cs="Times New Roman"/>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1440" w:hanging="720"/>
      </w:pPr>
      <w:rPr>
        <w:rFonts w:hint="default" w:ascii="Times New Roman" w:hAnsi="Times New Roman" w:cs="Times New Roman"/>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0"/>
        </w:tabs>
        <w:ind w:left="1440" w:hanging="720"/>
      </w:pPr>
      <w:rPr>
        <w:rFonts w:hint="default" w:ascii="Times New Roman" w:hAnsi="Times New Roman" w:cs="Times New Roman"/>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0"/>
      <w:lvlText w:val="%8."/>
      <w:lvlJc w:val="left"/>
      <w:pPr>
        <w:tabs>
          <w:tab w:val="num" w:pos="0"/>
        </w:tabs>
        <w:ind w:left="0" w:firstLine="720"/>
      </w:pPr>
      <w:rPr>
        <w:rFonts w:hint="default" w:ascii="(normal text)" w:hAnsi="(normal tex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5760" w:firstLine="0"/>
      </w:pPr>
      <w:rPr>
        <w:rFonts w:hint="default" w:ascii="Times New Roman" w:hAnsi="Times New Roman" w:cs="Times New Roman"/>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3524529"/>
    <w:multiLevelType w:val="multilevel"/>
    <w:tmpl w:val="F3E06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7E66B81"/>
    <w:multiLevelType w:val="hybridMultilevel"/>
    <w:tmpl w:val="03F8B5F8"/>
    <w:lvl w:ilvl="0" w:tplc="04090005">
      <w:start w:val="1"/>
      <w:numFmt w:val="bullet"/>
      <w:lvlText w:val=""/>
      <w:lvlJc w:val="left"/>
      <w:pPr>
        <w:tabs>
          <w:tab w:val="num" w:pos="720"/>
        </w:tabs>
        <w:ind w:left="720" w:hanging="360"/>
      </w:pPr>
      <w:rPr>
        <w:rFonts w:hint="default" w:ascii="Wingdings" w:hAnsi="Wingdings"/>
      </w:rPr>
    </w:lvl>
    <w:lvl w:ilvl="1" w:tplc="CD0CE5AC" w:tentative="1">
      <w:start w:val="1"/>
      <w:numFmt w:val="decimal"/>
      <w:lvlText w:val="%2)"/>
      <w:lvlJc w:val="left"/>
      <w:pPr>
        <w:tabs>
          <w:tab w:val="num" w:pos="1440"/>
        </w:tabs>
        <w:ind w:left="1440" w:hanging="360"/>
      </w:pPr>
    </w:lvl>
    <w:lvl w:ilvl="2" w:tplc="A7B2F424" w:tentative="1">
      <w:start w:val="1"/>
      <w:numFmt w:val="decimal"/>
      <w:lvlText w:val="%3)"/>
      <w:lvlJc w:val="left"/>
      <w:pPr>
        <w:tabs>
          <w:tab w:val="num" w:pos="2160"/>
        </w:tabs>
        <w:ind w:left="2160" w:hanging="360"/>
      </w:pPr>
    </w:lvl>
    <w:lvl w:ilvl="3" w:tplc="B2808780" w:tentative="1">
      <w:start w:val="1"/>
      <w:numFmt w:val="decimal"/>
      <w:lvlText w:val="%4)"/>
      <w:lvlJc w:val="left"/>
      <w:pPr>
        <w:tabs>
          <w:tab w:val="num" w:pos="2880"/>
        </w:tabs>
        <w:ind w:left="2880" w:hanging="360"/>
      </w:pPr>
    </w:lvl>
    <w:lvl w:ilvl="4" w:tplc="C420A3BA" w:tentative="1">
      <w:start w:val="1"/>
      <w:numFmt w:val="decimal"/>
      <w:lvlText w:val="%5)"/>
      <w:lvlJc w:val="left"/>
      <w:pPr>
        <w:tabs>
          <w:tab w:val="num" w:pos="3600"/>
        </w:tabs>
        <w:ind w:left="3600" w:hanging="360"/>
      </w:pPr>
    </w:lvl>
    <w:lvl w:ilvl="5" w:tplc="83E8BFE2" w:tentative="1">
      <w:start w:val="1"/>
      <w:numFmt w:val="decimal"/>
      <w:lvlText w:val="%6)"/>
      <w:lvlJc w:val="left"/>
      <w:pPr>
        <w:tabs>
          <w:tab w:val="num" w:pos="4320"/>
        </w:tabs>
        <w:ind w:left="4320" w:hanging="360"/>
      </w:pPr>
    </w:lvl>
    <w:lvl w:ilvl="6" w:tplc="F626C32C" w:tentative="1">
      <w:start w:val="1"/>
      <w:numFmt w:val="decimal"/>
      <w:lvlText w:val="%7)"/>
      <w:lvlJc w:val="left"/>
      <w:pPr>
        <w:tabs>
          <w:tab w:val="num" w:pos="5040"/>
        </w:tabs>
        <w:ind w:left="5040" w:hanging="360"/>
      </w:pPr>
    </w:lvl>
    <w:lvl w:ilvl="7" w:tplc="29308892" w:tentative="1">
      <w:start w:val="1"/>
      <w:numFmt w:val="decimal"/>
      <w:lvlText w:val="%8)"/>
      <w:lvlJc w:val="left"/>
      <w:pPr>
        <w:tabs>
          <w:tab w:val="num" w:pos="5760"/>
        </w:tabs>
        <w:ind w:left="5760" w:hanging="360"/>
      </w:pPr>
    </w:lvl>
    <w:lvl w:ilvl="8" w:tplc="B1963B5A" w:tentative="1">
      <w:start w:val="1"/>
      <w:numFmt w:val="decimal"/>
      <w:lvlText w:val="%9)"/>
      <w:lvlJc w:val="left"/>
      <w:pPr>
        <w:tabs>
          <w:tab w:val="num" w:pos="6480"/>
        </w:tabs>
        <w:ind w:left="6480" w:hanging="360"/>
      </w:pPr>
    </w:lvl>
  </w:abstractNum>
  <w:abstractNum w:abstractNumId="16" w15:restartNumberingAfterBreak="0">
    <w:nsid w:val="57EE1AA8"/>
    <w:multiLevelType w:val="hybridMultilevel"/>
    <w:tmpl w:val="9B26AD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81F5A2E"/>
    <w:multiLevelType w:val="hybridMultilevel"/>
    <w:tmpl w:val="C80CFE9E"/>
    <w:lvl w:ilvl="0" w:tplc="04070005">
      <w:start w:val="1"/>
      <w:numFmt w:val="bullet"/>
      <w:lvlText w:val=""/>
      <w:lvlJc w:val="left"/>
      <w:pPr>
        <w:tabs>
          <w:tab w:val="num" w:pos="720"/>
        </w:tabs>
        <w:ind w:left="720" w:hanging="360"/>
      </w:pPr>
      <w:rPr>
        <w:rFonts w:hint="default" w:ascii="Wingdings" w:hAnsi="Wingdings"/>
      </w:rPr>
    </w:lvl>
    <w:lvl w:ilvl="1" w:tplc="7CEA8CF2">
      <w:start w:val="1"/>
      <w:numFmt w:val="bullet"/>
      <w:lvlText w:val=""/>
      <w:lvlJc w:val="left"/>
      <w:pPr>
        <w:tabs>
          <w:tab w:val="num" w:pos="1440"/>
        </w:tabs>
        <w:ind w:left="1440" w:hanging="360"/>
      </w:pPr>
      <w:rPr>
        <w:rFonts w:hint="default" w:ascii="Wingdings" w:hAnsi="Wingdings"/>
      </w:rPr>
    </w:lvl>
    <w:lvl w:ilvl="2" w:tplc="04070005">
      <w:start w:val="1"/>
      <w:numFmt w:val="bullet"/>
      <w:lvlText w:val=""/>
      <w:lvlJc w:val="left"/>
      <w:pPr>
        <w:tabs>
          <w:tab w:val="num" w:pos="2160"/>
        </w:tabs>
        <w:ind w:left="2160" w:hanging="360"/>
      </w:pPr>
      <w:rPr>
        <w:rFonts w:hint="default" w:ascii="Wingdings" w:hAnsi="Wingdings"/>
      </w:rPr>
    </w:lvl>
    <w:lvl w:ilvl="3" w:tplc="C69E415A" w:tentative="1">
      <w:start w:val="1"/>
      <w:numFmt w:val="bullet"/>
      <w:lvlText w:val=""/>
      <w:lvlJc w:val="left"/>
      <w:pPr>
        <w:tabs>
          <w:tab w:val="num" w:pos="2880"/>
        </w:tabs>
        <w:ind w:left="2880" w:hanging="360"/>
      </w:pPr>
      <w:rPr>
        <w:rFonts w:hint="default" w:ascii="Wingdings" w:hAnsi="Wingdings"/>
      </w:rPr>
    </w:lvl>
    <w:lvl w:ilvl="4" w:tplc="AC18C488" w:tentative="1">
      <w:start w:val="1"/>
      <w:numFmt w:val="bullet"/>
      <w:lvlText w:val=""/>
      <w:lvlJc w:val="left"/>
      <w:pPr>
        <w:tabs>
          <w:tab w:val="num" w:pos="3600"/>
        </w:tabs>
        <w:ind w:left="3600" w:hanging="360"/>
      </w:pPr>
      <w:rPr>
        <w:rFonts w:hint="default" w:ascii="Wingdings" w:hAnsi="Wingdings"/>
      </w:rPr>
    </w:lvl>
    <w:lvl w:ilvl="5" w:tplc="28CEF1EE" w:tentative="1">
      <w:start w:val="1"/>
      <w:numFmt w:val="bullet"/>
      <w:lvlText w:val=""/>
      <w:lvlJc w:val="left"/>
      <w:pPr>
        <w:tabs>
          <w:tab w:val="num" w:pos="4320"/>
        </w:tabs>
        <w:ind w:left="4320" w:hanging="360"/>
      </w:pPr>
      <w:rPr>
        <w:rFonts w:hint="default" w:ascii="Wingdings" w:hAnsi="Wingdings"/>
      </w:rPr>
    </w:lvl>
    <w:lvl w:ilvl="6" w:tplc="FC9CB5D2" w:tentative="1">
      <w:start w:val="1"/>
      <w:numFmt w:val="bullet"/>
      <w:lvlText w:val=""/>
      <w:lvlJc w:val="left"/>
      <w:pPr>
        <w:tabs>
          <w:tab w:val="num" w:pos="5040"/>
        </w:tabs>
        <w:ind w:left="5040" w:hanging="360"/>
      </w:pPr>
      <w:rPr>
        <w:rFonts w:hint="default" w:ascii="Wingdings" w:hAnsi="Wingdings"/>
      </w:rPr>
    </w:lvl>
    <w:lvl w:ilvl="7" w:tplc="C25011F6" w:tentative="1">
      <w:start w:val="1"/>
      <w:numFmt w:val="bullet"/>
      <w:lvlText w:val=""/>
      <w:lvlJc w:val="left"/>
      <w:pPr>
        <w:tabs>
          <w:tab w:val="num" w:pos="5760"/>
        </w:tabs>
        <w:ind w:left="5760" w:hanging="360"/>
      </w:pPr>
      <w:rPr>
        <w:rFonts w:hint="default" w:ascii="Wingdings" w:hAnsi="Wingdings"/>
      </w:rPr>
    </w:lvl>
    <w:lvl w:ilvl="8" w:tplc="5DB421D0"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CFB60E4"/>
    <w:multiLevelType w:val="hybridMultilevel"/>
    <w:tmpl w:val="B6BE3C6E"/>
    <w:lvl w:ilvl="0" w:tplc="A0E60CDC">
      <w:start w:val="1"/>
      <w:numFmt w:val="decimal"/>
      <w:lvlText w:val="%1)"/>
      <w:lvlJc w:val="left"/>
      <w:pPr>
        <w:tabs>
          <w:tab w:val="num" w:pos="720"/>
        </w:tabs>
        <w:ind w:left="720" w:hanging="360"/>
      </w:pPr>
    </w:lvl>
    <w:lvl w:ilvl="1" w:tplc="CB749796" w:tentative="1">
      <w:start w:val="1"/>
      <w:numFmt w:val="decimal"/>
      <w:lvlText w:val="%2)"/>
      <w:lvlJc w:val="left"/>
      <w:pPr>
        <w:tabs>
          <w:tab w:val="num" w:pos="1440"/>
        </w:tabs>
        <w:ind w:left="1440" w:hanging="360"/>
      </w:pPr>
    </w:lvl>
    <w:lvl w:ilvl="2" w:tplc="04C67012" w:tentative="1">
      <w:start w:val="1"/>
      <w:numFmt w:val="decimal"/>
      <w:lvlText w:val="%3)"/>
      <w:lvlJc w:val="left"/>
      <w:pPr>
        <w:tabs>
          <w:tab w:val="num" w:pos="2160"/>
        </w:tabs>
        <w:ind w:left="2160" w:hanging="360"/>
      </w:pPr>
    </w:lvl>
    <w:lvl w:ilvl="3" w:tplc="BE207CE2" w:tentative="1">
      <w:start w:val="1"/>
      <w:numFmt w:val="decimal"/>
      <w:lvlText w:val="%4)"/>
      <w:lvlJc w:val="left"/>
      <w:pPr>
        <w:tabs>
          <w:tab w:val="num" w:pos="2880"/>
        </w:tabs>
        <w:ind w:left="2880" w:hanging="360"/>
      </w:pPr>
    </w:lvl>
    <w:lvl w:ilvl="4" w:tplc="62B07A2E" w:tentative="1">
      <w:start w:val="1"/>
      <w:numFmt w:val="decimal"/>
      <w:lvlText w:val="%5)"/>
      <w:lvlJc w:val="left"/>
      <w:pPr>
        <w:tabs>
          <w:tab w:val="num" w:pos="3600"/>
        </w:tabs>
        <w:ind w:left="3600" w:hanging="360"/>
      </w:pPr>
    </w:lvl>
    <w:lvl w:ilvl="5" w:tplc="A46A0FB0" w:tentative="1">
      <w:start w:val="1"/>
      <w:numFmt w:val="decimal"/>
      <w:lvlText w:val="%6)"/>
      <w:lvlJc w:val="left"/>
      <w:pPr>
        <w:tabs>
          <w:tab w:val="num" w:pos="4320"/>
        </w:tabs>
        <w:ind w:left="4320" w:hanging="360"/>
      </w:pPr>
    </w:lvl>
    <w:lvl w:ilvl="6" w:tplc="1A5466FE" w:tentative="1">
      <w:start w:val="1"/>
      <w:numFmt w:val="decimal"/>
      <w:lvlText w:val="%7)"/>
      <w:lvlJc w:val="left"/>
      <w:pPr>
        <w:tabs>
          <w:tab w:val="num" w:pos="5040"/>
        </w:tabs>
        <w:ind w:left="5040" w:hanging="360"/>
      </w:pPr>
    </w:lvl>
    <w:lvl w:ilvl="7" w:tplc="80A23A34" w:tentative="1">
      <w:start w:val="1"/>
      <w:numFmt w:val="decimal"/>
      <w:lvlText w:val="%8)"/>
      <w:lvlJc w:val="left"/>
      <w:pPr>
        <w:tabs>
          <w:tab w:val="num" w:pos="5760"/>
        </w:tabs>
        <w:ind w:left="5760" w:hanging="360"/>
      </w:pPr>
    </w:lvl>
    <w:lvl w:ilvl="8" w:tplc="4A5869C6" w:tentative="1">
      <w:start w:val="1"/>
      <w:numFmt w:val="decimal"/>
      <w:lvlText w:val="%9)"/>
      <w:lvlJc w:val="left"/>
      <w:pPr>
        <w:tabs>
          <w:tab w:val="num" w:pos="6480"/>
        </w:tabs>
        <w:ind w:left="6480" w:hanging="360"/>
      </w:pPr>
    </w:lvl>
  </w:abstractNum>
  <w:abstractNum w:abstractNumId="19" w15:restartNumberingAfterBreak="0">
    <w:nsid w:val="5DA41D0B"/>
    <w:multiLevelType w:val="multilevel"/>
    <w:tmpl w:val="BA748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2B04B15"/>
    <w:multiLevelType w:val="hybridMultilevel"/>
    <w:tmpl w:val="3A82EF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7200CA6"/>
    <w:multiLevelType w:val="hybridMultilevel"/>
    <w:tmpl w:val="CC2C34CA"/>
    <w:lvl w:ilvl="0" w:tplc="957C6380">
      <w:start w:val="1"/>
      <w:numFmt w:val="bullet"/>
      <w:lvlText w:val="•"/>
      <w:lvlJc w:val="left"/>
      <w:pPr>
        <w:tabs>
          <w:tab w:val="num" w:pos="360"/>
        </w:tabs>
        <w:ind w:left="360" w:hanging="360"/>
      </w:pPr>
      <w:rPr>
        <w:rFonts w:hint="default" w:ascii="Arial" w:hAnsi="Arial"/>
      </w:rPr>
    </w:lvl>
    <w:lvl w:ilvl="1" w:tplc="AFDAEC20">
      <w:start w:val="270"/>
      <w:numFmt w:val="bullet"/>
      <w:lvlText w:val="•"/>
      <w:lvlJc w:val="left"/>
      <w:pPr>
        <w:tabs>
          <w:tab w:val="num" w:pos="1080"/>
        </w:tabs>
        <w:ind w:left="1080" w:hanging="360"/>
      </w:pPr>
      <w:rPr>
        <w:rFonts w:hint="default" w:ascii="Arial" w:hAnsi="Arial"/>
      </w:rPr>
    </w:lvl>
    <w:lvl w:ilvl="2" w:tplc="4690791E">
      <w:start w:val="270"/>
      <w:numFmt w:val="bullet"/>
      <w:lvlText w:val="•"/>
      <w:lvlJc w:val="left"/>
      <w:pPr>
        <w:tabs>
          <w:tab w:val="num" w:pos="1800"/>
        </w:tabs>
        <w:ind w:left="1800" w:hanging="360"/>
      </w:pPr>
      <w:rPr>
        <w:rFonts w:hint="default" w:ascii="Arial" w:hAnsi="Arial"/>
      </w:rPr>
    </w:lvl>
    <w:lvl w:ilvl="3" w:tplc="FE5A5A62">
      <w:start w:val="270"/>
      <w:numFmt w:val="bullet"/>
      <w:lvlText w:val="•"/>
      <w:lvlJc w:val="left"/>
      <w:pPr>
        <w:tabs>
          <w:tab w:val="num" w:pos="2520"/>
        </w:tabs>
        <w:ind w:left="2520" w:hanging="360"/>
      </w:pPr>
      <w:rPr>
        <w:rFonts w:hint="default" w:ascii="Arial" w:hAnsi="Arial"/>
      </w:rPr>
    </w:lvl>
    <w:lvl w:ilvl="4" w:tplc="CF069904" w:tentative="1">
      <w:start w:val="1"/>
      <w:numFmt w:val="bullet"/>
      <w:lvlText w:val="•"/>
      <w:lvlJc w:val="left"/>
      <w:pPr>
        <w:tabs>
          <w:tab w:val="num" w:pos="3240"/>
        </w:tabs>
        <w:ind w:left="3240" w:hanging="360"/>
      </w:pPr>
      <w:rPr>
        <w:rFonts w:hint="default" w:ascii="Arial" w:hAnsi="Arial"/>
      </w:rPr>
    </w:lvl>
    <w:lvl w:ilvl="5" w:tplc="98D215D2" w:tentative="1">
      <w:start w:val="1"/>
      <w:numFmt w:val="bullet"/>
      <w:lvlText w:val="•"/>
      <w:lvlJc w:val="left"/>
      <w:pPr>
        <w:tabs>
          <w:tab w:val="num" w:pos="3960"/>
        </w:tabs>
        <w:ind w:left="3960" w:hanging="360"/>
      </w:pPr>
      <w:rPr>
        <w:rFonts w:hint="default" w:ascii="Arial" w:hAnsi="Arial"/>
      </w:rPr>
    </w:lvl>
    <w:lvl w:ilvl="6" w:tplc="937220EE" w:tentative="1">
      <w:start w:val="1"/>
      <w:numFmt w:val="bullet"/>
      <w:lvlText w:val="•"/>
      <w:lvlJc w:val="left"/>
      <w:pPr>
        <w:tabs>
          <w:tab w:val="num" w:pos="4680"/>
        </w:tabs>
        <w:ind w:left="4680" w:hanging="360"/>
      </w:pPr>
      <w:rPr>
        <w:rFonts w:hint="default" w:ascii="Arial" w:hAnsi="Arial"/>
      </w:rPr>
    </w:lvl>
    <w:lvl w:ilvl="7" w:tplc="CC08D56C" w:tentative="1">
      <w:start w:val="1"/>
      <w:numFmt w:val="bullet"/>
      <w:lvlText w:val="•"/>
      <w:lvlJc w:val="left"/>
      <w:pPr>
        <w:tabs>
          <w:tab w:val="num" w:pos="5400"/>
        </w:tabs>
        <w:ind w:left="5400" w:hanging="360"/>
      </w:pPr>
      <w:rPr>
        <w:rFonts w:hint="default" w:ascii="Arial" w:hAnsi="Arial"/>
      </w:rPr>
    </w:lvl>
    <w:lvl w:ilvl="8" w:tplc="34BC866C" w:tentative="1">
      <w:start w:val="1"/>
      <w:numFmt w:val="bullet"/>
      <w:lvlText w:val="•"/>
      <w:lvlJc w:val="left"/>
      <w:pPr>
        <w:tabs>
          <w:tab w:val="num" w:pos="6120"/>
        </w:tabs>
        <w:ind w:left="6120" w:hanging="360"/>
      </w:pPr>
      <w:rPr>
        <w:rFonts w:hint="default" w:ascii="Arial" w:hAnsi="Arial"/>
      </w:rPr>
    </w:lvl>
  </w:abstractNum>
  <w:abstractNum w:abstractNumId="22" w15:restartNumberingAfterBreak="0">
    <w:nsid w:val="67B311FA"/>
    <w:multiLevelType w:val="hybridMultilevel"/>
    <w:tmpl w:val="A1C6D832"/>
    <w:lvl w:ilvl="0" w:tplc="9394271C">
      <w:start w:val="1"/>
      <w:numFmt w:val="bullet"/>
      <w:lvlText w:val="•"/>
      <w:lvlJc w:val="left"/>
      <w:pPr>
        <w:tabs>
          <w:tab w:val="num" w:pos="360"/>
        </w:tabs>
        <w:ind w:left="360" w:hanging="360"/>
      </w:pPr>
      <w:rPr>
        <w:rFonts w:hint="default" w:ascii="Arial" w:hAnsi="Arial"/>
      </w:rPr>
    </w:lvl>
    <w:lvl w:ilvl="1" w:tplc="B7CA407E">
      <w:start w:val="270"/>
      <w:numFmt w:val="bullet"/>
      <w:lvlText w:val="•"/>
      <w:lvlJc w:val="left"/>
      <w:pPr>
        <w:tabs>
          <w:tab w:val="num" w:pos="1080"/>
        </w:tabs>
        <w:ind w:left="1080" w:hanging="360"/>
      </w:pPr>
      <w:rPr>
        <w:rFonts w:hint="default" w:ascii="Arial" w:hAnsi="Arial"/>
      </w:rPr>
    </w:lvl>
    <w:lvl w:ilvl="2" w:tplc="6CA8C8B0" w:tentative="1">
      <w:start w:val="1"/>
      <w:numFmt w:val="bullet"/>
      <w:lvlText w:val="•"/>
      <w:lvlJc w:val="left"/>
      <w:pPr>
        <w:tabs>
          <w:tab w:val="num" w:pos="1800"/>
        </w:tabs>
        <w:ind w:left="1800" w:hanging="360"/>
      </w:pPr>
      <w:rPr>
        <w:rFonts w:hint="default" w:ascii="Arial" w:hAnsi="Arial"/>
      </w:rPr>
    </w:lvl>
    <w:lvl w:ilvl="3" w:tplc="838046DE" w:tentative="1">
      <w:start w:val="1"/>
      <w:numFmt w:val="bullet"/>
      <w:lvlText w:val="•"/>
      <w:lvlJc w:val="left"/>
      <w:pPr>
        <w:tabs>
          <w:tab w:val="num" w:pos="2520"/>
        </w:tabs>
        <w:ind w:left="2520" w:hanging="360"/>
      </w:pPr>
      <w:rPr>
        <w:rFonts w:hint="default" w:ascii="Arial" w:hAnsi="Arial"/>
      </w:rPr>
    </w:lvl>
    <w:lvl w:ilvl="4" w:tplc="465EE1FC" w:tentative="1">
      <w:start w:val="1"/>
      <w:numFmt w:val="bullet"/>
      <w:lvlText w:val="•"/>
      <w:lvlJc w:val="left"/>
      <w:pPr>
        <w:tabs>
          <w:tab w:val="num" w:pos="3240"/>
        </w:tabs>
        <w:ind w:left="3240" w:hanging="360"/>
      </w:pPr>
      <w:rPr>
        <w:rFonts w:hint="default" w:ascii="Arial" w:hAnsi="Arial"/>
      </w:rPr>
    </w:lvl>
    <w:lvl w:ilvl="5" w:tplc="02C2280E" w:tentative="1">
      <w:start w:val="1"/>
      <w:numFmt w:val="bullet"/>
      <w:lvlText w:val="•"/>
      <w:lvlJc w:val="left"/>
      <w:pPr>
        <w:tabs>
          <w:tab w:val="num" w:pos="3960"/>
        </w:tabs>
        <w:ind w:left="3960" w:hanging="360"/>
      </w:pPr>
      <w:rPr>
        <w:rFonts w:hint="default" w:ascii="Arial" w:hAnsi="Arial"/>
      </w:rPr>
    </w:lvl>
    <w:lvl w:ilvl="6" w:tplc="10A6F754" w:tentative="1">
      <w:start w:val="1"/>
      <w:numFmt w:val="bullet"/>
      <w:lvlText w:val="•"/>
      <w:lvlJc w:val="left"/>
      <w:pPr>
        <w:tabs>
          <w:tab w:val="num" w:pos="4680"/>
        </w:tabs>
        <w:ind w:left="4680" w:hanging="360"/>
      </w:pPr>
      <w:rPr>
        <w:rFonts w:hint="default" w:ascii="Arial" w:hAnsi="Arial"/>
      </w:rPr>
    </w:lvl>
    <w:lvl w:ilvl="7" w:tplc="0A887116" w:tentative="1">
      <w:start w:val="1"/>
      <w:numFmt w:val="bullet"/>
      <w:lvlText w:val="•"/>
      <w:lvlJc w:val="left"/>
      <w:pPr>
        <w:tabs>
          <w:tab w:val="num" w:pos="5400"/>
        </w:tabs>
        <w:ind w:left="5400" w:hanging="360"/>
      </w:pPr>
      <w:rPr>
        <w:rFonts w:hint="default" w:ascii="Arial" w:hAnsi="Arial"/>
      </w:rPr>
    </w:lvl>
    <w:lvl w:ilvl="8" w:tplc="CC34A3D0" w:tentative="1">
      <w:start w:val="1"/>
      <w:numFmt w:val="bullet"/>
      <w:lvlText w:val="•"/>
      <w:lvlJc w:val="left"/>
      <w:pPr>
        <w:tabs>
          <w:tab w:val="num" w:pos="6120"/>
        </w:tabs>
        <w:ind w:left="6120" w:hanging="360"/>
      </w:pPr>
      <w:rPr>
        <w:rFonts w:hint="default" w:ascii="Arial" w:hAnsi="Arial"/>
      </w:rPr>
    </w:lvl>
  </w:abstractNum>
  <w:abstractNum w:abstractNumId="23" w15:restartNumberingAfterBreak="0">
    <w:nsid w:val="693435D1"/>
    <w:multiLevelType w:val="hybridMultilevel"/>
    <w:tmpl w:val="84B6B6E6"/>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4" w15:restartNumberingAfterBreak="0">
    <w:nsid w:val="6CBE0A61"/>
    <w:multiLevelType w:val="hybridMultilevel"/>
    <w:tmpl w:val="94DA0C92"/>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5" w15:restartNumberingAfterBreak="0">
    <w:nsid w:val="6FB7058D"/>
    <w:multiLevelType w:val="hybridMultilevel"/>
    <w:tmpl w:val="FC82BDB2"/>
    <w:lvl w:ilvl="0" w:tplc="8C866E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70FF412A"/>
    <w:multiLevelType w:val="hybridMultilevel"/>
    <w:tmpl w:val="66146CE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72520CC2"/>
    <w:multiLevelType w:val="hybridMultilevel"/>
    <w:tmpl w:val="560C9E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F070E51"/>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4343742">
    <w:abstractNumId w:val="0"/>
  </w:num>
  <w:num w:numId="2" w16cid:durableId="2037533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823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0685384">
    <w:abstractNumId w:val="22"/>
  </w:num>
  <w:num w:numId="5" w16cid:durableId="51773632">
    <w:abstractNumId w:val="21"/>
  </w:num>
  <w:num w:numId="6" w16cid:durableId="75825538">
    <w:abstractNumId w:val="23"/>
  </w:num>
  <w:num w:numId="7" w16cid:durableId="1571230302">
    <w:abstractNumId w:val="24"/>
  </w:num>
  <w:num w:numId="8" w16cid:durableId="2115706724">
    <w:abstractNumId w:val="9"/>
  </w:num>
  <w:num w:numId="9" w16cid:durableId="1492797952">
    <w:abstractNumId w:val="12"/>
  </w:num>
  <w:num w:numId="10" w16cid:durableId="521090413">
    <w:abstractNumId w:val="11"/>
  </w:num>
  <w:num w:numId="11" w16cid:durableId="1123619732">
    <w:abstractNumId w:val="20"/>
  </w:num>
  <w:num w:numId="12" w16cid:durableId="1494491104">
    <w:abstractNumId w:val="27"/>
  </w:num>
  <w:num w:numId="13" w16cid:durableId="2023049539">
    <w:abstractNumId w:val="26"/>
  </w:num>
  <w:num w:numId="14" w16cid:durableId="14239100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3672025">
    <w:abstractNumId w:val="7"/>
  </w:num>
  <w:num w:numId="16" w16cid:durableId="1563977399">
    <w:abstractNumId w:val="2"/>
  </w:num>
  <w:num w:numId="17" w16cid:durableId="900604926">
    <w:abstractNumId w:val="17"/>
  </w:num>
  <w:num w:numId="18" w16cid:durableId="1694530230">
    <w:abstractNumId w:val="4"/>
  </w:num>
  <w:num w:numId="19" w16cid:durableId="1907758765">
    <w:abstractNumId w:val="10"/>
  </w:num>
  <w:num w:numId="20" w16cid:durableId="111753611">
    <w:abstractNumId w:val="6"/>
  </w:num>
  <w:num w:numId="21" w16cid:durableId="827601298">
    <w:abstractNumId w:val="18"/>
  </w:num>
  <w:num w:numId="22" w16cid:durableId="945890852">
    <w:abstractNumId w:val="15"/>
  </w:num>
  <w:num w:numId="23" w16cid:durableId="1151948966">
    <w:abstractNumId w:val="1"/>
  </w:num>
  <w:num w:numId="24" w16cid:durableId="302807389">
    <w:abstractNumId w:val="25"/>
  </w:num>
  <w:num w:numId="25" w16cid:durableId="1184435909">
    <w:abstractNumId w:val="3"/>
  </w:num>
  <w:num w:numId="26" w16cid:durableId="827020103">
    <w:abstractNumId w:val="16"/>
  </w:num>
  <w:num w:numId="27" w16cid:durableId="1547523826">
    <w:abstractNumId w:val="19"/>
  </w:num>
  <w:num w:numId="28" w16cid:durableId="1140807331">
    <w:abstractNumId w:val="14"/>
  </w:num>
  <w:num w:numId="29" w16cid:durableId="581568910">
    <w:abstractNumId w:val="0"/>
  </w:num>
  <w:num w:numId="30" w16cid:durableId="1701977001">
    <w:abstractNumId w:val="0"/>
  </w:num>
  <w:num w:numId="31" w16cid:durableId="448086419">
    <w:abstractNumId w:val="8"/>
  </w:num>
  <w:num w:numId="32" w16cid:durableId="1230113020">
    <w:abstractNumId w:val="8"/>
    <w:lvlOverride w:ilvl="0">
      <w:startOverride w:val="1"/>
    </w:lvlOverride>
  </w:num>
  <w:num w:numId="33" w16cid:durableId="307830686">
    <w:abstractNumId w:val="5"/>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intFractionalCharacterWidth/>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49"/>
    <w:rsid w:val="0000114B"/>
    <w:rsid w:val="000017FA"/>
    <w:rsid w:val="00001990"/>
    <w:rsid w:val="00001B6B"/>
    <w:rsid w:val="0000242B"/>
    <w:rsid w:val="00003C9D"/>
    <w:rsid w:val="00003F53"/>
    <w:rsid w:val="000042F8"/>
    <w:rsid w:val="00004764"/>
    <w:rsid w:val="000047F0"/>
    <w:rsid w:val="0000481B"/>
    <w:rsid w:val="0000505D"/>
    <w:rsid w:val="00005556"/>
    <w:rsid w:val="00005D24"/>
    <w:rsid w:val="00006563"/>
    <w:rsid w:val="00006796"/>
    <w:rsid w:val="0001088A"/>
    <w:rsid w:val="00010974"/>
    <w:rsid w:val="0001151D"/>
    <w:rsid w:val="00012BE3"/>
    <w:rsid w:val="00013556"/>
    <w:rsid w:val="00014022"/>
    <w:rsid w:val="0001437D"/>
    <w:rsid w:val="000159CB"/>
    <w:rsid w:val="00015C82"/>
    <w:rsid w:val="00016055"/>
    <w:rsid w:val="00016ED7"/>
    <w:rsid w:val="00017A45"/>
    <w:rsid w:val="00017A62"/>
    <w:rsid w:val="00020419"/>
    <w:rsid w:val="000214A5"/>
    <w:rsid w:val="00021A07"/>
    <w:rsid w:val="00022983"/>
    <w:rsid w:val="000232AA"/>
    <w:rsid w:val="00024C6F"/>
    <w:rsid w:val="000259C3"/>
    <w:rsid w:val="00025C66"/>
    <w:rsid w:val="0002683C"/>
    <w:rsid w:val="00026CB9"/>
    <w:rsid w:val="00027748"/>
    <w:rsid w:val="0002786D"/>
    <w:rsid w:val="0003048A"/>
    <w:rsid w:val="00030BC5"/>
    <w:rsid w:val="000315C0"/>
    <w:rsid w:val="00031622"/>
    <w:rsid w:val="00031BA2"/>
    <w:rsid w:val="00031E00"/>
    <w:rsid w:val="000323F2"/>
    <w:rsid w:val="000329CC"/>
    <w:rsid w:val="00032D61"/>
    <w:rsid w:val="00032E2E"/>
    <w:rsid w:val="00033397"/>
    <w:rsid w:val="0003344A"/>
    <w:rsid w:val="0003376E"/>
    <w:rsid w:val="00033F3F"/>
    <w:rsid w:val="0003455B"/>
    <w:rsid w:val="00034971"/>
    <w:rsid w:val="00034E00"/>
    <w:rsid w:val="00035EBD"/>
    <w:rsid w:val="00036295"/>
    <w:rsid w:val="00036CAB"/>
    <w:rsid w:val="00040095"/>
    <w:rsid w:val="00042BB4"/>
    <w:rsid w:val="00042D5F"/>
    <w:rsid w:val="00043C34"/>
    <w:rsid w:val="000443F1"/>
    <w:rsid w:val="0004556C"/>
    <w:rsid w:val="0004605B"/>
    <w:rsid w:val="00046C08"/>
    <w:rsid w:val="00046FD7"/>
    <w:rsid w:val="00050609"/>
    <w:rsid w:val="000506F3"/>
    <w:rsid w:val="000521EB"/>
    <w:rsid w:val="00052803"/>
    <w:rsid w:val="00052843"/>
    <w:rsid w:val="00052F8F"/>
    <w:rsid w:val="000533E3"/>
    <w:rsid w:val="0005422E"/>
    <w:rsid w:val="000550E6"/>
    <w:rsid w:val="0005538D"/>
    <w:rsid w:val="00055448"/>
    <w:rsid w:val="00055492"/>
    <w:rsid w:val="00055B2A"/>
    <w:rsid w:val="00055F5F"/>
    <w:rsid w:val="0005652B"/>
    <w:rsid w:val="00056655"/>
    <w:rsid w:val="0005698B"/>
    <w:rsid w:val="000571CE"/>
    <w:rsid w:val="00057843"/>
    <w:rsid w:val="00057C00"/>
    <w:rsid w:val="00062881"/>
    <w:rsid w:val="000637DF"/>
    <w:rsid w:val="00064946"/>
    <w:rsid w:val="00064A46"/>
    <w:rsid w:val="00064C94"/>
    <w:rsid w:val="00065231"/>
    <w:rsid w:val="0006565D"/>
    <w:rsid w:val="000663EF"/>
    <w:rsid w:val="00066AE4"/>
    <w:rsid w:val="00070965"/>
    <w:rsid w:val="000714C1"/>
    <w:rsid w:val="000714C3"/>
    <w:rsid w:val="00072472"/>
    <w:rsid w:val="000728C4"/>
    <w:rsid w:val="00072A4B"/>
    <w:rsid w:val="000735EF"/>
    <w:rsid w:val="00074711"/>
    <w:rsid w:val="00074AD4"/>
    <w:rsid w:val="00074D3B"/>
    <w:rsid w:val="000751EE"/>
    <w:rsid w:val="00075B17"/>
    <w:rsid w:val="000770D4"/>
    <w:rsid w:val="000771FD"/>
    <w:rsid w:val="00077438"/>
    <w:rsid w:val="000776C2"/>
    <w:rsid w:val="00077908"/>
    <w:rsid w:val="00077CB6"/>
    <w:rsid w:val="0008030E"/>
    <w:rsid w:val="00080512"/>
    <w:rsid w:val="00080547"/>
    <w:rsid w:val="00080801"/>
    <w:rsid w:val="00081045"/>
    <w:rsid w:val="00081910"/>
    <w:rsid w:val="00081923"/>
    <w:rsid w:val="00081EFF"/>
    <w:rsid w:val="00083C4C"/>
    <w:rsid w:val="000843B2"/>
    <w:rsid w:val="00084AA2"/>
    <w:rsid w:val="00084DCC"/>
    <w:rsid w:val="00085B41"/>
    <w:rsid w:val="00086392"/>
    <w:rsid w:val="00086F61"/>
    <w:rsid w:val="00086FAD"/>
    <w:rsid w:val="00087994"/>
    <w:rsid w:val="00087B50"/>
    <w:rsid w:val="000924C6"/>
    <w:rsid w:val="00092514"/>
    <w:rsid w:val="00093728"/>
    <w:rsid w:val="00093D9E"/>
    <w:rsid w:val="00094055"/>
    <w:rsid w:val="0009456E"/>
    <w:rsid w:val="00094C90"/>
    <w:rsid w:val="00094F67"/>
    <w:rsid w:val="00095B14"/>
    <w:rsid w:val="00096307"/>
    <w:rsid w:val="00096A99"/>
    <w:rsid w:val="00097850"/>
    <w:rsid w:val="00097B2F"/>
    <w:rsid w:val="00097D83"/>
    <w:rsid w:val="000A019B"/>
    <w:rsid w:val="000A12D6"/>
    <w:rsid w:val="000A2066"/>
    <w:rsid w:val="000A290E"/>
    <w:rsid w:val="000A337E"/>
    <w:rsid w:val="000A54E9"/>
    <w:rsid w:val="000A5C0B"/>
    <w:rsid w:val="000A5FF3"/>
    <w:rsid w:val="000A6872"/>
    <w:rsid w:val="000B062B"/>
    <w:rsid w:val="000B0ED9"/>
    <w:rsid w:val="000B122E"/>
    <w:rsid w:val="000B12D1"/>
    <w:rsid w:val="000B14F4"/>
    <w:rsid w:val="000B1A29"/>
    <w:rsid w:val="000B1F0A"/>
    <w:rsid w:val="000B2F57"/>
    <w:rsid w:val="000B3762"/>
    <w:rsid w:val="000B394E"/>
    <w:rsid w:val="000B3E68"/>
    <w:rsid w:val="000B470C"/>
    <w:rsid w:val="000B5372"/>
    <w:rsid w:val="000B5700"/>
    <w:rsid w:val="000B57DA"/>
    <w:rsid w:val="000B603A"/>
    <w:rsid w:val="000B703A"/>
    <w:rsid w:val="000B722E"/>
    <w:rsid w:val="000C068C"/>
    <w:rsid w:val="000C0BAA"/>
    <w:rsid w:val="000C18EC"/>
    <w:rsid w:val="000C1A99"/>
    <w:rsid w:val="000C2089"/>
    <w:rsid w:val="000C23AC"/>
    <w:rsid w:val="000C2A2D"/>
    <w:rsid w:val="000C3359"/>
    <w:rsid w:val="000C37DA"/>
    <w:rsid w:val="000C50C6"/>
    <w:rsid w:val="000C51D1"/>
    <w:rsid w:val="000C5A52"/>
    <w:rsid w:val="000C6381"/>
    <w:rsid w:val="000C6F89"/>
    <w:rsid w:val="000C71FF"/>
    <w:rsid w:val="000C7357"/>
    <w:rsid w:val="000C73DE"/>
    <w:rsid w:val="000D13FE"/>
    <w:rsid w:val="000D170B"/>
    <w:rsid w:val="000D1AE1"/>
    <w:rsid w:val="000D2B99"/>
    <w:rsid w:val="000D2E38"/>
    <w:rsid w:val="000D3047"/>
    <w:rsid w:val="000D3071"/>
    <w:rsid w:val="000D4A55"/>
    <w:rsid w:val="000D4B38"/>
    <w:rsid w:val="000D4DC7"/>
    <w:rsid w:val="000D58AB"/>
    <w:rsid w:val="000D5AE0"/>
    <w:rsid w:val="000D62FA"/>
    <w:rsid w:val="000D7467"/>
    <w:rsid w:val="000D767B"/>
    <w:rsid w:val="000D7D40"/>
    <w:rsid w:val="000D7F8A"/>
    <w:rsid w:val="000E12C5"/>
    <w:rsid w:val="000E132B"/>
    <w:rsid w:val="000E33E4"/>
    <w:rsid w:val="000E3F3C"/>
    <w:rsid w:val="000E4C4F"/>
    <w:rsid w:val="000E5293"/>
    <w:rsid w:val="000E553C"/>
    <w:rsid w:val="000E5E64"/>
    <w:rsid w:val="000E6D08"/>
    <w:rsid w:val="000F01A1"/>
    <w:rsid w:val="000F0350"/>
    <w:rsid w:val="000F03E7"/>
    <w:rsid w:val="000F32E9"/>
    <w:rsid w:val="000F481F"/>
    <w:rsid w:val="000F5C79"/>
    <w:rsid w:val="000F644F"/>
    <w:rsid w:val="000F79A6"/>
    <w:rsid w:val="0010032C"/>
    <w:rsid w:val="00100E62"/>
    <w:rsid w:val="0010209D"/>
    <w:rsid w:val="001032A8"/>
    <w:rsid w:val="00103CB8"/>
    <w:rsid w:val="00103EC7"/>
    <w:rsid w:val="00104465"/>
    <w:rsid w:val="001053E0"/>
    <w:rsid w:val="0010545E"/>
    <w:rsid w:val="001058C2"/>
    <w:rsid w:val="00105D31"/>
    <w:rsid w:val="00105F9D"/>
    <w:rsid w:val="001067B1"/>
    <w:rsid w:val="00110182"/>
    <w:rsid w:val="001111E7"/>
    <w:rsid w:val="00111223"/>
    <w:rsid w:val="001113CD"/>
    <w:rsid w:val="001114A9"/>
    <w:rsid w:val="0011179C"/>
    <w:rsid w:val="00111C6D"/>
    <w:rsid w:val="00111F2D"/>
    <w:rsid w:val="00113EC0"/>
    <w:rsid w:val="001143B6"/>
    <w:rsid w:val="00114582"/>
    <w:rsid w:val="00114664"/>
    <w:rsid w:val="00115151"/>
    <w:rsid w:val="00115DE8"/>
    <w:rsid w:val="00115FC5"/>
    <w:rsid w:val="0011650A"/>
    <w:rsid w:val="00116602"/>
    <w:rsid w:val="0011673F"/>
    <w:rsid w:val="00116EDA"/>
    <w:rsid w:val="00117004"/>
    <w:rsid w:val="00117252"/>
    <w:rsid w:val="00117862"/>
    <w:rsid w:val="00117B86"/>
    <w:rsid w:val="00117FE9"/>
    <w:rsid w:val="001204B9"/>
    <w:rsid w:val="001209C1"/>
    <w:rsid w:val="001216A4"/>
    <w:rsid w:val="00121E57"/>
    <w:rsid w:val="00123C2F"/>
    <w:rsid w:val="00125F47"/>
    <w:rsid w:val="001300C4"/>
    <w:rsid w:val="00132636"/>
    <w:rsid w:val="0013282B"/>
    <w:rsid w:val="00132E94"/>
    <w:rsid w:val="0013449D"/>
    <w:rsid w:val="0013565D"/>
    <w:rsid w:val="00136231"/>
    <w:rsid w:val="00136CAD"/>
    <w:rsid w:val="00136E51"/>
    <w:rsid w:val="00137280"/>
    <w:rsid w:val="00137ACA"/>
    <w:rsid w:val="00140085"/>
    <w:rsid w:val="001412A3"/>
    <w:rsid w:val="00141DC4"/>
    <w:rsid w:val="00142279"/>
    <w:rsid w:val="00142DC6"/>
    <w:rsid w:val="00145129"/>
    <w:rsid w:val="001451A9"/>
    <w:rsid w:val="00145590"/>
    <w:rsid w:val="0014561A"/>
    <w:rsid w:val="0014633C"/>
    <w:rsid w:val="001473EA"/>
    <w:rsid w:val="00150FBB"/>
    <w:rsid w:val="0015122C"/>
    <w:rsid w:val="00151D88"/>
    <w:rsid w:val="00152A10"/>
    <w:rsid w:val="00152BB7"/>
    <w:rsid w:val="00153936"/>
    <w:rsid w:val="0015415A"/>
    <w:rsid w:val="00154CC9"/>
    <w:rsid w:val="00154F0C"/>
    <w:rsid w:val="001559FF"/>
    <w:rsid w:val="00155B3F"/>
    <w:rsid w:val="001566A1"/>
    <w:rsid w:val="00156DF0"/>
    <w:rsid w:val="001574BF"/>
    <w:rsid w:val="00157C6F"/>
    <w:rsid w:val="001607A7"/>
    <w:rsid w:val="00160995"/>
    <w:rsid w:val="00160E41"/>
    <w:rsid w:val="001621BA"/>
    <w:rsid w:val="00162264"/>
    <w:rsid w:val="001627AF"/>
    <w:rsid w:val="00163D48"/>
    <w:rsid w:val="001646FE"/>
    <w:rsid w:val="00164833"/>
    <w:rsid w:val="00164C5E"/>
    <w:rsid w:val="0016540D"/>
    <w:rsid w:val="00165E59"/>
    <w:rsid w:val="00165EE5"/>
    <w:rsid w:val="001667E4"/>
    <w:rsid w:val="00166D2E"/>
    <w:rsid w:val="00166FDA"/>
    <w:rsid w:val="00167C39"/>
    <w:rsid w:val="00170A36"/>
    <w:rsid w:val="001717E0"/>
    <w:rsid w:val="00172713"/>
    <w:rsid w:val="00172D58"/>
    <w:rsid w:val="001744B8"/>
    <w:rsid w:val="00175401"/>
    <w:rsid w:val="0017560F"/>
    <w:rsid w:val="00176973"/>
    <w:rsid w:val="0017740C"/>
    <w:rsid w:val="00177644"/>
    <w:rsid w:val="001802CA"/>
    <w:rsid w:val="0018047A"/>
    <w:rsid w:val="00182A41"/>
    <w:rsid w:val="00183542"/>
    <w:rsid w:val="00183AE3"/>
    <w:rsid w:val="001843F8"/>
    <w:rsid w:val="001845E0"/>
    <w:rsid w:val="00184F88"/>
    <w:rsid w:val="001851EC"/>
    <w:rsid w:val="00185215"/>
    <w:rsid w:val="001859FB"/>
    <w:rsid w:val="0018682D"/>
    <w:rsid w:val="001869AC"/>
    <w:rsid w:val="001874D1"/>
    <w:rsid w:val="00190B13"/>
    <w:rsid w:val="001923BA"/>
    <w:rsid w:val="0019272D"/>
    <w:rsid w:val="00193076"/>
    <w:rsid w:val="00193470"/>
    <w:rsid w:val="0019367D"/>
    <w:rsid w:val="00193728"/>
    <w:rsid w:val="001937FC"/>
    <w:rsid w:val="00193866"/>
    <w:rsid w:val="00193A35"/>
    <w:rsid w:val="0019450E"/>
    <w:rsid w:val="001946D8"/>
    <w:rsid w:val="00194E74"/>
    <w:rsid w:val="00194FB0"/>
    <w:rsid w:val="00194FB1"/>
    <w:rsid w:val="00195276"/>
    <w:rsid w:val="00195687"/>
    <w:rsid w:val="00196875"/>
    <w:rsid w:val="00197CE2"/>
    <w:rsid w:val="001A0E1B"/>
    <w:rsid w:val="001A1012"/>
    <w:rsid w:val="001A2298"/>
    <w:rsid w:val="001A22C9"/>
    <w:rsid w:val="001A245D"/>
    <w:rsid w:val="001A25CC"/>
    <w:rsid w:val="001A271A"/>
    <w:rsid w:val="001A2D1F"/>
    <w:rsid w:val="001A367A"/>
    <w:rsid w:val="001A3EC3"/>
    <w:rsid w:val="001A52D0"/>
    <w:rsid w:val="001A6CB4"/>
    <w:rsid w:val="001A7810"/>
    <w:rsid w:val="001A7887"/>
    <w:rsid w:val="001A7A38"/>
    <w:rsid w:val="001A7AF3"/>
    <w:rsid w:val="001A7CBA"/>
    <w:rsid w:val="001A7CCC"/>
    <w:rsid w:val="001B0388"/>
    <w:rsid w:val="001B0850"/>
    <w:rsid w:val="001B0892"/>
    <w:rsid w:val="001B153A"/>
    <w:rsid w:val="001B1914"/>
    <w:rsid w:val="001B1CCD"/>
    <w:rsid w:val="001B1FE2"/>
    <w:rsid w:val="001B388E"/>
    <w:rsid w:val="001B4105"/>
    <w:rsid w:val="001B41B3"/>
    <w:rsid w:val="001B4DB8"/>
    <w:rsid w:val="001B53E3"/>
    <w:rsid w:val="001B5D91"/>
    <w:rsid w:val="001B6A09"/>
    <w:rsid w:val="001B6AEF"/>
    <w:rsid w:val="001B7237"/>
    <w:rsid w:val="001B7A0C"/>
    <w:rsid w:val="001C0DE4"/>
    <w:rsid w:val="001C0E8B"/>
    <w:rsid w:val="001C181E"/>
    <w:rsid w:val="001C1E9B"/>
    <w:rsid w:val="001C25B7"/>
    <w:rsid w:val="001C333E"/>
    <w:rsid w:val="001C4249"/>
    <w:rsid w:val="001C4404"/>
    <w:rsid w:val="001C6124"/>
    <w:rsid w:val="001C6C4C"/>
    <w:rsid w:val="001D02E2"/>
    <w:rsid w:val="001D0B86"/>
    <w:rsid w:val="001D1118"/>
    <w:rsid w:val="001D11A9"/>
    <w:rsid w:val="001D1228"/>
    <w:rsid w:val="001D179D"/>
    <w:rsid w:val="001D1864"/>
    <w:rsid w:val="001D1D24"/>
    <w:rsid w:val="001D2EDB"/>
    <w:rsid w:val="001D3261"/>
    <w:rsid w:val="001D3754"/>
    <w:rsid w:val="001D3FB0"/>
    <w:rsid w:val="001D74D1"/>
    <w:rsid w:val="001D7571"/>
    <w:rsid w:val="001D79F6"/>
    <w:rsid w:val="001D7A14"/>
    <w:rsid w:val="001E0399"/>
    <w:rsid w:val="001E06B5"/>
    <w:rsid w:val="001E1117"/>
    <w:rsid w:val="001E2274"/>
    <w:rsid w:val="001E2C55"/>
    <w:rsid w:val="001E31F6"/>
    <w:rsid w:val="001E4BA5"/>
    <w:rsid w:val="001E50A6"/>
    <w:rsid w:val="001E51EC"/>
    <w:rsid w:val="001E593D"/>
    <w:rsid w:val="001E59CF"/>
    <w:rsid w:val="001E5D52"/>
    <w:rsid w:val="001E73B0"/>
    <w:rsid w:val="001E7894"/>
    <w:rsid w:val="001F03B9"/>
    <w:rsid w:val="001F042F"/>
    <w:rsid w:val="001F168B"/>
    <w:rsid w:val="001F2196"/>
    <w:rsid w:val="001F258C"/>
    <w:rsid w:val="001F3133"/>
    <w:rsid w:val="001F3627"/>
    <w:rsid w:val="001F371A"/>
    <w:rsid w:val="001F3AB3"/>
    <w:rsid w:val="001F4719"/>
    <w:rsid w:val="001F4B66"/>
    <w:rsid w:val="001F63CB"/>
    <w:rsid w:val="001F6D42"/>
    <w:rsid w:val="001F7130"/>
    <w:rsid w:val="0020240D"/>
    <w:rsid w:val="002044BF"/>
    <w:rsid w:val="00204F95"/>
    <w:rsid w:val="00206A4D"/>
    <w:rsid w:val="00206C01"/>
    <w:rsid w:val="00206FA8"/>
    <w:rsid w:val="00207C9E"/>
    <w:rsid w:val="0021085C"/>
    <w:rsid w:val="00210BFF"/>
    <w:rsid w:val="00210D1C"/>
    <w:rsid w:val="00210D68"/>
    <w:rsid w:val="00211893"/>
    <w:rsid w:val="0021196D"/>
    <w:rsid w:val="00211EFE"/>
    <w:rsid w:val="00212157"/>
    <w:rsid w:val="002136AB"/>
    <w:rsid w:val="002139A2"/>
    <w:rsid w:val="00213F7F"/>
    <w:rsid w:val="0021429F"/>
    <w:rsid w:val="0021478A"/>
    <w:rsid w:val="00214C89"/>
    <w:rsid w:val="002160BF"/>
    <w:rsid w:val="0021715B"/>
    <w:rsid w:val="00220DB2"/>
    <w:rsid w:val="002211C3"/>
    <w:rsid w:val="002217B9"/>
    <w:rsid w:val="00221AE8"/>
    <w:rsid w:val="00221C32"/>
    <w:rsid w:val="0022494D"/>
    <w:rsid w:val="00225152"/>
    <w:rsid w:val="00225D1C"/>
    <w:rsid w:val="00226254"/>
    <w:rsid w:val="002275D5"/>
    <w:rsid w:val="002303EF"/>
    <w:rsid w:val="0023073B"/>
    <w:rsid w:val="00230912"/>
    <w:rsid w:val="00230CD2"/>
    <w:rsid w:val="00231786"/>
    <w:rsid w:val="00232212"/>
    <w:rsid w:val="00232543"/>
    <w:rsid w:val="0023330B"/>
    <w:rsid w:val="002334D2"/>
    <w:rsid w:val="00235325"/>
    <w:rsid w:val="00235849"/>
    <w:rsid w:val="0023598D"/>
    <w:rsid w:val="00235A28"/>
    <w:rsid w:val="00236289"/>
    <w:rsid w:val="002363F3"/>
    <w:rsid w:val="00236686"/>
    <w:rsid w:val="0023712D"/>
    <w:rsid w:val="002373F6"/>
    <w:rsid w:val="00237814"/>
    <w:rsid w:val="00237D1D"/>
    <w:rsid w:val="0024010C"/>
    <w:rsid w:val="00241A9E"/>
    <w:rsid w:val="00241DF8"/>
    <w:rsid w:val="00242FE7"/>
    <w:rsid w:val="00243351"/>
    <w:rsid w:val="002436BA"/>
    <w:rsid w:val="00243C1E"/>
    <w:rsid w:val="002452AC"/>
    <w:rsid w:val="00245A15"/>
    <w:rsid w:val="0024694A"/>
    <w:rsid w:val="00250712"/>
    <w:rsid w:val="00250714"/>
    <w:rsid w:val="00250BB9"/>
    <w:rsid w:val="00250D0D"/>
    <w:rsid w:val="00250DD2"/>
    <w:rsid w:val="00252884"/>
    <w:rsid w:val="00252E85"/>
    <w:rsid w:val="0025399F"/>
    <w:rsid w:val="00256D2C"/>
    <w:rsid w:val="00257A9A"/>
    <w:rsid w:val="002600ED"/>
    <w:rsid w:val="002609A7"/>
    <w:rsid w:val="00261771"/>
    <w:rsid w:val="0026205C"/>
    <w:rsid w:val="00262D55"/>
    <w:rsid w:val="00263039"/>
    <w:rsid w:val="00263588"/>
    <w:rsid w:val="00264A2F"/>
    <w:rsid w:val="002658EC"/>
    <w:rsid w:val="00265ECA"/>
    <w:rsid w:val="00266E2E"/>
    <w:rsid w:val="00267CB3"/>
    <w:rsid w:val="0027048E"/>
    <w:rsid w:val="002726C5"/>
    <w:rsid w:val="00272726"/>
    <w:rsid w:val="00273BBA"/>
    <w:rsid w:val="00274BB2"/>
    <w:rsid w:val="00274FBF"/>
    <w:rsid w:val="00275567"/>
    <w:rsid w:val="002760E5"/>
    <w:rsid w:val="002769C1"/>
    <w:rsid w:val="00280F10"/>
    <w:rsid w:val="0028283D"/>
    <w:rsid w:val="00282F35"/>
    <w:rsid w:val="0028368A"/>
    <w:rsid w:val="00283910"/>
    <w:rsid w:val="00283B7E"/>
    <w:rsid w:val="00285216"/>
    <w:rsid w:val="0028619C"/>
    <w:rsid w:val="00286265"/>
    <w:rsid w:val="0028643D"/>
    <w:rsid w:val="00286492"/>
    <w:rsid w:val="00286D1E"/>
    <w:rsid w:val="00287AC8"/>
    <w:rsid w:val="00287E37"/>
    <w:rsid w:val="00287F81"/>
    <w:rsid w:val="002909B3"/>
    <w:rsid w:val="00290AC0"/>
    <w:rsid w:val="0029229D"/>
    <w:rsid w:val="00292F44"/>
    <w:rsid w:val="00293285"/>
    <w:rsid w:val="00294ED0"/>
    <w:rsid w:val="0029550F"/>
    <w:rsid w:val="0029552C"/>
    <w:rsid w:val="00295806"/>
    <w:rsid w:val="00296028"/>
    <w:rsid w:val="002961FA"/>
    <w:rsid w:val="00296F01"/>
    <w:rsid w:val="00297F6B"/>
    <w:rsid w:val="002A09F5"/>
    <w:rsid w:val="002A14C6"/>
    <w:rsid w:val="002A24A4"/>
    <w:rsid w:val="002A25E7"/>
    <w:rsid w:val="002A2674"/>
    <w:rsid w:val="002A2A87"/>
    <w:rsid w:val="002A2C68"/>
    <w:rsid w:val="002A3A71"/>
    <w:rsid w:val="002A3BCD"/>
    <w:rsid w:val="002A40C9"/>
    <w:rsid w:val="002A4BFB"/>
    <w:rsid w:val="002A5130"/>
    <w:rsid w:val="002A7A01"/>
    <w:rsid w:val="002B0A1A"/>
    <w:rsid w:val="002B136D"/>
    <w:rsid w:val="002B1B71"/>
    <w:rsid w:val="002B2AD9"/>
    <w:rsid w:val="002B2D1F"/>
    <w:rsid w:val="002B3318"/>
    <w:rsid w:val="002B4A7C"/>
    <w:rsid w:val="002B52AC"/>
    <w:rsid w:val="002B56E1"/>
    <w:rsid w:val="002B571D"/>
    <w:rsid w:val="002B6295"/>
    <w:rsid w:val="002B689A"/>
    <w:rsid w:val="002B735C"/>
    <w:rsid w:val="002C0140"/>
    <w:rsid w:val="002C04F7"/>
    <w:rsid w:val="002C0D02"/>
    <w:rsid w:val="002C0D6E"/>
    <w:rsid w:val="002C0D91"/>
    <w:rsid w:val="002C0E7B"/>
    <w:rsid w:val="002C1BE8"/>
    <w:rsid w:val="002C2383"/>
    <w:rsid w:val="002C25BB"/>
    <w:rsid w:val="002C31B3"/>
    <w:rsid w:val="002C34A0"/>
    <w:rsid w:val="002C4026"/>
    <w:rsid w:val="002C4356"/>
    <w:rsid w:val="002C6B42"/>
    <w:rsid w:val="002C7996"/>
    <w:rsid w:val="002D09AF"/>
    <w:rsid w:val="002D2A27"/>
    <w:rsid w:val="002D434C"/>
    <w:rsid w:val="002D4A08"/>
    <w:rsid w:val="002D4DF5"/>
    <w:rsid w:val="002D5C16"/>
    <w:rsid w:val="002D6466"/>
    <w:rsid w:val="002D68AC"/>
    <w:rsid w:val="002D6AA2"/>
    <w:rsid w:val="002D7267"/>
    <w:rsid w:val="002D72E9"/>
    <w:rsid w:val="002D77AD"/>
    <w:rsid w:val="002E1EEE"/>
    <w:rsid w:val="002E1FBE"/>
    <w:rsid w:val="002E2804"/>
    <w:rsid w:val="002E30B7"/>
    <w:rsid w:val="002E568B"/>
    <w:rsid w:val="002E5AC2"/>
    <w:rsid w:val="002E60D1"/>
    <w:rsid w:val="002E64D3"/>
    <w:rsid w:val="002E6FDF"/>
    <w:rsid w:val="002E73D8"/>
    <w:rsid w:val="002F029A"/>
    <w:rsid w:val="002F1668"/>
    <w:rsid w:val="002F3129"/>
    <w:rsid w:val="002F332D"/>
    <w:rsid w:val="002F3A97"/>
    <w:rsid w:val="002F4586"/>
    <w:rsid w:val="002F4F78"/>
    <w:rsid w:val="002F5109"/>
    <w:rsid w:val="002F5FBC"/>
    <w:rsid w:val="002F6954"/>
    <w:rsid w:val="002F6FA5"/>
    <w:rsid w:val="002F7770"/>
    <w:rsid w:val="002F78DC"/>
    <w:rsid w:val="00300884"/>
    <w:rsid w:val="00300A86"/>
    <w:rsid w:val="00301288"/>
    <w:rsid w:val="00301CA2"/>
    <w:rsid w:val="003034ED"/>
    <w:rsid w:val="00304DF7"/>
    <w:rsid w:val="003050BD"/>
    <w:rsid w:val="003058AB"/>
    <w:rsid w:val="003077A7"/>
    <w:rsid w:val="00307A19"/>
    <w:rsid w:val="0031086E"/>
    <w:rsid w:val="003111CD"/>
    <w:rsid w:val="003118CB"/>
    <w:rsid w:val="00312E88"/>
    <w:rsid w:val="00312FFA"/>
    <w:rsid w:val="00314C0C"/>
    <w:rsid w:val="00315821"/>
    <w:rsid w:val="00315AE3"/>
    <w:rsid w:val="0031640D"/>
    <w:rsid w:val="0031694C"/>
    <w:rsid w:val="00316C00"/>
    <w:rsid w:val="00316CC5"/>
    <w:rsid w:val="00316D70"/>
    <w:rsid w:val="003172DC"/>
    <w:rsid w:val="00317B5B"/>
    <w:rsid w:val="003203E8"/>
    <w:rsid w:val="00320995"/>
    <w:rsid w:val="00320C45"/>
    <w:rsid w:val="003210DC"/>
    <w:rsid w:val="00321330"/>
    <w:rsid w:val="00321482"/>
    <w:rsid w:val="00321D7D"/>
    <w:rsid w:val="00321E4F"/>
    <w:rsid w:val="0032201F"/>
    <w:rsid w:val="00322C10"/>
    <w:rsid w:val="00322ED8"/>
    <w:rsid w:val="003230A9"/>
    <w:rsid w:val="00323925"/>
    <w:rsid w:val="00324196"/>
    <w:rsid w:val="003243AD"/>
    <w:rsid w:val="00324A47"/>
    <w:rsid w:val="00330134"/>
    <w:rsid w:val="003302E0"/>
    <w:rsid w:val="00330335"/>
    <w:rsid w:val="00330696"/>
    <w:rsid w:val="0033130E"/>
    <w:rsid w:val="003320D8"/>
    <w:rsid w:val="0033284B"/>
    <w:rsid w:val="00333D14"/>
    <w:rsid w:val="0033458B"/>
    <w:rsid w:val="00336672"/>
    <w:rsid w:val="0033727E"/>
    <w:rsid w:val="00340695"/>
    <w:rsid w:val="00340CB1"/>
    <w:rsid w:val="00340FF2"/>
    <w:rsid w:val="00341E66"/>
    <w:rsid w:val="00342125"/>
    <w:rsid w:val="003426AF"/>
    <w:rsid w:val="003426F2"/>
    <w:rsid w:val="00342BAC"/>
    <w:rsid w:val="00343169"/>
    <w:rsid w:val="0034318E"/>
    <w:rsid w:val="003432F1"/>
    <w:rsid w:val="00344BEE"/>
    <w:rsid w:val="00344D5E"/>
    <w:rsid w:val="00345259"/>
    <w:rsid w:val="00345EEE"/>
    <w:rsid w:val="003463CC"/>
    <w:rsid w:val="00347079"/>
    <w:rsid w:val="0034789F"/>
    <w:rsid w:val="00350C46"/>
    <w:rsid w:val="00351096"/>
    <w:rsid w:val="003511BA"/>
    <w:rsid w:val="00351ADC"/>
    <w:rsid w:val="00351B6B"/>
    <w:rsid w:val="00352EFC"/>
    <w:rsid w:val="00353390"/>
    <w:rsid w:val="003539BA"/>
    <w:rsid w:val="00353C20"/>
    <w:rsid w:val="00354400"/>
    <w:rsid w:val="00354451"/>
    <w:rsid w:val="0035462D"/>
    <w:rsid w:val="0035627B"/>
    <w:rsid w:val="0035763F"/>
    <w:rsid w:val="00357D35"/>
    <w:rsid w:val="003600E3"/>
    <w:rsid w:val="003609C8"/>
    <w:rsid w:val="00361301"/>
    <w:rsid w:val="00361353"/>
    <w:rsid w:val="0036160D"/>
    <w:rsid w:val="0036183C"/>
    <w:rsid w:val="00361E73"/>
    <w:rsid w:val="0036231F"/>
    <w:rsid w:val="003626BE"/>
    <w:rsid w:val="00364091"/>
    <w:rsid w:val="003643C6"/>
    <w:rsid w:val="003659E6"/>
    <w:rsid w:val="0036643E"/>
    <w:rsid w:val="003668D2"/>
    <w:rsid w:val="00366B30"/>
    <w:rsid w:val="00366D2F"/>
    <w:rsid w:val="00367389"/>
    <w:rsid w:val="003701A7"/>
    <w:rsid w:val="00370B5B"/>
    <w:rsid w:val="003721B3"/>
    <w:rsid w:val="00372863"/>
    <w:rsid w:val="00372E4C"/>
    <w:rsid w:val="00373CB8"/>
    <w:rsid w:val="0037403B"/>
    <w:rsid w:val="0037450A"/>
    <w:rsid w:val="003750B5"/>
    <w:rsid w:val="00375C3A"/>
    <w:rsid w:val="00375C89"/>
    <w:rsid w:val="00376FEE"/>
    <w:rsid w:val="003771F7"/>
    <w:rsid w:val="00377E74"/>
    <w:rsid w:val="003807EF"/>
    <w:rsid w:val="003818A0"/>
    <w:rsid w:val="00382B53"/>
    <w:rsid w:val="003830BF"/>
    <w:rsid w:val="00384060"/>
    <w:rsid w:val="003841A4"/>
    <w:rsid w:val="003844F7"/>
    <w:rsid w:val="003846DC"/>
    <w:rsid w:val="00384B5C"/>
    <w:rsid w:val="003878F7"/>
    <w:rsid w:val="0039057F"/>
    <w:rsid w:val="003905E1"/>
    <w:rsid w:val="0039228A"/>
    <w:rsid w:val="00392D7B"/>
    <w:rsid w:val="0039352C"/>
    <w:rsid w:val="00393B31"/>
    <w:rsid w:val="00393BD3"/>
    <w:rsid w:val="003945C5"/>
    <w:rsid w:val="0039474D"/>
    <w:rsid w:val="003954C4"/>
    <w:rsid w:val="003968CF"/>
    <w:rsid w:val="00397F52"/>
    <w:rsid w:val="003A0079"/>
    <w:rsid w:val="003A1A05"/>
    <w:rsid w:val="003A2116"/>
    <w:rsid w:val="003A2357"/>
    <w:rsid w:val="003A27BB"/>
    <w:rsid w:val="003A3534"/>
    <w:rsid w:val="003A3B24"/>
    <w:rsid w:val="003A4ED0"/>
    <w:rsid w:val="003A4F0D"/>
    <w:rsid w:val="003A59A9"/>
    <w:rsid w:val="003A605E"/>
    <w:rsid w:val="003A627A"/>
    <w:rsid w:val="003A67D6"/>
    <w:rsid w:val="003A6F4C"/>
    <w:rsid w:val="003A76CC"/>
    <w:rsid w:val="003A7D4E"/>
    <w:rsid w:val="003B2C04"/>
    <w:rsid w:val="003B2C18"/>
    <w:rsid w:val="003B3BC6"/>
    <w:rsid w:val="003B43E6"/>
    <w:rsid w:val="003B4C87"/>
    <w:rsid w:val="003B5491"/>
    <w:rsid w:val="003B5562"/>
    <w:rsid w:val="003B639E"/>
    <w:rsid w:val="003B6864"/>
    <w:rsid w:val="003B6F48"/>
    <w:rsid w:val="003C0637"/>
    <w:rsid w:val="003C0756"/>
    <w:rsid w:val="003C140C"/>
    <w:rsid w:val="003C1E42"/>
    <w:rsid w:val="003C2A81"/>
    <w:rsid w:val="003C2CE8"/>
    <w:rsid w:val="003C393D"/>
    <w:rsid w:val="003C4135"/>
    <w:rsid w:val="003C4C5C"/>
    <w:rsid w:val="003C50B3"/>
    <w:rsid w:val="003C54BE"/>
    <w:rsid w:val="003C5C73"/>
    <w:rsid w:val="003C7548"/>
    <w:rsid w:val="003C7C27"/>
    <w:rsid w:val="003C7D34"/>
    <w:rsid w:val="003D028F"/>
    <w:rsid w:val="003D0624"/>
    <w:rsid w:val="003D092B"/>
    <w:rsid w:val="003D1008"/>
    <w:rsid w:val="003D1439"/>
    <w:rsid w:val="003D1ED5"/>
    <w:rsid w:val="003D2C1D"/>
    <w:rsid w:val="003D41B6"/>
    <w:rsid w:val="003D41FA"/>
    <w:rsid w:val="003D4F22"/>
    <w:rsid w:val="003D573A"/>
    <w:rsid w:val="003D6217"/>
    <w:rsid w:val="003D6500"/>
    <w:rsid w:val="003D7AE9"/>
    <w:rsid w:val="003E08DC"/>
    <w:rsid w:val="003E0C5A"/>
    <w:rsid w:val="003E1582"/>
    <w:rsid w:val="003E264D"/>
    <w:rsid w:val="003E3BA6"/>
    <w:rsid w:val="003E4153"/>
    <w:rsid w:val="003E540C"/>
    <w:rsid w:val="003E58F1"/>
    <w:rsid w:val="003E59EF"/>
    <w:rsid w:val="003E5A2F"/>
    <w:rsid w:val="003E6066"/>
    <w:rsid w:val="003E6685"/>
    <w:rsid w:val="003E6ED5"/>
    <w:rsid w:val="003F0587"/>
    <w:rsid w:val="003F091A"/>
    <w:rsid w:val="003F1D35"/>
    <w:rsid w:val="003F2088"/>
    <w:rsid w:val="003F3559"/>
    <w:rsid w:val="003F4BCB"/>
    <w:rsid w:val="003F53BE"/>
    <w:rsid w:val="003F5562"/>
    <w:rsid w:val="003F5738"/>
    <w:rsid w:val="003F58A8"/>
    <w:rsid w:val="003F61CE"/>
    <w:rsid w:val="003F66B0"/>
    <w:rsid w:val="003F67BA"/>
    <w:rsid w:val="003F681C"/>
    <w:rsid w:val="003F78DD"/>
    <w:rsid w:val="003F7B3D"/>
    <w:rsid w:val="004008AC"/>
    <w:rsid w:val="00400962"/>
    <w:rsid w:val="004040E0"/>
    <w:rsid w:val="0040435D"/>
    <w:rsid w:val="004047B4"/>
    <w:rsid w:val="00405541"/>
    <w:rsid w:val="0040559C"/>
    <w:rsid w:val="00405F63"/>
    <w:rsid w:val="004069E0"/>
    <w:rsid w:val="00407748"/>
    <w:rsid w:val="00407A93"/>
    <w:rsid w:val="00411B24"/>
    <w:rsid w:val="004124A2"/>
    <w:rsid w:val="00412A64"/>
    <w:rsid w:val="00412FF9"/>
    <w:rsid w:val="004133DA"/>
    <w:rsid w:val="004133E5"/>
    <w:rsid w:val="00413444"/>
    <w:rsid w:val="0041353A"/>
    <w:rsid w:val="0041398F"/>
    <w:rsid w:val="00413C5A"/>
    <w:rsid w:val="00413ECD"/>
    <w:rsid w:val="00414F39"/>
    <w:rsid w:val="00415174"/>
    <w:rsid w:val="004161E1"/>
    <w:rsid w:val="00416A9C"/>
    <w:rsid w:val="004203E1"/>
    <w:rsid w:val="00421B5A"/>
    <w:rsid w:val="00421B7A"/>
    <w:rsid w:val="00421BC8"/>
    <w:rsid w:val="00422224"/>
    <w:rsid w:val="00425544"/>
    <w:rsid w:val="00425AE1"/>
    <w:rsid w:val="00425BF5"/>
    <w:rsid w:val="00425C9A"/>
    <w:rsid w:val="004268CE"/>
    <w:rsid w:val="00426E3E"/>
    <w:rsid w:val="0042774E"/>
    <w:rsid w:val="00427BB2"/>
    <w:rsid w:val="00430149"/>
    <w:rsid w:val="004303DB"/>
    <w:rsid w:val="004318C7"/>
    <w:rsid w:val="00431A0E"/>
    <w:rsid w:val="004325DC"/>
    <w:rsid w:val="00432D19"/>
    <w:rsid w:val="00433858"/>
    <w:rsid w:val="004343F7"/>
    <w:rsid w:val="00434D38"/>
    <w:rsid w:val="00434E4B"/>
    <w:rsid w:val="004358FE"/>
    <w:rsid w:val="00437E60"/>
    <w:rsid w:val="00437F2D"/>
    <w:rsid w:val="00441147"/>
    <w:rsid w:val="004416D0"/>
    <w:rsid w:val="004419C5"/>
    <w:rsid w:val="00442E05"/>
    <w:rsid w:val="0044365F"/>
    <w:rsid w:val="0044420E"/>
    <w:rsid w:val="00444223"/>
    <w:rsid w:val="00445041"/>
    <w:rsid w:val="00446FAF"/>
    <w:rsid w:val="00450568"/>
    <w:rsid w:val="00450988"/>
    <w:rsid w:val="00451132"/>
    <w:rsid w:val="004524D2"/>
    <w:rsid w:val="00452AEE"/>
    <w:rsid w:val="00452B60"/>
    <w:rsid w:val="0045398D"/>
    <w:rsid w:val="00454741"/>
    <w:rsid w:val="00454803"/>
    <w:rsid w:val="00454B21"/>
    <w:rsid w:val="0045530E"/>
    <w:rsid w:val="00456D79"/>
    <w:rsid w:val="004577B5"/>
    <w:rsid w:val="0046033B"/>
    <w:rsid w:val="00460D5C"/>
    <w:rsid w:val="00460E81"/>
    <w:rsid w:val="00461372"/>
    <w:rsid w:val="004613F2"/>
    <w:rsid w:val="00461F53"/>
    <w:rsid w:val="004658E1"/>
    <w:rsid w:val="00466075"/>
    <w:rsid w:val="004708CA"/>
    <w:rsid w:val="004709AE"/>
    <w:rsid w:val="00471367"/>
    <w:rsid w:val="00471895"/>
    <w:rsid w:val="004718D3"/>
    <w:rsid w:val="00473073"/>
    <w:rsid w:val="00473DA3"/>
    <w:rsid w:val="004750C7"/>
    <w:rsid w:val="0047518E"/>
    <w:rsid w:val="004754CA"/>
    <w:rsid w:val="00475B72"/>
    <w:rsid w:val="004761E7"/>
    <w:rsid w:val="004765A3"/>
    <w:rsid w:val="00477067"/>
    <w:rsid w:val="0048076D"/>
    <w:rsid w:val="00481F93"/>
    <w:rsid w:val="00482B0F"/>
    <w:rsid w:val="00482E74"/>
    <w:rsid w:val="00483B30"/>
    <w:rsid w:val="004847FB"/>
    <w:rsid w:val="004851CF"/>
    <w:rsid w:val="004858C8"/>
    <w:rsid w:val="004858DA"/>
    <w:rsid w:val="00485EE8"/>
    <w:rsid w:val="00486491"/>
    <w:rsid w:val="004865C1"/>
    <w:rsid w:val="004866D9"/>
    <w:rsid w:val="00486C27"/>
    <w:rsid w:val="004879DC"/>
    <w:rsid w:val="00487CC6"/>
    <w:rsid w:val="004904E8"/>
    <w:rsid w:val="00491E90"/>
    <w:rsid w:val="00492C36"/>
    <w:rsid w:val="00492C5E"/>
    <w:rsid w:val="004934C1"/>
    <w:rsid w:val="0049389A"/>
    <w:rsid w:val="0049483B"/>
    <w:rsid w:val="004949CA"/>
    <w:rsid w:val="00494FD5"/>
    <w:rsid w:val="004952A7"/>
    <w:rsid w:val="00495FE2"/>
    <w:rsid w:val="004966D6"/>
    <w:rsid w:val="00497350"/>
    <w:rsid w:val="004977DC"/>
    <w:rsid w:val="00497F34"/>
    <w:rsid w:val="00497F96"/>
    <w:rsid w:val="004A07C1"/>
    <w:rsid w:val="004A0A64"/>
    <w:rsid w:val="004A21D2"/>
    <w:rsid w:val="004A23F3"/>
    <w:rsid w:val="004A2C50"/>
    <w:rsid w:val="004A377E"/>
    <w:rsid w:val="004A393D"/>
    <w:rsid w:val="004A3DDE"/>
    <w:rsid w:val="004A4233"/>
    <w:rsid w:val="004A451B"/>
    <w:rsid w:val="004A4D81"/>
    <w:rsid w:val="004A50CC"/>
    <w:rsid w:val="004A517C"/>
    <w:rsid w:val="004A6E73"/>
    <w:rsid w:val="004A7E8E"/>
    <w:rsid w:val="004B0268"/>
    <w:rsid w:val="004B09AB"/>
    <w:rsid w:val="004B0FA5"/>
    <w:rsid w:val="004B1150"/>
    <w:rsid w:val="004B1487"/>
    <w:rsid w:val="004B1488"/>
    <w:rsid w:val="004B25E9"/>
    <w:rsid w:val="004B45ED"/>
    <w:rsid w:val="004B4942"/>
    <w:rsid w:val="004B4CD9"/>
    <w:rsid w:val="004B58AF"/>
    <w:rsid w:val="004B598A"/>
    <w:rsid w:val="004B62A6"/>
    <w:rsid w:val="004B672E"/>
    <w:rsid w:val="004B6F9F"/>
    <w:rsid w:val="004C0D43"/>
    <w:rsid w:val="004C1330"/>
    <w:rsid w:val="004C191D"/>
    <w:rsid w:val="004C1D22"/>
    <w:rsid w:val="004C265F"/>
    <w:rsid w:val="004C2B03"/>
    <w:rsid w:val="004C32E0"/>
    <w:rsid w:val="004C3B3C"/>
    <w:rsid w:val="004C43C3"/>
    <w:rsid w:val="004C5954"/>
    <w:rsid w:val="004C5D49"/>
    <w:rsid w:val="004C5EF7"/>
    <w:rsid w:val="004C6CDE"/>
    <w:rsid w:val="004C7001"/>
    <w:rsid w:val="004C70DF"/>
    <w:rsid w:val="004C74E2"/>
    <w:rsid w:val="004D09BE"/>
    <w:rsid w:val="004D0CA9"/>
    <w:rsid w:val="004D12F5"/>
    <w:rsid w:val="004D136E"/>
    <w:rsid w:val="004D1D6A"/>
    <w:rsid w:val="004D2CC8"/>
    <w:rsid w:val="004D3087"/>
    <w:rsid w:val="004D3578"/>
    <w:rsid w:val="004D3586"/>
    <w:rsid w:val="004D4221"/>
    <w:rsid w:val="004D454D"/>
    <w:rsid w:val="004D4661"/>
    <w:rsid w:val="004D592F"/>
    <w:rsid w:val="004D5A5B"/>
    <w:rsid w:val="004D5DEE"/>
    <w:rsid w:val="004D6534"/>
    <w:rsid w:val="004D757D"/>
    <w:rsid w:val="004D78F9"/>
    <w:rsid w:val="004E01A1"/>
    <w:rsid w:val="004E026A"/>
    <w:rsid w:val="004E05B5"/>
    <w:rsid w:val="004E0BE3"/>
    <w:rsid w:val="004E18A1"/>
    <w:rsid w:val="004E2061"/>
    <w:rsid w:val="004E213A"/>
    <w:rsid w:val="004E333E"/>
    <w:rsid w:val="004E3B65"/>
    <w:rsid w:val="004E3C1B"/>
    <w:rsid w:val="004E4CC8"/>
    <w:rsid w:val="004E548A"/>
    <w:rsid w:val="004F0017"/>
    <w:rsid w:val="004F0D11"/>
    <w:rsid w:val="004F19EC"/>
    <w:rsid w:val="004F2065"/>
    <w:rsid w:val="004F2505"/>
    <w:rsid w:val="004F3620"/>
    <w:rsid w:val="004F3D71"/>
    <w:rsid w:val="004F4192"/>
    <w:rsid w:val="004F425A"/>
    <w:rsid w:val="004F51E3"/>
    <w:rsid w:val="004F56D5"/>
    <w:rsid w:val="004F605D"/>
    <w:rsid w:val="004F636A"/>
    <w:rsid w:val="004F6AAB"/>
    <w:rsid w:val="004F6FD5"/>
    <w:rsid w:val="004F7778"/>
    <w:rsid w:val="00500415"/>
    <w:rsid w:val="00500AD3"/>
    <w:rsid w:val="0050260A"/>
    <w:rsid w:val="00503996"/>
    <w:rsid w:val="00503A4A"/>
    <w:rsid w:val="005046C7"/>
    <w:rsid w:val="00504E32"/>
    <w:rsid w:val="0050527B"/>
    <w:rsid w:val="0050701C"/>
    <w:rsid w:val="005074B9"/>
    <w:rsid w:val="00507A27"/>
    <w:rsid w:val="00511902"/>
    <w:rsid w:val="00511AA3"/>
    <w:rsid w:val="00511EFD"/>
    <w:rsid w:val="0051281D"/>
    <w:rsid w:val="005131F5"/>
    <w:rsid w:val="0051433B"/>
    <w:rsid w:val="005144D8"/>
    <w:rsid w:val="00514D80"/>
    <w:rsid w:val="00514DCA"/>
    <w:rsid w:val="005154D8"/>
    <w:rsid w:val="00515577"/>
    <w:rsid w:val="0051564D"/>
    <w:rsid w:val="00515861"/>
    <w:rsid w:val="00515C1D"/>
    <w:rsid w:val="00515C3F"/>
    <w:rsid w:val="00515DAE"/>
    <w:rsid w:val="0051656D"/>
    <w:rsid w:val="00516A1E"/>
    <w:rsid w:val="005175F1"/>
    <w:rsid w:val="0052053D"/>
    <w:rsid w:val="00520BFC"/>
    <w:rsid w:val="005210A6"/>
    <w:rsid w:val="005222DD"/>
    <w:rsid w:val="005229D1"/>
    <w:rsid w:val="005233F8"/>
    <w:rsid w:val="0052428F"/>
    <w:rsid w:val="00524D5C"/>
    <w:rsid w:val="00525CBF"/>
    <w:rsid w:val="00525CC4"/>
    <w:rsid w:val="00525F46"/>
    <w:rsid w:val="00525FB8"/>
    <w:rsid w:val="00526E31"/>
    <w:rsid w:val="00530A0E"/>
    <w:rsid w:val="00530D99"/>
    <w:rsid w:val="00530DFE"/>
    <w:rsid w:val="0053145F"/>
    <w:rsid w:val="00531B07"/>
    <w:rsid w:val="00531B0E"/>
    <w:rsid w:val="00531B34"/>
    <w:rsid w:val="00531D9C"/>
    <w:rsid w:val="00532C72"/>
    <w:rsid w:val="00533C08"/>
    <w:rsid w:val="00534309"/>
    <w:rsid w:val="00534DF3"/>
    <w:rsid w:val="00535110"/>
    <w:rsid w:val="00535F30"/>
    <w:rsid w:val="0053763E"/>
    <w:rsid w:val="005401D4"/>
    <w:rsid w:val="00540810"/>
    <w:rsid w:val="00540FAF"/>
    <w:rsid w:val="00540FEB"/>
    <w:rsid w:val="005412D5"/>
    <w:rsid w:val="00541595"/>
    <w:rsid w:val="005428FE"/>
    <w:rsid w:val="00543D5F"/>
    <w:rsid w:val="00543E6C"/>
    <w:rsid w:val="00543F7A"/>
    <w:rsid w:val="00544169"/>
    <w:rsid w:val="00544B3C"/>
    <w:rsid w:val="005458C6"/>
    <w:rsid w:val="00545F03"/>
    <w:rsid w:val="00546E0D"/>
    <w:rsid w:val="00547321"/>
    <w:rsid w:val="005477F6"/>
    <w:rsid w:val="00547F7F"/>
    <w:rsid w:val="00550023"/>
    <w:rsid w:val="0055026E"/>
    <w:rsid w:val="00550968"/>
    <w:rsid w:val="00551035"/>
    <w:rsid w:val="005518F6"/>
    <w:rsid w:val="00552D34"/>
    <w:rsid w:val="00553215"/>
    <w:rsid w:val="00554DAF"/>
    <w:rsid w:val="00554F70"/>
    <w:rsid w:val="00555A50"/>
    <w:rsid w:val="00555FE6"/>
    <w:rsid w:val="005561BF"/>
    <w:rsid w:val="005561F9"/>
    <w:rsid w:val="0055629A"/>
    <w:rsid w:val="00556540"/>
    <w:rsid w:val="00556E2F"/>
    <w:rsid w:val="00557CF6"/>
    <w:rsid w:val="00557EF2"/>
    <w:rsid w:val="0056030E"/>
    <w:rsid w:val="0056042F"/>
    <w:rsid w:val="00561B25"/>
    <w:rsid w:val="00561ECD"/>
    <w:rsid w:val="00562110"/>
    <w:rsid w:val="0056274D"/>
    <w:rsid w:val="00563934"/>
    <w:rsid w:val="00564D4F"/>
    <w:rsid w:val="00565087"/>
    <w:rsid w:val="00565630"/>
    <w:rsid w:val="00565C4C"/>
    <w:rsid w:val="005666D9"/>
    <w:rsid w:val="00566C0D"/>
    <w:rsid w:val="00566F59"/>
    <w:rsid w:val="00567C60"/>
    <w:rsid w:val="00567FF3"/>
    <w:rsid w:val="005706F1"/>
    <w:rsid w:val="00570F15"/>
    <w:rsid w:val="0057180D"/>
    <w:rsid w:val="00571D81"/>
    <w:rsid w:val="00571DAD"/>
    <w:rsid w:val="00572207"/>
    <w:rsid w:val="00572430"/>
    <w:rsid w:val="00572845"/>
    <w:rsid w:val="00572B93"/>
    <w:rsid w:val="005735B0"/>
    <w:rsid w:val="0057365D"/>
    <w:rsid w:val="00573A1C"/>
    <w:rsid w:val="00575412"/>
    <w:rsid w:val="0057547A"/>
    <w:rsid w:val="00577055"/>
    <w:rsid w:val="00580BF6"/>
    <w:rsid w:val="005811B6"/>
    <w:rsid w:val="00581223"/>
    <w:rsid w:val="00581363"/>
    <w:rsid w:val="00581CF7"/>
    <w:rsid w:val="00582BEA"/>
    <w:rsid w:val="00583388"/>
    <w:rsid w:val="005837D4"/>
    <w:rsid w:val="005838C3"/>
    <w:rsid w:val="00583FD6"/>
    <w:rsid w:val="00584A4A"/>
    <w:rsid w:val="00584DDC"/>
    <w:rsid w:val="00585FA7"/>
    <w:rsid w:val="005869B7"/>
    <w:rsid w:val="00587DEC"/>
    <w:rsid w:val="00591151"/>
    <w:rsid w:val="0059130A"/>
    <w:rsid w:val="00591473"/>
    <w:rsid w:val="0059229A"/>
    <w:rsid w:val="00592364"/>
    <w:rsid w:val="00592747"/>
    <w:rsid w:val="005929CE"/>
    <w:rsid w:val="00592F1C"/>
    <w:rsid w:val="0059400B"/>
    <w:rsid w:val="00595470"/>
    <w:rsid w:val="00595B41"/>
    <w:rsid w:val="005963F9"/>
    <w:rsid w:val="005A05D1"/>
    <w:rsid w:val="005A0EC6"/>
    <w:rsid w:val="005A1164"/>
    <w:rsid w:val="005A1511"/>
    <w:rsid w:val="005A1875"/>
    <w:rsid w:val="005A1CA2"/>
    <w:rsid w:val="005A25B1"/>
    <w:rsid w:val="005A2BD0"/>
    <w:rsid w:val="005A3534"/>
    <w:rsid w:val="005A40F2"/>
    <w:rsid w:val="005A4E05"/>
    <w:rsid w:val="005A5698"/>
    <w:rsid w:val="005A69D2"/>
    <w:rsid w:val="005A760C"/>
    <w:rsid w:val="005A7688"/>
    <w:rsid w:val="005A7CD0"/>
    <w:rsid w:val="005B016C"/>
    <w:rsid w:val="005B036A"/>
    <w:rsid w:val="005B0F9D"/>
    <w:rsid w:val="005B1B19"/>
    <w:rsid w:val="005B1E2F"/>
    <w:rsid w:val="005B22E2"/>
    <w:rsid w:val="005B337D"/>
    <w:rsid w:val="005B3414"/>
    <w:rsid w:val="005B35E7"/>
    <w:rsid w:val="005B3B85"/>
    <w:rsid w:val="005B457A"/>
    <w:rsid w:val="005B544A"/>
    <w:rsid w:val="005B55F3"/>
    <w:rsid w:val="005B69D4"/>
    <w:rsid w:val="005B7A7E"/>
    <w:rsid w:val="005B7C9B"/>
    <w:rsid w:val="005C0518"/>
    <w:rsid w:val="005C14D8"/>
    <w:rsid w:val="005C1549"/>
    <w:rsid w:val="005C15DA"/>
    <w:rsid w:val="005C2974"/>
    <w:rsid w:val="005C298A"/>
    <w:rsid w:val="005C3423"/>
    <w:rsid w:val="005C3BEB"/>
    <w:rsid w:val="005C439E"/>
    <w:rsid w:val="005C477F"/>
    <w:rsid w:val="005C47DA"/>
    <w:rsid w:val="005C4FF4"/>
    <w:rsid w:val="005C5AB6"/>
    <w:rsid w:val="005C6E2C"/>
    <w:rsid w:val="005C749D"/>
    <w:rsid w:val="005D0AD7"/>
    <w:rsid w:val="005D0BC4"/>
    <w:rsid w:val="005D31A1"/>
    <w:rsid w:val="005D4201"/>
    <w:rsid w:val="005D5219"/>
    <w:rsid w:val="005D5684"/>
    <w:rsid w:val="005D5CFF"/>
    <w:rsid w:val="005D6926"/>
    <w:rsid w:val="005D709A"/>
    <w:rsid w:val="005D7141"/>
    <w:rsid w:val="005D741E"/>
    <w:rsid w:val="005D7461"/>
    <w:rsid w:val="005E0804"/>
    <w:rsid w:val="005E10BB"/>
    <w:rsid w:val="005E1593"/>
    <w:rsid w:val="005E1707"/>
    <w:rsid w:val="005E27D7"/>
    <w:rsid w:val="005E282D"/>
    <w:rsid w:val="005E2FD7"/>
    <w:rsid w:val="005E39BA"/>
    <w:rsid w:val="005E39C3"/>
    <w:rsid w:val="005E4257"/>
    <w:rsid w:val="005E433F"/>
    <w:rsid w:val="005E4606"/>
    <w:rsid w:val="005E4BAF"/>
    <w:rsid w:val="005E4C21"/>
    <w:rsid w:val="005E5078"/>
    <w:rsid w:val="005E529C"/>
    <w:rsid w:val="005E5703"/>
    <w:rsid w:val="005E5973"/>
    <w:rsid w:val="005E5985"/>
    <w:rsid w:val="005E7DDD"/>
    <w:rsid w:val="005F080D"/>
    <w:rsid w:val="005F0D63"/>
    <w:rsid w:val="005F1363"/>
    <w:rsid w:val="005F14B5"/>
    <w:rsid w:val="005F2CEB"/>
    <w:rsid w:val="005F35F1"/>
    <w:rsid w:val="005F3BCF"/>
    <w:rsid w:val="005F3C6A"/>
    <w:rsid w:val="005F4637"/>
    <w:rsid w:val="005F57A2"/>
    <w:rsid w:val="005F5CA1"/>
    <w:rsid w:val="005F6200"/>
    <w:rsid w:val="005F628D"/>
    <w:rsid w:val="005F6DA1"/>
    <w:rsid w:val="005F702F"/>
    <w:rsid w:val="005F708A"/>
    <w:rsid w:val="005F7AED"/>
    <w:rsid w:val="006010FD"/>
    <w:rsid w:val="006017CB"/>
    <w:rsid w:val="00601DA5"/>
    <w:rsid w:val="00601F81"/>
    <w:rsid w:val="0060210D"/>
    <w:rsid w:val="006029DA"/>
    <w:rsid w:val="00603579"/>
    <w:rsid w:val="006038C3"/>
    <w:rsid w:val="00603941"/>
    <w:rsid w:val="00603F88"/>
    <w:rsid w:val="006048F4"/>
    <w:rsid w:val="00604BEA"/>
    <w:rsid w:val="006105F0"/>
    <w:rsid w:val="006118C3"/>
    <w:rsid w:val="00611E56"/>
    <w:rsid w:val="00612D10"/>
    <w:rsid w:val="0061336D"/>
    <w:rsid w:val="00613A10"/>
    <w:rsid w:val="00613A5F"/>
    <w:rsid w:val="00614B3A"/>
    <w:rsid w:val="00615162"/>
    <w:rsid w:val="00615796"/>
    <w:rsid w:val="006163FF"/>
    <w:rsid w:val="0061680F"/>
    <w:rsid w:val="00617241"/>
    <w:rsid w:val="0061740A"/>
    <w:rsid w:val="00617F9B"/>
    <w:rsid w:val="00620843"/>
    <w:rsid w:val="00620B54"/>
    <w:rsid w:val="00620F74"/>
    <w:rsid w:val="00621188"/>
    <w:rsid w:val="0062145F"/>
    <w:rsid w:val="006215E6"/>
    <w:rsid w:val="00621DCD"/>
    <w:rsid w:val="00621EF5"/>
    <w:rsid w:val="00621F4F"/>
    <w:rsid w:val="00622687"/>
    <w:rsid w:val="00622707"/>
    <w:rsid w:val="00622DBE"/>
    <w:rsid w:val="00623B0D"/>
    <w:rsid w:val="006243ED"/>
    <w:rsid w:val="00624539"/>
    <w:rsid w:val="006252F8"/>
    <w:rsid w:val="0062578E"/>
    <w:rsid w:val="00625F29"/>
    <w:rsid w:val="00626497"/>
    <w:rsid w:val="00626D9E"/>
    <w:rsid w:val="00626E69"/>
    <w:rsid w:val="006276AD"/>
    <w:rsid w:val="00631285"/>
    <w:rsid w:val="00631A3C"/>
    <w:rsid w:val="00631F15"/>
    <w:rsid w:val="00633099"/>
    <w:rsid w:val="006336DF"/>
    <w:rsid w:val="0063390D"/>
    <w:rsid w:val="00634CC0"/>
    <w:rsid w:val="006353B4"/>
    <w:rsid w:val="00635722"/>
    <w:rsid w:val="00635A3B"/>
    <w:rsid w:val="00636C27"/>
    <w:rsid w:val="00637347"/>
    <w:rsid w:val="006405C1"/>
    <w:rsid w:val="006406A7"/>
    <w:rsid w:val="00640E67"/>
    <w:rsid w:val="006410E8"/>
    <w:rsid w:val="0064315F"/>
    <w:rsid w:val="0064380A"/>
    <w:rsid w:val="00643CCB"/>
    <w:rsid w:val="00644849"/>
    <w:rsid w:val="006450B0"/>
    <w:rsid w:val="006456C2"/>
    <w:rsid w:val="00645A57"/>
    <w:rsid w:val="00645EAC"/>
    <w:rsid w:val="0064602B"/>
    <w:rsid w:val="00646903"/>
    <w:rsid w:val="00647034"/>
    <w:rsid w:val="006472CA"/>
    <w:rsid w:val="006473DB"/>
    <w:rsid w:val="006474A1"/>
    <w:rsid w:val="00647EE6"/>
    <w:rsid w:val="006500F1"/>
    <w:rsid w:val="00650435"/>
    <w:rsid w:val="00650915"/>
    <w:rsid w:val="00650B2A"/>
    <w:rsid w:val="00652960"/>
    <w:rsid w:val="00652EE6"/>
    <w:rsid w:val="0065321C"/>
    <w:rsid w:val="006533EE"/>
    <w:rsid w:val="006536FB"/>
    <w:rsid w:val="00653BE4"/>
    <w:rsid w:val="0065519B"/>
    <w:rsid w:val="006554B1"/>
    <w:rsid w:val="006564CA"/>
    <w:rsid w:val="006574A1"/>
    <w:rsid w:val="0065765D"/>
    <w:rsid w:val="0065786E"/>
    <w:rsid w:val="006578B3"/>
    <w:rsid w:val="00657F54"/>
    <w:rsid w:val="00660019"/>
    <w:rsid w:val="0066025A"/>
    <w:rsid w:val="00660760"/>
    <w:rsid w:val="00660C54"/>
    <w:rsid w:val="006616C5"/>
    <w:rsid w:val="00661960"/>
    <w:rsid w:val="00664956"/>
    <w:rsid w:val="00666270"/>
    <w:rsid w:val="0066726C"/>
    <w:rsid w:val="00667527"/>
    <w:rsid w:val="00670CF5"/>
    <w:rsid w:val="00670ED9"/>
    <w:rsid w:val="0067106B"/>
    <w:rsid w:val="0067199E"/>
    <w:rsid w:val="00672BF0"/>
    <w:rsid w:val="00672BF5"/>
    <w:rsid w:val="00672EFD"/>
    <w:rsid w:val="0067328B"/>
    <w:rsid w:val="00673A3E"/>
    <w:rsid w:val="00673EE2"/>
    <w:rsid w:val="00674536"/>
    <w:rsid w:val="00674699"/>
    <w:rsid w:val="00674AD4"/>
    <w:rsid w:val="00674DF6"/>
    <w:rsid w:val="00675244"/>
    <w:rsid w:val="0067535E"/>
    <w:rsid w:val="006755EF"/>
    <w:rsid w:val="00676ED0"/>
    <w:rsid w:val="0067717F"/>
    <w:rsid w:val="006778B7"/>
    <w:rsid w:val="00677C7D"/>
    <w:rsid w:val="00680A47"/>
    <w:rsid w:val="00680BD5"/>
    <w:rsid w:val="00680C37"/>
    <w:rsid w:val="006816C2"/>
    <w:rsid w:val="00681780"/>
    <w:rsid w:val="00682098"/>
    <w:rsid w:val="00682117"/>
    <w:rsid w:val="006830D2"/>
    <w:rsid w:val="00683EBF"/>
    <w:rsid w:val="0068401A"/>
    <w:rsid w:val="006849AC"/>
    <w:rsid w:val="00685008"/>
    <w:rsid w:val="006852AB"/>
    <w:rsid w:val="0068605B"/>
    <w:rsid w:val="00686604"/>
    <w:rsid w:val="00686D2C"/>
    <w:rsid w:val="00686D60"/>
    <w:rsid w:val="00687FC7"/>
    <w:rsid w:val="00690931"/>
    <w:rsid w:val="00691753"/>
    <w:rsid w:val="00691F7F"/>
    <w:rsid w:val="0069270B"/>
    <w:rsid w:val="006927EF"/>
    <w:rsid w:val="00692FD7"/>
    <w:rsid w:val="00694EAB"/>
    <w:rsid w:val="00695D04"/>
    <w:rsid w:val="00696268"/>
    <w:rsid w:val="006965E2"/>
    <w:rsid w:val="00697652"/>
    <w:rsid w:val="00697A75"/>
    <w:rsid w:val="00697DDB"/>
    <w:rsid w:val="00697E95"/>
    <w:rsid w:val="006A0740"/>
    <w:rsid w:val="006A220D"/>
    <w:rsid w:val="006A269D"/>
    <w:rsid w:val="006A3097"/>
    <w:rsid w:val="006A38B2"/>
    <w:rsid w:val="006A3C6E"/>
    <w:rsid w:val="006A4A98"/>
    <w:rsid w:val="006A5C8D"/>
    <w:rsid w:val="006A65D9"/>
    <w:rsid w:val="006A674F"/>
    <w:rsid w:val="006B014C"/>
    <w:rsid w:val="006B0267"/>
    <w:rsid w:val="006B0534"/>
    <w:rsid w:val="006B0723"/>
    <w:rsid w:val="006B1677"/>
    <w:rsid w:val="006B1B3B"/>
    <w:rsid w:val="006B2111"/>
    <w:rsid w:val="006B21FD"/>
    <w:rsid w:val="006B28AC"/>
    <w:rsid w:val="006B3678"/>
    <w:rsid w:val="006B3743"/>
    <w:rsid w:val="006B4C75"/>
    <w:rsid w:val="006B6454"/>
    <w:rsid w:val="006B6824"/>
    <w:rsid w:val="006B7984"/>
    <w:rsid w:val="006B7A9F"/>
    <w:rsid w:val="006C0923"/>
    <w:rsid w:val="006C0E58"/>
    <w:rsid w:val="006C1642"/>
    <w:rsid w:val="006C19D9"/>
    <w:rsid w:val="006C1A9C"/>
    <w:rsid w:val="006C1E44"/>
    <w:rsid w:val="006C27C9"/>
    <w:rsid w:val="006C3338"/>
    <w:rsid w:val="006C4017"/>
    <w:rsid w:val="006C4272"/>
    <w:rsid w:val="006C46A8"/>
    <w:rsid w:val="006C4902"/>
    <w:rsid w:val="006C52F4"/>
    <w:rsid w:val="006C5BFB"/>
    <w:rsid w:val="006C69C2"/>
    <w:rsid w:val="006C727A"/>
    <w:rsid w:val="006C7465"/>
    <w:rsid w:val="006C75B9"/>
    <w:rsid w:val="006D053A"/>
    <w:rsid w:val="006D097A"/>
    <w:rsid w:val="006D165A"/>
    <w:rsid w:val="006D1872"/>
    <w:rsid w:val="006D1EBC"/>
    <w:rsid w:val="006D2079"/>
    <w:rsid w:val="006D24EB"/>
    <w:rsid w:val="006D25CE"/>
    <w:rsid w:val="006D2626"/>
    <w:rsid w:val="006D30CB"/>
    <w:rsid w:val="006D3598"/>
    <w:rsid w:val="006D3A7E"/>
    <w:rsid w:val="006D462F"/>
    <w:rsid w:val="006D4BA9"/>
    <w:rsid w:val="006D4BE1"/>
    <w:rsid w:val="006D4D23"/>
    <w:rsid w:val="006D5BD3"/>
    <w:rsid w:val="006D5D0B"/>
    <w:rsid w:val="006D6065"/>
    <w:rsid w:val="006D63D2"/>
    <w:rsid w:val="006D7417"/>
    <w:rsid w:val="006D7F75"/>
    <w:rsid w:val="006E08C0"/>
    <w:rsid w:val="006E1DFE"/>
    <w:rsid w:val="006E237D"/>
    <w:rsid w:val="006E24E7"/>
    <w:rsid w:val="006E2F81"/>
    <w:rsid w:val="006E4D80"/>
    <w:rsid w:val="006E503F"/>
    <w:rsid w:val="006E50CB"/>
    <w:rsid w:val="006E54D5"/>
    <w:rsid w:val="006E58A2"/>
    <w:rsid w:val="006E6F2E"/>
    <w:rsid w:val="006E7780"/>
    <w:rsid w:val="006F012B"/>
    <w:rsid w:val="006F0CE9"/>
    <w:rsid w:val="006F124D"/>
    <w:rsid w:val="006F1D39"/>
    <w:rsid w:val="006F2FB3"/>
    <w:rsid w:val="006F3660"/>
    <w:rsid w:val="006F3777"/>
    <w:rsid w:val="006F3AF7"/>
    <w:rsid w:val="006F3C10"/>
    <w:rsid w:val="006F3EF4"/>
    <w:rsid w:val="006F4BD6"/>
    <w:rsid w:val="006F4C12"/>
    <w:rsid w:val="006F514A"/>
    <w:rsid w:val="006F514E"/>
    <w:rsid w:val="006F5631"/>
    <w:rsid w:val="006F5917"/>
    <w:rsid w:val="006F5E83"/>
    <w:rsid w:val="006F6322"/>
    <w:rsid w:val="006F694C"/>
    <w:rsid w:val="0070053B"/>
    <w:rsid w:val="00700AAA"/>
    <w:rsid w:val="007025DA"/>
    <w:rsid w:val="007037D0"/>
    <w:rsid w:val="00703A11"/>
    <w:rsid w:val="00703B6F"/>
    <w:rsid w:val="00704A21"/>
    <w:rsid w:val="00704C01"/>
    <w:rsid w:val="007050EB"/>
    <w:rsid w:val="00707D1B"/>
    <w:rsid w:val="00710A0F"/>
    <w:rsid w:val="007115F5"/>
    <w:rsid w:val="00711B3E"/>
    <w:rsid w:val="00711F67"/>
    <w:rsid w:val="00712008"/>
    <w:rsid w:val="00712AA7"/>
    <w:rsid w:val="00713B2F"/>
    <w:rsid w:val="00714D06"/>
    <w:rsid w:val="007150D3"/>
    <w:rsid w:val="00715597"/>
    <w:rsid w:val="007156E8"/>
    <w:rsid w:val="00715CDA"/>
    <w:rsid w:val="00715D51"/>
    <w:rsid w:val="00717983"/>
    <w:rsid w:val="00717DBB"/>
    <w:rsid w:val="00717F12"/>
    <w:rsid w:val="00720453"/>
    <w:rsid w:val="00721BFB"/>
    <w:rsid w:val="007244EF"/>
    <w:rsid w:val="00724A6C"/>
    <w:rsid w:val="0072518E"/>
    <w:rsid w:val="007266B5"/>
    <w:rsid w:val="00726989"/>
    <w:rsid w:val="00726AAC"/>
    <w:rsid w:val="00726E4A"/>
    <w:rsid w:val="00727BD6"/>
    <w:rsid w:val="00730192"/>
    <w:rsid w:val="00730347"/>
    <w:rsid w:val="007308A4"/>
    <w:rsid w:val="00732182"/>
    <w:rsid w:val="007324C0"/>
    <w:rsid w:val="0073269B"/>
    <w:rsid w:val="007326D8"/>
    <w:rsid w:val="00732C06"/>
    <w:rsid w:val="00732C2F"/>
    <w:rsid w:val="00733AFF"/>
    <w:rsid w:val="00734A5B"/>
    <w:rsid w:val="00734E80"/>
    <w:rsid w:val="007356F5"/>
    <w:rsid w:val="00735C38"/>
    <w:rsid w:val="00735D19"/>
    <w:rsid w:val="00736E87"/>
    <w:rsid w:val="007373FF"/>
    <w:rsid w:val="00737829"/>
    <w:rsid w:val="00740227"/>
    <w:rsid w:val="00740484"/>
    <w:rsid w:val="00740E09"/>
    <w:rsid w:val="007418A1"/>
    <w:rsid w:val="00741F42"/>
    <w:rsid w:val="00742729"/>
    <w:rsid w:val="00743829"/>
    <w:rsid w:val="007438E8"/>
    <w:rsid w:val="00743A1E"/>
    <w:rsid w:val="00744E76"/>
    <w:rsid w:val="00744FD4"/>
    <w:rsid w:val="007450C5"/>
    <w:rsid w:val="007462FF"/>
    <w:rsid w:val="00746C60"/>
    <w:rsid w:val="00747CDC"/>
    <w:rsid w:val="00747E5A"/>
    <w:rsid w:val="007500BE"/>
    <w:rsid w:val="007501F1"/>
    <w:rsid w:val="0075070B"/>
    <w:rsid w:val="00750F37"/>
    <w:rsid w:val="00751654"/>
    <w:rsid w:val="007532AC"/>
    <w:rsid w:val="007533F0"/>
    <w:rsid w:val="0075390E"/>
    <w:rsid w:val="0075575F"/>
    <w:rsid w:val="0075604C"/>
    <w:rsid w:val="00756330"/>
    <w:rsid w:val="00757717"/>
    <w:rsid w:val="00757AFF"/>
    <w:rsid w:val="007618B1"/>
    <w:rsid w:val="00761F1A"/>
    <w:rsid w:val="007629CD"/>
    <w:rsid w:val="0076426D"/>
    <w:rsid w:val="00765C94"/>
    <w:rsid w:val="00766342"/>
    <w:rsid w:val="00766A5B"/>
    <w:rsid w:val="0076739E"/>
    <w:rsid w:val="00767747"/>
    <w:rsid w:val="007708A8"/>
    <w:rsid w:val="007709E0"/>
    <w:rsid w:val="00770D43"/>
    <w:rsid w:val="00770F5B"/>
    <w:rsid w:val="00771927"/>
    <w:rsid w:val="00772240"/>
    <w:rsid w:val="007722AA"/>
    <w:rsid w:val="00772A7E"/>
    <w:rsid w:val="00773BBE"/>
    <w:rsid w:val="00774199"/>
    <w:rsid w:val="007744EA"/>
    <w:rsid w:val="00775142"/>
    <w:rsid w:val="0077555A"/>
    <w:rsid w:val="00776445"/>
    <w:rsid w:val="00776AB7"/>
    <w:rsid w:val="007803ED"/>
    <w:rsid w:val="00780A2C"/>
    <w:rsid w:val="00781571"/>
    <w:rsid w:val="00781F0F"/>
    <w:rsid w:val="007823AB"/>
    <w:rsid w:val="00782419"/>
    <w:rsid w:val="00782B0B"/>
    <w:rsid w:val="00782D7D"/>
    <w:rsid w:val="00783B26"/>
    <w:rsid w:val="00783BDF"/>
    <w:rsid w:val="00783D30"/>
    <w:rsid w:val="00784009"/>
    <w:rsid w:val="00784555"/>
    <w:rsid w:val="00784C1D"/>
    <w:rsid w:val="007850F3"/>
    <w:rsid w:val="00786984"/>
    <w:rsid w:val="00787590"/>
    <w:rsid w:val="007875C0"/>
    <w:rsid w:val="007906CE"/>
    <w:rsid w:val="00792A39"/>
    <w:rsid w:val="00792BB9"/>
    <w:rsid w:val="00792C52"/>
    <w:rsid w:val="007944A1"/>
    <w:rsid w:val="007947C3"/>
    <w:rsid w:val="00794839"/>
    <w:rsid w:val="00794F31"/>
    <w:rsid w:val="00795536"/>
    <w:rsid w:val="00796406"/>
    <w:rsid w:val="00796831"/>
    <w:rsid w:val="00797D34"/>
    <w:rsid w:val="007A0872"/>
    <w:rsid w:val="007A10E6"/>
    <w:rsid w:val="007A27C6"/>
    <w:rsid w:val="007A28E1"/>
    <w:rsid w:val="007A29AC"/>
    <w:rsid w:val="007A36DE"/>
    <w:rsid w:val="007A43FB"/>
    <w:rsid w:val="007A57D8"/>
    <w:rsid w:val="007A5E86"/>
    <w:rsid w:val="007A7656"/>
    <w:rsid w:val="007A76F7"/>
    <w:rsid w:val="007A7C94"/>
    <w:rsid w:val="007B0AD0"/>
    <w:rsid w:val="007B1D1B"/>
    <w:rsid w:val="007B2239"/>
    <w:rsid w:val="007B2309"/>
    <w:rsid w:val="007B27C8"/>
    <w:rsid w:val="007B2FE3"/>
    <w:rsid w:val="007B3A96"/>
    <w:rsid w:val="007B3DE4"/>
    <w:rsid w:val="007B51E7"/>
    <w:rsid w:val="007B599F"/>
    <w:rsid w:val="007B5E43"/>
    <w:rsid w:val="007B6A9E"/>
    <w:rsid w:val="007B6B1C"/>
    <w:rsid w:val="007B7A4D"/>
    <w:rsid w:val="007C06D7"/>
    <w:rsid w:val="007C0ED8"/>
    <w:rsid w:val="007C15C3"/>
    <w:rsid w:val="007C18B3"/>
    <w:rsid w:val="007C203F"/>
    <w:rsid w:val="007C21DF"/>
    <w:rsid w:val="007C260C"/>
    <w:rsid w:val="007C2D2C"/>
    <w:rsid w:val="007C33A3"/>
    <w:rsid w:val="007C40C5"/>
    <w:rsid w:val="007C4454"/>
    <w:rsid w:val="007C45ED"/>
    <w:rsid w:val="007C4A3D"/>
    <w:rsid w:val="007C538E"/>
    <w:rsid w:val="007C5B8C"/>
    <w:rsid w:val="007C5ECC"/>
    <w:rsid w:val="007C630C"/>
    <w:rsid w:val="007C68A6"/>
    <w:rsid w:val="007C6ABE"/>
    <w:rsid w:val="007C6C1C"/>
    <w:rsid w:val="007C7886"/>
    <w:rsid w:val="007C7C33"/>
    <w:rsid w:val="007C7D1B"/>
    <w:rsid w:val="007D0050"/>
    <w:rsid w:val="007D0EF2"/>
    <w:rsid w:val="007D117A"/>
    <w:rsid w:val="007D197A"/>
    <w:rsid w:val="007D27F3"/>
    <w:rsid w:val="007D29B6"/>
    <w:rsid w:val="007D2DDC"/>
    <w:rsid w:val="007D3549"/>
    <w:rsid w:val="007D4023"/>
    <w:rsid w:val="007D45F4"/>
    <w:rsid w:val="007D69EE"/>
    <w:rsid w:val="007D6A5D"/>
    <w:rsid w:val="007D7F24"/>
    <w:rsid w:val="007E01A6"/>
    <w:rsid w:val="007E01B5"/>
    <w:rsid w:val="007E0298"/>
    <w:rsid w:val="007E09BB"/>
    <w:rsid w:val="007E107B"/>
    <w:rsid w:val="007E1332"/>
    <w:rsid w:val="007E1749"/>
    <w:rsid w:val="007E1C57"/>
    <w:rsid w:val="007E2D4D"/>
    <w:rsid w:val="007E3763"/>
    <w:rsid w:val="007E57B4"/>
    <w:rsid w:val="007E5C7F"/>
    <w:rsid w:val="007E6470"/>
    <w:rsid w:val="007E7335"/>
    <w:rsid w:val="007E770B"/>
    <w:rsid w:val="007F0430"/>
    <w:rsid w:val="007F10E4"/>
    <w:rsid w:val="007F15B5"/>
    <w:rsid w:val="007F19C7"/>
    <w:rsid w:val="007F204B"/>
    <w:rsid w:val="007F264D"/>
    <w:rsid w:val="007F4896"/>
    <w:rsid w:val="007F4E2F"/>
    <w:rsid w:val="007F53A0"/>
    <w:rsid w:val="007F5E0E"/>
    <w:rsid w:val="007F638D"/>
    <w:rsid w:val="007F6DBC"/>
    <w:rsid w:val="007F6E57"/>
    <w:rsid w:val="00800CFA"/>
    <w:rsid w:val="00800FD0"/>
    <w:rsid w:val="008010DB"/>
    <w:rsid w:val="00801578"/>
    <w:rsid w:val="0080229D"/>
    <w:rsid w:val="008028A4"/>
    <w:rsid w:val="00802BF4"/>
    <w:rsid w:val="00803472"/>
    <w:rsid w:val="00803658"/>
    <w:rsid w:val="00803C07"/>
    <w:rsid w:val="00804656"/>
    <w:rsid w:val="008046F0"/>
    <w:rsid w:val="00805DF4"/>
    <w:rsid w:val="00810EB0"/>
    <w:rsid w:val="008116A6"/>
    <w:rsid w:val="00811A0A"/>
    <w:rsid w:val="00811FBB"/>
    <w:rsid w:val="00812E56"/>
    <w:rsid w:val="00813251"/>
    <w:rsid w:val="00813541"/>
    <w:rsid w:val="008139E1"/>
    <w:rsid w:val="00813A8D"/>
    <w:rsid w:val="00813E78"/>
    <w:rsid w:val="0081452F"/>
    <w:rsid w:val="0081461E"/>
    <w:rsid w:val="00814DA4"/>
    <w:rsid w:val="00815116"/>
    <w:rsid w:val="00815908"/>
    <w:rsid w:val="00816134"/>
    <w:rsid w:val="00816705"/>
    <w:rsid w:val="00816E94"/>
    <w:rsid w:val="0081770B"/>
    <w:rsid w:val="00817A29"/>
    <w:rsid w:val="00817C40"/>
    <w:rsid w:val="00817F2C"/>
    <w:rsid w:val="00820A3C"/>
    <w:rsid w:val="00820B9E"/>
    <w:rsid w:val="00820DD8"/>
    <w:rsid w:val="00821084"/>
    <w:rsid w:val="00821729"/>
    <w:rsid w:val="0082187A"/>
    <w:rsid w:val="008219F2"/>
    <w:rsid w:val="00821E52"/>
    <w:rsid w:val="00822FC7"/>
    <w:rsid w:val="008230C0"/>
    <w:rsid w:val="008231DD"/>
    <w:rsid w:val="00823467"/>
    <w:rsid w:val="008240D8"/>
    <w:rsid w:val="00824E7B"/>
    <w:rsid w:val="008251B3"/>
    <w:rsid w:val="00825A84"/>
    <w:rsid w:val="00827EDB"/>
    <w:rsid w:val="00830E78"/>
    <w:rsid w:val="008316B7"/>
    <w:rsid w:val="00831B2A"/>
    <w:rsid w:val="00832112"/>
    <w:rsid w:val="008323BA"/>
    <w:rsid w:val="00832536"/>
    <w:rsid w:val="00832AB7"/>
    <w:rsid w:val="00832BD5"/>
    <w:rsid w:val="0083336C"/>
    <w:rsid w:val="00833666"/>
    <w:rsid w:val="008337D7"/>
    <w:rsid w:val="008345E5"/>
    <w:rsid w:val="0083490E"/>
    <w:rsid w:val="00834E1C"/>
    <w:rsid w:val="00835019"/>
    <w:rsid w:val="0083540B"/>
    <w:rsid w:val="00835501"/>
    <w:rsid w:val="00836140"/>
    <w:rsid w:val="00836F71"/>
    <w:rsid w:val="008374A7"/>
    <w:rsid w:val="00837763"/>
    <w:rsid w:val="00840194"/>
    <w:rsid w:val="00841792"/>
    <w:rsid w:val="00842009"/>
    <w:rsid w:val="0084264B"/>
    <w:rsid w:val="00842678"/>
    <w:rsid w:val="00843DD2"/>
    <w:rsid w:val="008447BA"/>
    <w:rsid w:val="008455C3"/>
    <w:rsid w:val="0084682D"/>
    <w:rsid w:val="00846C67"/>
    <w:rsid w:val="00851276"/>
    <w:rsid w:val="00851F16"/>
    <w:rsid w:val="00851F2D"/>
    <w:rsid w:val="00852B49"/>
    <w:rsid w:val="00852BDA"/>
    <w:rsid w:val="008533CE"/>
    <w:rsid w:val="00853730"/>
    <w:rsid w:val="0085486D"/>
    <w:rsid w:val="00855135"/>
    <w:rsid w:val="0085625E"/>
    <w:rsid w:val="0085696A"/>
    <w:rsid w:val="00856B8F"/>
    <w:rsid w:val="00856D2B"/>
    <w:rsid w:val="00860DB9"/>
    <w:rsid w:val="00861B96"/>
    <w:rsid w:val="00862613"/>
    <w:rsid w:val="00862A9E"/>
    <w:rsid w:val="0086347D"/>
    <w:rsid w:val="0086352E"/>
    <w:rsid w:val="00863939"/>
    <w:rsid w:val="0086481B"/>
    <w:rsid w:val="008651A7"/>
    <w:rsid w:val="0086562B"/>
    <w:rsid w:val="00872029"/>
    <w:rsid w:val="0087293C"/>
    <w:rsid w:val="008729F3"/>
    <w:rsid w:val="00874924"/>
    <w:rsid w:val="00874E10"/>
    <w:rsid w:val="00875450"/>
    <w:rsid w:val="00875BE3"/>
    <w:rsid w:val="00875C93"/>
    <w:rsid w:val="008762EF"/>
    <w:rsid w:val="008767F9"/>
    <w:rsid w:val="008768CA"/>
    <w:rsid w:val="00876BA3"/>
    <w:rsid w:val="00877C05"/>
    <w:rsid w:val="00880B9C"/>
    <w:rsid w:val="00885404"/>
    <w:rsid w:val="00885EDD"/>
    <w:rsid w:val="00886F5D"/>
    <w:rsid w:val="00887E38"/>
    <w:rsid w:val="0089045E"/>
    <w:rsid w:val="0089064D"/>
    <w:rsid w:val="00891DA9"/>
    <w:rsid w:val="00892161"/>
    <w:rsid w:val="008924C0"/>
    <w:rsid w:val="00893ABB"/>
    <w:rsid w:val="00893CF7"/>
    <w:rsid w:val="00894316"/>
    <w:rsid w:val="0089445E"/>
    <w:rsid w:val="0089587D"/>
    <w:rsid w:val="00895F60"/>
    <w:rsid w:val="008963FA"/>
    <w:rsid w:val="00896B1A"/>
    <w:rsid w:val="00897CC4"/>
    <w:rsid w:val="00897F93"/>
    <w:rsid w:val="008A0194"/>
    <w:rsid w:val="008A17FC"/>
    <w:rsid w:val="008A2B1E"/>
    <w:rsid w:val="008A2FE1"/>
    <w:rsid w:val="008A32AA"/>
    <w:rsid w:val="008A34EC"/>
    <w:rsid w:val="008A37E9"/>
    <w:rsid w:val="008A399E"/>
    <w:rsid w:val="008A410F"/>
    <w:rsid w:val="008A4362"/>
    <w:rsid w:val="008A44A2"/>
    <w:rsid w:val="008A4893"/>
    <w:rsid w:val="008A4F1F"/>
    <w:rsid w:val="008A5010"/>
    <w:rsid w:val="008A6729"/>
    <w:rsid w:val="008A6D6F"/>
    <w:rsid w:val="008B04F7"/>
    <w:rsid w:val="008B0E75"/>
    <w:rsid w:val="008B3128"/>
    <w:rsid w:val="008B3662"/>
    <w:rsid w:val="008B3A99"/>
    <w:rsid w:val="008B4833"/>
    <w:rsid w:val="008B484E"/>
    <w:rsid w:val="008B48DC"/>
    <w:rsid w:val="008B51BE"/>
    <w:rsid w:val="008B525C"/>
    <w:rsid w:val="008B58F5"/>
    <w:rsid w:val="008B601A"/>
    <w:rsid w:val="008B62B2"/>
    <w:rsid w:val="008B6696"/>
    <w:rsid w:val="008B692E"/>
    <w:rsid w:val="008B6A06"/>
    <w:rsid w:val="008B6FC1"/>
    <w:rsid w:val="008B7FA4"/>
    <w:rsid w:val="008C1367"/>
    <w:rsid w:val="008C21F5"/>
    <w:rsid w:val="008C271C"/>
    <w:rsid w:val="008C27F5"/>
    <w:rsid w:val="008C2917"/>
    <w:rsid w:val="008C2A55"/>
    <w:rsid w:val="008C2E27"/>
    <w:rsid w:val="008C2FD0"/>
    <w:rsid w:val="008C3986"/>
    <w:rsid w:val="008C4966"/>
    <w:rsid w:val="008C53F7"/>
    <w:rsid w:val="008C55F5"/>
    <w:rsid w:val="008C57DB"/>
    <w:rsid w:val="008C5F12"/>
    <w:rsid w:val="008C6634"/>
    <w:rsid w:val="008C6B88"/>
    <w:rsid w:val="008D04D2"/>
    <w:rsid w:val="008D08E1"/>
    <w:rsid w:val="008D0970"/>
    <w:rsid w:val="008D0E24"/>
    <w:rsid w:val="008D15F6"/>
    <w:rsid w:val="008D1660"/>
    <w:rsid w:val="008D2544"/>
    <w:rsid w:val="008D54A0"/>
    <w:rsid w:val="008D5591"/>
    <w:rsid w:val="008D5920"/>
    <w:rsid w:val="008D5AD9"/>
    <w:rsid w:val="008D667E"/>
    <w:rsid w:val="008D6DF9"/>
    <w:rsid w:val="008D70A2"/>
    <w:rsid w:val="008D7B36"/>
    <w:rsid w:val="008E069C"/>
    <w:rsid w:val="008E0B5F"/>
    <w:rsid w:val="008E1522"/>
    <w:rsid w:val="008E1CFF"/>
    <w:rsid w:val="008E215A"/>
    <w:rsid w:val="008E2349"/>
    <w:rsid w:val="008E3A43"/>
    <w:rsid w:val="008E64BF"/>
    <w:rsid w:val="008E6DF3"/>
    <w:rsid w:val="008E76E3"/>
    <w:rsid w:val="008E7775"/>
    <w:rsid w:val="008E782C"/>
    <w:rsid w:val="008F04FE"/>
    <w:rsid w:val="008F1BDC"/>
    <w:rsid w:val="008F1C02"/>
    <w:rsid w:val="008F2463"/>
    <w:rsid w:val="008F2816"/>
    <w:rsid w:val="008F3FB4"/>
    <w:rsid w:val="008F54F7"/>
    <w:rsid w:val="008F5538"/>
    <w:rsid w:val="008F67C9"/>
    <w:rsid w:val="008F6C47"/>
    <w:rsid w:val="00901997"/>
    <w:rsid w:val="00901AD6"/>
    <w:rsid w:val="00901B57"/>
    <w:rsid w:val="00901C41"/>
    <w:rsid w:val="0090271F"/>
    <w:rsid w:val="00902994"/>
    <w:rsid w:val="0090365C"/>
    <w:rsid w:val="00904F79"/>
    <w:rsid w:val="00905609"/>
    <w:rsid w:val="00910009"/>
    <w:rsid w:val="00910D46"/>
    <w:rsid w:val="009114E3"/>
    <w:rsid w:val="00911C04"/>
    <w:rsid w:val="00911DD8"/>
    <w:rsid w:val="00912357"/>
    <w:rsid w:val="00913BE8"/>
    <w:rsid w:val="0091462A"/>
    <w:rsid w:val="00916058"/>
    <w:rsid w:val="00917E00"/>
    <w:rsid w:val="00920704"/>
    <w:rsid w:val="0092128C"/>
    <w:rsid w:val="009218B9"/>
    <w:rsid w:val="0092211D"/>
    <w:rsid w:val="009223B8"/>
    <w:rsid w:val="009227C6"/>
    <w:rsid w:val="00922AC5"/>
    <w:rsid w:val="00923182"/>
    <w:rsid w:val="00923BB8"/>
    <w:rsid w:val="009244F9"/>
    <w:rsid w:val="009248AD"/>
    <w:rsid w:val="00925ED3"/>
    <w:rsid w:val="0092600E"/>
    <w:rsid w:val="00931B7C"/>
    <w:rsid w:val="00932377"/>
    <w:rsid w:val="009323E2"/>
    <w:rsid w:val="009333F1"/>
    <w:rsid w:val="0093394B"/>
    <w:rsid w:val="00933E00"/>
    <w:rsid w:val="00934D86"/>
    <w:rsid w:val="00935076"/>
    <w:rsid w:val="00936116"/>
    <w:rsid w:val="00936C57"/>
    <w:rsid w:val="00936C70"/>
    <w:rsid w:val="00936CB1"/>
    <w:rsid w:val="0093796A"/>
    <w:rsid w:val="00937FBC"/>
    <w:rsid w:val="00940921"/>
    <w:rsid w:val="00941554"/>
    <w:rsid w:val="00941C0F"/>
    <w:rsid w:val="00942EC2"/>
    <w:rsid w:val="00944101"/>
    <w:rsid w:val="00944A12"/>
    <w:rsid w:val="00944DE0"/>
    <w:rsid w:val="00946330"/>
    <w:rsid w:val="00946BCA"/>
    <w:rsid w:val="00946CEE"/>
    <w:rsid w:val="00947979"/>
    <w:rsid w:val="009479D6"/>
    <w:rsid w:val="00947C77"/>
    <w:rsid w:val="009507B9"/>
    <w:rsid w:val="00950A4D"/>
    <w:rsid w:val="00951461"/>
    <w:rsid w:val="00951894"/>
    <w:rsid w:val="0095197C"/>
    <w:rsid w:val="00952A1F"/>
    <w:rsid w:val="00952D0E"/>
    <w:rsid w:val="00953410"/>
    <w:rsid w:val="0095385C"/>
    <w:rsid w:val="00953CD9"/>
    <w:rsid w:val="009548EA"/>
    <w:rsid w:val="00954D70"/>
    <w:rsid w:val="00955692"/>
    <w:rsid w:val="00955914"/>
    <w:rsid w:val="00955A8E"/>
    <w:rsid w:val="009564C5"/>
    <w:rsid w:val="0095666C"/>
    <w:rsid w:val="009602CB"/>
    <w:rsid w:val="00960FAD"/>
    <w:rsid w:val="00961173"/>
    <w:rsid w:val="009612FD"/>
    <w:rsid w:val="00962331"/>
    <w:rsid w:val="009631BE"/>
    <w:rsid w:val="009635AB"/>
    <w:rsid w:val="009637C4"/>
    <w:rsid w:val="00963B55"/>
    <w:rsid w:val="00963E97"/>
    <w:rsid w:val="0096419C"/>
    <w:rsid w:val="009642EA"/>
    <w:rsid w:val="00964753"/>
    <w:rsid w:val="00964CD2"/>
    <w:rsid w:val="0096553C"/>
    <w:rsid w:val="009655E9"/>
    <w:rsid w:val="00965DDA"/>
    <w:rsid w:val="009666F9"/>
    <w:rsid w:val="009669EF"/>
    <w:rsid w:val="0096761B"/>
    <w:rsid w:val="00967FBE"/>
    <w:rsid w:val="00970165"/>
    <w:rsid w:val="009703C2"/>
    <w:rsid w:val="00970D80"/>
    <w:rsid w:val="00971684"/>
    <w:rsid w:val="00971934"/>
    <w:rsid w:val="00971B19"/>
    <w:rsid w:val="00973DBC"/>
    <w:rsid w:val="009755E3"/>
    <w:rsid w:val="009766F3"/>
    <w:rsid w:val="00976E19"/>
    <w:rsid w:val="0097749C"/>
    <w:rsid w:val="00977B83"/>
    <w:rsid w:val="00977E40"/>
    <w:rsid w:val="009803D6"/>
    <w:rsid w:val="0098054D"/>
    <w:rsid w:val="0098250C"/>
    <w:rsid w:val="00983581"/>
    <w:rsid w:val="00984A56"/>
    <w:rsid w:val="00984F1B"/>
    <w:rsid w:val="0098594F"/>
    <w:rsid w:val="00987788"/>
    <w:rsid w:val="00987EE8"/>
    <w:rsid w:val="009938C2"/>
    <w:rsid w:val="00993D40"/>
    <w:rsid w:val="00994634"/>
    <w:rsid w:val="00994B83"/>
    <w:rsid w:val="00994E0C"/>
    <w:rsid w:val="00994FD8"/>
    <w:rsid w:val="00995CC2"/>
    <w:rsid w:val="009960A6"/>
    <w:rsid w:val="009972E0"/>
    <w:rsid w:val="009978B8"/>
    <w:rsid w:val="009A02F4"/>
    <w:rsid w:val="009A0966"/>
    <w:rsid w:val="009A0C13"/>
    <w:rsid w:val="009A0CED"/>
    <w:rsid w:val="009A15D6"/>
    <w:rsid w:val="009A1E19"/>
    <w:rsid w:val="009A33FA"/>
    <w:rsid w:val="009A3697"/>
    <w:rsid w:val="009A3E83"/>
    <w:rsid w:val="009A3F37"/>
    <w:rsid w:val="009A5EDA"/>
    <w:rsid w:val="009A61B3"/>
    <w:rsid w:val="009A6725"/>
    <w:rsid w:val="009A784A"/>
    <w:rsid w:val="009A7AA1"/>
    <w:rsid w:val="009B01A6"/>
    <w:rsid w:val="009B03B3"/>
    <w:rsid w:val="009B1D45"/>
    <w:rsid w:val="009B21B7"/>
    <w:rsid w:val="009B3085"/>
    <w:rsid w:val="009B38BF"/>
    <w:rsid w:val="009B3C57"/>
    <w:rsid w:val="009B3D3D"/>
    <w:rsid w:val="009B414B"/>
    <w:rsid w:val="009B4190"/>
    <w:rsid w:val="009B48AA"/>
    <w:rsid w:val="009B494A"/>
    <w:rsid w:val="009B4C5A"/>
    <w:rsid w:val="009B4E38"/>
    <w:rsid w:val="009B4EBF"/>
    <w:rsid w:val="009B4F18"/>
    <w:rsid w:val="009B527D"/>
    <w:rsid w:val="009B6186"/>
    <w:rsid w:val="009B63D0"/>
    <w:rsid w:val="009B657C"/>
    <w:rsid w:val="009B6C80"/>
    <w:rsid w:val="009C110F"/>
    <w:rsid w:val="009C1949"/>
    <w:rsid w:val="009C1E2E"/>
    <w:rsid w:val="009C2528"/>
    <w:rsid w:val="009C2DC5"/>
    <w:rsid w:val="009C2E4A"/>
    <w:rsid w:val="009C48FD"/>
    <w:rsid w:val="009C6769"/>
    <w:rsid w:val="009C7DAE"/>
    <w:rsid w:val="009C7E76"/>
    <w:rsid w:val="009D0ABC"/>
    <w:rsid w:val="009D2070"/>
    <w:rsid w:val="009D2761"/>
    <w:rsid w:val="009D36BB"/>
    <w:rsid w:val="009D42FA"/>
    <w:rsid w:val="009D437C"/>
    <w:rsid w:val="009D55E8"/>
    <w:rsid w:val="009D6462"/>
    <w:rsid w:val="009D76FE"/>
    <w:rsid w:val="009D79FC"/>
    <w:rsid w:val="009E1076"/>
    <w:rsid w:val="009E168E"/>
    <w:rsid w:val="009E1F78"/>
    <w:rsid w:val="009E2934"/>
    <w:rsid w:val="009E2B6F"/>
    <w:rsid w:val="009E3A0E"/>
    <w:rsid w:val="009E6641"/>
    <w:rsid w:val="009E6B5F"/>
    <w:rsid w:val="009E6DBA"/>
    <w:rsid w:val="009E7447"/>
    <w:rsid w:val="009E7DD5"/>
    <w:rsid w:val="009F0BF7"/>
    <w:rsid w:val="009F1647"/>
    <w:rsid w:val="009F1B1C"/>
    <w:rsid w:val="009F2053"/>
    <w:rsid w:val="009F22DF"/>
    <w:rsid w:val="009F2935"/>
    <w:rsid w:val="009F3581"/>
    <w:rsid w:val="009F3E92"/>
    <w:rsid w:val="009F4C85"/>
    <w:rsid w:val="009F6345"/>
    <w:rsid w:val="009F677B"/>
    <w:rsid w:val="009F6D95"/>
    <w:rsid w:val="009F6F7D"/>
    <w:rsid w:val="009F7194"/>
    <w:rsid w:val="009F7847"/>
    <w:rsid w:val="009F7E0F"/>
    <w:rsid w:val="00A01D83"/>
    <w:rsid w:val="00A01EDA"/>
    <w:rsid w:val="00A024AD"/>
    <w:rsid w:val="00A02DB0"/>
    <w:rsid w:val="00A03117"/>
    <w:rsid w:val="00A0353C"/>
    <w:rsid w:val="00A04CBD"/>
    <w:rsid w:val="00A04E19"/>
    <w:rsid w:val="00A04F5F"/>
    <w:rsid w:val="00A05422"/>
    <w:rsid w:val="00A05A38"/>
    <w:rsid w:val="00A10985"/>
    <w:rsid w:val="00A10C4A"/>
    <w:rsid w:val="00A10F02"/>
    <w:rsid w:val="00A12554"/>
    <w:rsid w:val="00A13307"/>
    <w:rsid w:val="00A13A38"/>
    <w:rsid w:val="00A14E56"/>
    <w:rsid w:val="00A1552B"/>
    <w:rsid w:val="00A17217"/>
    <w:rsid w:val="00A172ED"/>
    <w:rsid w:val="00A200B7"/>
    <w:rsid w:val="00A20F40"/>
    <w:rsid w:val="00A20FEF"/>
    <w:rsid w:val="00A21082"/>
    <w:rsid w:val="00A22CE9"/>
    <w:rsid w:val="00A25CFE"/>
    <w:rsid w:val="00A31271"/>
    <w:rsid w:val="00A314B4"/>
    <w:rsid w:val="00A3398C"/>
    <w:rsid w:val="00A3424A"/>
    <w:rsid w:val="00A34AB8"/>
    <w:rsid w:val="00A34E90"/>
    <w:rsid w:val="00A3566C"/>
    <w:rsid w:val="00A3597E"/>
    <w:rsid w:val="00A35C8B"/>
    <w:rsid w:val="00A35EF9"/>
    <w:rsid w:val="00A367F3"/>
    <w:rsid w:val="00A36BD1"/>
    <w:rsid w:val="00A36F40"/>
    <w:rsid w:val="00A37272"/>
    <w:rsid w:val="00A3769C"/>
    <w:rsid w:val="00A4153B"/>
    <w:rsid w:val="00A42B4A"/>
    <w:rsid w:val="00A42E61"/>
    <w:rsid w:val="00A434A2"/>
    <w:rsid w:val="00A44659"/>
    <w:rsid w:val="00A44669"/>
    <w:rsid w:val="00A4469E"/>
    <w:rsid w:val="00A44FDD"/>
    <w:rsid w:val="00A454AF"/>
    <w:rsid w:val="00A45F2A"/>
    <w:rsid w:val="00A4603A"/>
    <w:rsid w:val="00A46405"/>
    <w:rsid w:val="00A464F8"/>
    <w:rsid w:val="00A46A29"/>
    <w:rsid w:val="00A47929"/>
    <w:rsid w:val="00A47F08"/>
    <w:rsid w:val="00A50649"/>
    <w:rsid w:val="00A509FB"/>
    <w:rsid w:val="00A513A4"/>
    <w:rsid w:val="00A51CD4"/>
    <w:rsid w:val="00A527B7"/>
    <w:rsid w:val="00A52AF0"/>
    <w:rsid w:val="00A53724"/>
    <w:rsid w:val="00A53860"/>
    <w:rsid w:val="00A54A7D"/>
    <w:rsid w:val="00A54EEB"/>
    <w:rsid w:val="00A54EF2"/>
    <w:rsid w:val="00A55504"/>
    <w:rsid w:val="00A55C1C"/>
    <w:rsid w:val="00A5653C"/>
    <w:rsid w:val="00A57B50"/>
    <w:rsid w:val="00A57EF1"/>
    <w:rsid w:val="00A602D5"/>
    <w:rsid w:val="00A6060C"/>
    <w:rsid w:val="00A61A3C"/>
    <w:rsid w:val="00A6309A"/>
    <w:rsid w:val="00A63343"/>
    <w:rsid w:val="00A635AF"/>
    <w:rsid w:val="00A640A6"/>
    <w:rsid w:val="00A64262"/>
    <w:rsid w:val="00A645D3"/>
    <w:rsid w:val="00A67330"/>
    <w:rsid w:val="00A6746A"/>
    <w:rsid w:val="00A676AA"/>
    <w:rsid w:val="00A67943"/>
    <w:rsid w:val="00A70A40"/>
    <w:rsid w:val="00A71DC6"/>
    <w:rsid w:val="00A72DEA"/>
    <w:rsid w:val="00A7466E"/>
    <w:rsid w:val="00A74FDB"/>
    <w:rsid w:val="00A75C44"/>
    <w:rsid w:val="00A75CC0"/>
    <w:rsid w:val="00A75F44"/>
    <w:rsid w:val="00A7637F"/>
    <w:rsid w:val="00A769E7"/>
    <w:rsid w:val="00A76B51"/>
    <w:rsid w:val="00A776AA"/>
    <w:rsid w:val="00A80277"/>
    <w:rsid w:val="00A82346"/>
    <w:rsid w:val="00A829FB"/>
    <w:rsid w:val="00A82F7A"/>
    <w:rsid w:val="00A83F8C"/>
    <w:rsid w:val="00A84085"/>
    <w:rsid w:val="00A85565"/>
    <w:rsid w:val="00A8748D"/>
    <w:rsid w:val="00A875B0"/>
    <w:rsid w:val="00A87FB1"/>
    <w:rsid w:val="00A908F8"/>
    <w:rsid w:val="00A90900"/>
    <w:rsid w:val="00A90966"/>
    <w:rsid w:val="00A90C0A"/>
    <w:rsid w:val="00A912A0"/>
    <w:rsid w:val="00A917F3"/>
    <w:rsid w:val="00A92772"/>
    <w:rsid w:val="00A92ADC"/>
    <w:rsid w:val="00A92BFD"/>
    <w:rsid w:val="00A93749"/>
    <w:rsid w:val="00A93F36"/>
    <w:rsid w:val="00A9596D"/>
    <w:rsid w:val="00A96045"/>
    <w:rsid w:val="00A9614D"/>
    <w:rsid w:val="00A96764"/>
    <w:rsid w:val="00A96EB1"/>
    <w:rsid w:val="00A9742F"/>
    <w:rsid w:val="00AA07F4"/>
    <w:rsid w:val="00AA1147"/>
    <w:rsid w:val="00AA2484"/>
    <w:rsid w:val="00AA31BD"/>
    <w:rsid w:val="00AA4804"/>
    <w:rsid w:val="00AA5B83"/>
    <w:rsid w:val="00AA5FBD"/>
    <w:rsid w:val="00AA628A"/>
    <w:rsid w:val="00AA6CBB"/>
    <w:rsid w:val="00AA74E8"/>
    <w:rsid w:val="00AA7CC7"/>
    <w:rsid w:val="00AB0304"/>
    <w:rsid w:val="00AB03FF"/>
    <w:rsid w:val="00AB07C6"/>
    <w:rsid w:val="00AB111E"/>
    <w:rsid w:val="00AB1CAD"/>
    <w:rsid w:val="00AB21D4"/>
    <w:rsid w:val="00AB46D2"/>
    <w:rsid w:val="00AB5CCB"/>
    <w:rsid w:val="00AB6A1C"/>
    <w:rsid w:val="00AC06AF"/>
    <w:rsid w:val="00AC1454"/>
    <w:rsid w:val="00AC150F"/>
    <w:rsid w:val="00AC290A"/>
    <w:rsid w:val="00AC2E01"/>
    <w:rsid w:val="00AC314D"/>
    <w:rsid w:val="00AC3E28"/>
    <w:rsid w:val="00AC5663"/>
    <w:rsid w:val="00AC5CCB"/>
    <w:rsid w:val="00AC5D24"/>
    <w:rsid w:val="00AD0094"/>
    <w:rsid w:val="00AD0B72"/>
    <w:rsid w:val="00AD1144"/>
    <w:rsid w:val="00AD11F6"/>
    <w:rsid w:val="00AD2633"/>
    <w:rsid w:val="00AD30FC"/>
    <w:rsid w:val="00AD3D28"/>
    <w:rsid w:val="00AD3E87"/>
    <w:rsid w:val="00AD4274"/>
    <w:rsid w:val="00AD448D"/>
    <w:rsid w:val="00AD539C"/>
    <w:rsid w:val="00AD5E8B"/>
    <w:rsid w:val="00AD6462"/>
    <w:rsid w:val="00AD721C"/>
    <w:rsid w:val="00AE0229"/>
    <w:rsid w:val="00AE067B"/>
    <w:rsid w:val="00AE09A5"/>
    <w:rsid w:val="00AE1AE4"/>
    <w:rsid w:val="00AE2326"/>
    <w:rsid w:val="00AE2DAB"/>
    <w:rsid w:val="00AE2E46"/>
    <w:rsid w:val="00AE35F6"/>
    <w:rsid w:val="00AE37FD"/>
    <w:rsid w:val="00AE5691"/>
    <w:rsid w:val="00AE5BC3"/>
    <w:rsid w:val="00AE6B37"/>
    <w:rsid w:val="00AE768A"/>
    <w:rsid w:val="00AF1171"/>
    <w:rsid w:val="00AF1319"/>
    <w:rsid w:val="00AF152A"/>
    <w:rsid w:val="00AF1A36"/>
    <w:rsid w:val="00AF215E"/>
    <w:rsid w:val="00AF26E3"/>
    <w:rsid w:val="00AF31AC"/>
    <w:rsid w:val="00AF3BAE"/>
    <w:rsid w:val="00AF3E0D"/>
    <w:rsid w:val="00AF3EBB"/>
    <w:rsid w:val="00AF43EC"/>
    <w:rsid w:val="00AF450B"/>
    <w:rsid w:val="00AF4805"/>
    <w:rsid w:val="00AF496D"/>
    <w:rsid w:val="00AF5DF2"/>
    <w:rsid w:val="00AF612C"/>
    <w:rsid w:val="00AF6708"/>
    <w:rsid w:val="00AF67D0"/>
    <w:rsid w:val="00AF69F5"/>
    <w:rsid w:val="00AF6F94"/>
    <w:rsid w:val="00AF788B"/>
    <w:rsid w:val="00AF7B0F"/>
    <w:rsid w:val="00B00504"/>
    <w:rsid w:val="00B0061B"/>
    <w:rsid w:val="00B00B7E"/>
    <w:rsid w:val="00B020B6"/>
    <w:rsid w:val="00B025C8"/>
    <w:rsid w:val="00B027B1"/>
    <w:rsid w:val="00B0498B"/>
    <w:rsid w:val="00B054B4"/>
    <w:rsid w:val="00B05C57"/>
    <w:rsid w:val="00B06133"/>
    <w:rsid w:val="00B06931"/>
    <w:rsid w:val="00B07753"/>
    <w:rsid w:val="00B07EC0"/>
    <w:rsid w:val="00B10C09"/>
    <w:rsid w:val="00B11132"/>
    <w:rsid w:val="00B11516"/>
    <w:rsid w:val="00B1191E"/>
    <w:rsid w:val="00B11D72"/>
    <w:rsid w:val="00B11DFC"/>
    <w:rsid w:val="00B11E6E"/>
    <w:rsid w:val="00B12AD9"/>
    <w:rsid w:val="00B13009"/>
    <w:rsid w:val="00B14116"/>
    <w:rsid w:val="00B14394"/>
    <w:rsid w:val="00B1447E"/>
    <w:rsid w:val="00B14A87"/>
    <w:rsid w:val="00B14F06"/>
    <w:rsid w:val="00B15449"/>
    <w:rsid w:val="00B17588"/>
    <w:rsid w:val="00B17736"/>
    <w:rsid w:val="00B17B57"/>
    <w:rsid w:val="00B2025D"/>
    <w:rsid w:val="00B226C2"/>
    <w:rsid w:val="00B23844"/>
    <w:rsid w:val="00B2399D"/>
    <w:rsid w:val="00B23B18"/>
    <w:rsid w:val="00B23DE8"/>
    <w:rsid w:val="00B247C5"/>
    <w:rsid w:val="00B2505B"/>
    <w:rsid w:val="00B2798B"/>
    <w:rsid w:val="00B27D22"/>
    <w:rsid w:val="00B27D7E"/>
    <w:rsid w:val="00B30225"/>
    <w:rsid w:val="00B308F6"/>
    <w:rsid w:val="00B316E7"/>
    <w:rsid w:val="00B31926"/>
    <w:rsid w:val="00B31B29"/>
    <w:rsid w:val="00B32FC5"/>
    <w:rsid w:val="00B34222"/>
    <w:rsid w:val="00B3470E"/>
    <w:rsid w:val="00B34B7F"/>
    <w:rsid w:val="00B34E6E"/>
    <w:rsid w:val="00B363A8"/>
    <w:rsid w:val="00B3661E"/>
    <w:rsid w:val="00B36C32"/>
    <w:rsid w:val="00B41A3C"/>
    <w:rsid w:val="00B42040"/>
    <w:rsid w:val="00B421D8"/>
    <w:rsid w:val="00B43C4C"/>
    <w:rsid w:val="00B43E8C"/>
    <w:rsid w:val="00B44477"/>
    <w:rsid w:val="00B45755"/>
    <w:rsid w:val="00B45884"/>
    <w:rsid w:val="00B459FB"/>
    <w:rsid w:val="00B45E0A"/>
    <w:rsid w:val="00B45EC7"/>
    <w:rsid w:val="00B463ED"/>
    <w:rsid w:val="00B4644A"/>
    <w:rsid w:val="00B46609"/>
    <w:rsid w:val="00B46AB2"/>
    <w:rsid w:val="00B46AB5"/>
    <w:rsid w:val="00B46F4B"/>
    <w:rsid w:val="00B471AA"/>
    <w:rsid w:val="00B473C2"/>
    <w:rsid w:val="00B476DC"/>
    <w:rsid w:val="00B47828"/>
    <w:rsid w:val="00B500FE"/>
    <w:rsid w:val="00B50767"/>
    <w:rsid w:val="00B51896"/>
    <w:rsid w:val="00B51CC0"/>
    <w:rsid w:val="00B52020"/>
    <w:rsid w:val="00B52148"/>
    <w:rsid w:val="00B53ED8"/>
    <w:rsid w:val="00B53F7D"/>
    <w:rsid w:val="00B54D2E"/>
    <w:rsid w:val="00B55688"/>
    <w:rsid w:val="00B55FB9"/>
    <w:rsid w:val="00B57BA6"/>
    <w:rsid w:val="00B57C26"/>
    <w:rsid w:val="00B57CAB"/>
    <w:rsid w:val="00B60101"/>
    <w:rsid w:val="00B61374"/>
    <w:rsid w:val="00B62F9B"/>
    <w:rsid w:val="00B63466"/>
    <w:rsid w:val="00B63B1F"/>
    <w:rsid w:val="00B63D30"/>
    <w:rsid w:val="00B65ABC"/>
    <w:rsid w:val="00B65EA9"/>
    <w:rsid w:val="00B65EF5"/>
    <w:rsid w:val="00B6624F"/>
    <w:rsid w:val="00B67D07"/>
    <w:rsid w:val="00B70078"/>
    <w:rsid w:val="00B70CE3"/>
    <w:rsid w:val="00B70F66"/>
    <w:rsid w:val="00B724D8"/>
    <w:rsid w:val="00B73C6D"/>
    <w:rsid w:val="00B74CCC"/>
    <w:rsid w:val="00B74D63"/>
    <w:rsid w:val="00B75E93"/>
    <w:rsid w:val="00B7644F"/>
    <w:rsid w:val="00B80441"/>
    <w:rsid w:val="00B81A61"/>
    <w:rsid w:val="00B82E9E"/>
    <w:rsid w:val="00B82EEF"/>
    <w:rsid w:val="00B83D8A"/>
    <w:rsid w:val="00B84DB0"/>
    <w:rsid w:val="00B855B4"/>
    <w:rsid w:val="00B856B6"/>
    <w:rsid w:val="00B857DA"/>
    <w:rsid w:val="00B86228"/>
    <w:rsid w:val="00B8638E"/>
    <w:rsid w:val="00B86A35"/>
    <w:rsid w:val="00B86FAA"/>
    <w:rsid w:val="00B87029"/>
    <w:rsid w:val="00B8745B"/>
    <w:rsid w:val="00B905A2"/>
    <w:rsid w:val="00B905DD"/>
    <w:rsid w:val="00B91108"/>
    <w:rsid w:val="00B918F5"/>
    <w:rsid w:val="00B92991"/>
    <w:rsid w:val="00B93C81"/>
    <w:rsid w:val="00B93FE4"/>
    <w:rsid w:val="00B95E18"/>
    <w:rsid w:val="00B96445"/>
    <w:rsid w:val="00B964B0"/>
    <w:rsid w:val="00B97E57"/>
    <w:rsid w:val="00B97EBB"/>
    <w:rsid w:val="00BA076D"/>
    <w:rsid w:val="00BA16BF"/>
    <w:rsid w:val="00BA1DA4"/>
    <w:rsid w:val="00BA386A"/>
    <w:rsid w:val="00BA38F1"/>
    <w:rsid w:val="00BA3B70"/>
    <w:rsid w:val="00BA44DD"/>
    <w:rsid w:val="00BA4817"/>
    <w:rsid w:val="00BA5804"/>
    <w:rsid w:val="00BA676A"/>
    <w:rsid w:val="00BA6C66"/>
    <w:rsid w:val="00BA6DC1"/>
    <w:rsid w:val="00BA72BA"/>
    <w:rsid w:val="00BA73DA"/>
    <w:rsid w:val="00BB1483"/>
    <w:rsid w:val="00BB1D25"/>
    <w:rsid w:val="00BB245A"/>
    <w:rsid w:val="00BB2A80"/>
    <w:rsid w:val="00BB2F89"/>
    <w:rsid w:val="00BB3EBB"/>
    <w:rsid w:val="00BB3F15"/>
    <w:rsid w:val="00BB45EC"/>
    <w:rsid w:val="00BB5855"/>
    <w:rsid w:val="00BB5D67"/>
    <w:rsid w:val="00BB5F52"/>
    <w:rsid w:val="00BB6AFB"/>
    <w:rsid w:val="00BB6EB6"/>
    <w:rsid w:val="00BC0EF8"/>
    <w:rsid w:val="00BC0F7D"/>
    <w:rsid w:val="00BC14EB"/>
    <w:rsid w:val="00BC1793"/>
    <w:rsid w:val="00BC18F6"/>
    <w:rsid w:val="00BC255E"/>
    <w:rsid w:val="00BC4F22"/>
    <w:rsid w:val="00BC5D99"/>
    <w:rsid w:val="00BC6B00"/>
    <w:rsid w:val="00BC7403"/>
    <w:rsid w:val="00BD0774"/>
    <w:rsid w:val="00BD17D0"/>
    <w:rsid w:val="00BD2D7D"/>
    <w:rsid w:val="00BD36A6"/>
    <w:rsid w:val="00BD438F"/>
    <w:rsid w:val="00BD4762"/>
    <w:rsid w:val="00BD4A0F"/>
    <w:rsid w:val="00BD4C1D"/>
    <w:rsid w:val="00BD56C7"/>
    <w:rsid w:val="00BD7F87"/>
    <w:rsid w:val="00BE050E"/>
    <w:rsid w:val="00BE1404"/>
    <w:rsid w:val="00BE1597"/>
    <w:rsid w:val="00BE1A8F"/>
    <w:rsid w:val="00BE1F3C"/>
    <w:rsid w:val="00BE28FE"/>
    <w:rsid w:val="00BE2D30"/>
    <w:rsid w:val="00BE448E"/>
    <w:rsid w:val="00BE44B8"/>
    <w:rsid w:val="00BE471C"/>
    <w:rsid w:val="00BE4C4F"/>
    <w:rsid w:val="00BE4C6A"/>
    <w:rsid w:val="00BE5FDA"/>
    <w:rsid w:val="00BE6123"/>
    <w:rsid w:val="00BE63E1"/>
    <w:rsid w:val="00BE6813"/>
    <w:rsid w:val="00BE7238"/>
    <w:rsid w:val="00BF0991"/>
    <w:rsid w:val="00BF1D85"/>
    <w:rsid w:val="00BF1E6E"/>
    <w:rsid w:val="00BF22DA"/>
    <w:rsid w:val="00BF23FC"/>
    <w:rsid w:val="00BF2584"/>
    <w:rsid w:val="00BF2701"/>
    <w:rsid w:val="00BF3902"/>
    <w:rsid w:val="00BF3B11"/>
    <w:rsid w:val="00BF3D73"/>
    <w:rsid w:val="00BF3ED6"/>
    <w:rsid w:val="00BF45AC"/>
    <w:rsid w:val="00BF48B2"/>
    <w:rsid w:val="00BF54C0"/>
    <w:rsid w:val="00BF67EE"/>
    <w:rsid w:val="00BF6839"/>
    <w:rsid w:val="00BF6AE9"/>
    <w:rsid w:val="00BF6D59"/>
    <w:rsid w:val="00BF70C3"/>
    <w:rsid w:val="00BF70CD"/>
    <w:rsid w:val="00BF7A79"/>
    <w:rsid w:val="00C0049F"/>
    <w:rsid w:val="00C0072C"/>
    <w:rsid w:val="00C00783"/>
    <w:rsid w:val="00C01E69"/>
    <w:rsid w:val="00C0220A"/>
    <w:rsid w:val="00C030AD"/>
    <w:rsid w:val="00C033C5"/>
    <w:rsid w:val="00C0343F"/>
    <w:rsid w:val="00C0352B"/>
    <w:rsid w:val="00C03B6E"/>
    <w:rsid w:val="00C059C3"/>
    <w:rsid w:val="00C06B35"/>
    <w:rsid w:val="00C071D3"/>
    <w:rsid w:val="00C07991"/>
    <w:rsid w:val="00C10A3A"/>
    <w:rsid w:val="00C10A8B"/>
    <w:rsid w:val="00C11CAF"/>
    <w:rsid w:val="00C1332A"/>
    <w:rsid w:val="00C148D2"/>
    <w:rsid w:val="00C15D97"/>
    <w:rsid w:val="00C164A7"/>
    <w:rsid w:val="00C17171"/>
    <w:rsid w:val="00C20194"/>
    <w:rsid w:val="00C2067A"/>
    <w:rsid w:val="00C210C1"/>
    <w:rsid w:val="00C214C6"/>
    <w:rsid w:val="00C21FCD"/>
    <w:rsid w:val="00C22A31"/>
    <w:rsid w:val="00C22DEE"/>
    <w:rsid w:val="00C22FC7"/>
    <w:rsid w:val="00C23794"/>
    <w:rsid w:val="00C237F9"/>
    <w:rsid w:val="00C24E4C"/>
    <w:rsid w:val="00C25026"/>
    <w:rsid w:val="00C2574B"/>
    <w:rsid w:val="00C25F9B"/>
    <w:rsid w:val="00C261A1"/>
    <w:rsid w:val="00C2759B"/>
    <w:rsid w:val="00C27D9E"/>
    <w:rsid w:val="00C30A81"/>
    <w:rsid w:val="00C319BA"/>
    <w:rsid w:val="00C329F9"/>
    <w:rsid w:val="00C33079"/>
    <w:rsid w:val="00C350FD"/>
    <w:rsid w:val="00C35E7A"/>
    <w:rsid w:val="00C36B00"/>
    <w:rsid w:val="00C36BCD"/>
    <w:rsid w:val="00C37334"/>
    <w:rsid w:val="00C37C9B"/>
    <w:rsid w:val="00C40865"/>
    <w:rsid w:val="00C41208"/>
    <w:rsid w:val="00C418EA"/>
    <w:rsid w:val="00C4241F"/>
    <w:rsid w:val="00C42516"/>
    <w:rsid w:val="00C42BB0"/>
    <w:rsid w:val="00C433E9"/>
    <w:rsid w:val="00C4354B"/>
    <w:rsid w:val="00C43A3A"/>
    <w:rsid w:val="00C44DAB"/>
    <w:rsid w:val="00C45635"/>
    <w:rsid w:val="00C45C93"/>
    <w:rsid w:val="00C46C0B"/>
    <w:rsid w:val="00C47389"/>
    <w:rsid w:val="00C500EC"/>
    <w:rsid w:val="00C501E6"/>
    <w:rsid w:val="00C50BB2"/>
    <w:rsid w:val="00C512AB"/>
    <w:rsid w:val="00C526AD"/>
    <w:rsid w:val="00C5317C"/>
    <w:rsid w:val="00C532E6"/>
    <w:rsid w:val="00C53CE3"/>
    <w:rsid w:val="00C53DC3"/>
    <w:rsid w:val="00C55D17"/>
    <w:rsid w:val="00C55FEE"/>
    <w:rsid w:val="00C568B6"/>
    <w:rsid w:val="00C569F4"/>
    <w:rsid w:val="00C56A9B"/>
    <w:rsid w:val="00C60AAA"/>
    <w:rsid w:val="00C61091"/>
    <w:rsid w:val="00C61822"/>
    <w:rsid w:val="00C62CD2"/>
    <w:rsid w:val="00C62CF6"/>
    <w:rsid w:val="00C640C9"/>
    <w:rsid w:val="00C642DD"/>
    <w:rsid w:val="00C647AF"/>
    <w:rsid w:val="00C64DA3"/>
    <w:rsid w:val="00C65CC8"/>
    <w:rsid w:val="00C666F4"/>
    <w:rsid w:val="00C706D3"/>
    <w:rsid w:val="00C710FF"/>
    <w:rsid w:val="00C727BF"/>
    <w:rsid w:val="00C72D07"/>
    <w:rsid w:val="00C732E4"/>
    <w:rsid w:val="00C73C25"/>
    <w:rsid w:val="00C741CA"/>
    <w:rsid w:val="00C744B2"/>
    <w:rsid w:val="00C74942"/>
    <w:rsid w:val="00C7515F"/>
    <w:rsid w:val="00C7563D"/>
    <w:rsid w:val="00C769A4"/>
    <w:rsid w:val="00C76FD5"/>
    <w:rsid w:val="00C772E7"/>
    <w:rsid w:val="00C80274"/>
    <w:rsid w:val="00C80540"/>
    <w:rsid w:val="00C8082A"/>
    <w:rsid w:val="00C8166A"/>
    <w:rsid w:val="00C81C27"/>
    <w:rsid w:val="00C81FFA"/>
    <w:rsid w:val="00C82BDD"/>
    <w:rsid w:val="00C82E43"/>
    <w:rsid w:val="00C83B43"/>
    <w:rsid w:val="00C83EED"/>
    <w:rsid w:val="00C83FF4"/>
    <w:rsid w:val="00C84000"/>
    <w:rsid w:val="00C86375"/>
    <w:rsid w:val="00C8638A"/>
    <w:rsid w:val="00C8661B"/>
    <w:rsid w:val="00C86BB0"/>
    <w:rsid w:val="00C876B7"/>
    <w:rsid w:val="00C903E1"/>
    <w:rsid w:val="00C90F0C"/>
    <w:rsid w:val="00C923E3"/>
    <w:rsid w:val="00C9296C"/>
    <w:rsid w:val="00C929BE"/>
    <w:rsid w:val="00C92A71"/>
    <w:rsid w:val="00C93DF7"/>
    <w:rsid w:val="00C94CB8"/>
    <w:rsid w:val="00C95017"/>
    <w:rsid w:val="00C964E7"/>
    <w:rsid w:val="00C97413"/>
    <w:rsid w:val="00C97416"/>
    <w:rsid w:val="00C975AE"/>
    <w:rsid w:val="00C978DB"/>
    <w:rsid w:val="00C97A00"/>
    <w:rsid w:val="00C97D2A"/>
    <w:rsid w:val="00C97E26"/>
    <w:rsid w:val="00CA1378"/>
    <w:rsid w:val="00CA2FF4"/>
    <w:rsid w:val="00CA3D0C"/>
    <w:rsid w:val="00CA49BF"/>
    <w:rsid w:val="00CA563E"/>
    <w:rsid w:val="00CA5BB6"/>
    <w:rsid w:val="00CA5CDB"/>
    <w:rsid w:val="00CA6A67"/>
    <w:rsid w:val="00CA7890"/>
    <w:rsid w:val="00CB0143"/>
    <w:rsid w:val="00CB0EDD"/>
    <w:rsid w:val="00CB2C95"/>
    <w:rsid w:val="00CB3603"/>
    <w:rsid w:val="00CB42EE"/>
    <w:rsid w:val="00CB45DA"/>
    <w:rsid w:val="00CB4F45"/>
    <w:rsid w:val="00CB6CD7"/>
    <w:rsid w:val="00CC0255"/>
    <w:rsid w:val="00CC03C7"/>
    <w:rsid w:val="00CC0C8A"/>
    <w:rsid w:val="00CC22B5"/>
    <w:rsid w:val="00CC311A"/>
    <w:rsid w:val="00CC32FD"/>
    <w:rsid w:val="00CC3387"/>
    <w:rsid w:val="00CC45FA"/>
    <w:rsid w:val="00CC6397"/>
    <w:rsid w:val="00CC64B1"/>
    <w:rsid w:val="00CC6534"/>
    <w:rsid w:val="00CC6BC1"/>
    <w:rsid w:val="00CC71FF"/>
    <w:rsid w:val="00CC7469"/>
    <w:rsid w:val="00CC78E3"/>
    <w:rsid w:val="00CD0638"/>
    <w:rsid w:val="00CD0967"/>
    <w:rsid w:val="00CD09ED"/>
    <w:rsid w:val="00CD1D4A"/>
    <w:rsid w:val="00CD2752"/>
    <w:rsid w:val="00CD2850"/>
    <w:rsid w:val="00CD2BB0"/>
    <w:rsid w:val="00CD385A"/>
    <w:rsid w:val="00CD3B82"/>
    <w:rsid w:val="00CD3C84"/>
    <w:rsid w:val="00CD4715"/>
    <w:rsid w:val="00CD5098"/>
    <w:rsid w:val="00CD56A2"/>
    <w:rsid w:val="00CD64FD"/>
    <w:rsid w:val="00CD6570"/>
    <w:rsid w:val="00CD6925"/>
    <w:rsid w:val="00CD6E46"/>
    <w:rsid w:val="00CD7B82"/>
    <w:rsid w:val="00CD7DDE"/>
    <w:rsid w:val="00CE02FC"/>
    <w:rsid w:val="00CE1006"/>
    <w:rsid w:val="00CE242F"/>
    <w:rsid w:val="00CE28F5"/>
    <w:rsid w:val="00CE3328"/>
    <w:rsid w:val="00CE47C5"/>
    <w:rsid w:val="00CE4E56"/>
    <w:rsid w:val="00CE623A"/>
    <w:rsid w:val="00CE681E"/>
    <w:rsid w:val="00CE6D7E"/>
    <w:rsid w:val="00CE7D57"/>
    <w:rsid w:val="00CF01FE"/>
    <w:rsid w:val="00CF13FB"/>
    <w:rsid w:val="00CF21AF"/>
    <w:rsid w:val="00CF2D7A"/>
    <w:rsid w:val="00CF3650"/>
    <w:rsid w:val="00CF3813"/>
    <w:rsid w:val="00CF3AED"/>
    <w:rsid w:val="00CF4212"/>
    <w:rsid w:val="00CF4231"/>
    <w:rsid w:val="00CF47FA"/>
    <w:rsid w:val="00CF4BEC"/>
    <w:rsid w:val="00CF4D4D"/>
    <w:rsid w:val="00CF6B52"/>
    <w:rsid w:val="00CF70B8"/>
    <w:rsid w:val="00CF75FE"/>
    <w:rsid w:val="00CF7694"/>
    <w:rsid w:val="00CF7A3B"/>
    <w:rsid w:val="00CF7B05"/>
    <w:rsid w:val="00D0029F"/>
    <w:rsid w:val="00D01C8C"/>
    <w:rsid w:val="00D01F91"/>
    <w:rsid w:val="00D021C2"/>
    <w:rsid w:val="00D02383"/>
    <w:rsid w:val="00D02499"/>
    <w:rsid w:val="00D02C8F"/>
    <w:rsid w:val="00D02F24"/>
    <w:rsid w:val="00D0308D"/>
    <w:rsid w:val="00D03838"/>
    <w:rsid w:val="00D03D57"/>
    <w:rsid w:val="00D04B13"/>
    <w:rsid w:val="00D05A51"/>
    <w:rsid w:val="00D05B4D"/>
    <w:rsid w:val="00D05D6E"/>
    <w:rsid w:val="00D06FBF"/>
    <w:rsid w:val="00D078FE"/>
    <w:rsid w:val="00D07F4C"/>
    <w:rsid w:val="00D101D8"/>
    <w:rsid w:val="00D10FF0"/>
    <w:rsid w:val="00D12335"/>
    <w:rsid w:val="00D12CB6"/>
    <w:rsid w:val="00D13123"/>
    <w:rsid w:val="00D148C0"/>
    <w:rsid w:val="00D14A06"/>
    <w:rsid w:val="00D14B32"/>
    <w:rsid w:val="00D14B40"/>
    <w:rsid w:val="00D1571E"/>
    <w:rsid w:val="00D158E9"/>
    <w:rsid w:val="00D16370"/>
    <w:rsid w:val="00D16C35"/>
    <w:rsid w:val="00D170E4"/>
    <w:rsid w:val="00D17A04"/>
    <w:rsid w:val="00D17E3A"/>
    <w:rsid w:val="00D205D3"/>
    <w:rsid w:val="00D22278"/>
    <w:rsid w:val="00D2248E"/>
    <w:rsid w:val="00D22B9C"/>
    <w:rsid w:val="00D238A8"/>
    <w:rsid w:val="00D23A84"/>
    <w:rsid w:val="00D23E65"/>
    <w:rsid w:val="00D25AE7"/>
    <w:rsid w:val="00D30332"/>
    <w:rsid w:val="00D30474"/>
    <w:rsid w:val="00D312BD"/>
    <w:rsid w:val="00D31708"/>
    <w:rsid w:val="00D31D51"/>
    <w:rsid w:val="00D32118"/>
    <w:rsid w:val="00D323B2"/>
    <w:rsid w:val="00D327D1"/>
    <w:rsid w:val="00D333AF"/>
    <w:rsid w:val="00D33944"/>
    <w:rsid w:val="00D33A24"/>
    <w:rsid w:val="00D3432B"/>
    <w:rsid w:val="00D34477"/>
    <w:rsid w:val="00D347CD"/>
    <w:rsid w:val="00D34D86"/>
    <w:rsid w:val="00D362B4"/>
    <w:rsid w:val="00D363B3"/>
    <w:rsid w:val="00D37CBF"/>
    <w:rsid w:val="00D37E00"/>
    <w:rsid w:val="00D40A5C"/>
    <w:rsid w:val="00D41E61"/>
    <w:rsid w:val="00D423CE"/>
    <w:rsid w:val="00D42972"/>
    <w:rsid w:val="00D42ADB"/>
    <w:rsid w:val="00D42AF7"/>
    <w:rsid w:val="00D42B08"/>
    <w:rsid w:val="00D43B5E"/>
    <w:rsid w:val="00D43C4F"/>
    <w:rsid w:val="00D43CD9"/>
    <w:rsid w:val="00D44275"/>
    <w:rsid w:val="00D446CE"/>
    <w:rsid w:val="00D44E30"/>
    <w:rsid w:val="00D4508F"/>
    <w:rsid w:val="00D4522B"/>
    <w:rsid w:val="00D4552A"/>
    <w:rsid w:val="00D45C5A"/>
    <w:rsid w:val="00D46D8C"/>
    <w:rsid w:val="00D50937"/>
    <w:rsid w:val="00D50F3D"/>
    <w:rsid w:val="00D51360"/>
    <w:rsid w:val="00D5163E"/>
    <w:rsid w:val="00D51A5B"/>
    <w:rsid w:val="00D51FF3"/>
    <w:rsid w:val="00D528BE"/>
    <w:rsid w:val="00D52B75"/>
    <w:rsid w:val="00D533B9"/>
    <w:rsid w:val="00D53A97"/>
    <w:rsid w:val="00D54291"/>
    <w:rsid w:val="00D54434"/>
    <w:rsid w:val="00D5496F"/>
    <w:rsid w:val="00D54B33"/>
    <w:rsid w:val="00D55109"/>
    <w:rsid w:val="00D552EA"/>
    <w:rsid w:val="00D556B3"/>
    <w:rsid w:val="00D5716D"/>
    <w:rsid w:val="00D57703"/>
    <w:rsid w:val="00D604DC"/>
    <w:rsid w:val="00D60B4B"/>
    <w:rsid w:val="00D6194F"/>
    <w:rsid w:val="00D61C97"/>
    <w:rsid w:val="00D621E3"/>
    <w:rsid w:val="00D62614"/>
    <w:rsid w:val="00D6277E"/>
    <w:rsid w:val="00D630F8"/>
    <w:rsid w:val="00D63495"/>
    <w:rsid w:val="00D63CA5"/>
    <w:rsid w:val="00D63F4C"/>
    <w:rsid w:val="00D64973"/>
    <w:rsid w:val="00D64DE5"/>
    <w:rsid w:val="00D64ECA"/>
    <w:rsid w:val="00D64F61"/>
    <w:rsid w:val="00D6523B"/>
    <w:rsid w:val="00D65A02"/>
    <w:rsid w:val="00D66CDB"/>
    <w:rsid w:val="00D673D8"/>
    <w:rsid w:val="00D6742E"/>
    <w:rsid w:val="00D70744"/>
    <w:rsid w:val="00D7107F"/>
    <w:rsid w:val="00D71DAE"/>
    <w:rsid w:val="00D72725"/>
    <w:rsid w:val="00D72DB9"/>
    <w:rsid w:val="00D72E1A"/>
    <w:rsid w:val="00D738D6"/>
    <w:rsid w:val="00D74970"/>
    <w:rsid w:val="00D755EB"/>
    <w:rsid w:val="00D75A34"/>
    <w:rsid w:val="00D771C5"/>
    <w:rsid w:val="00D774A9"/>
    <w:rsid w:val="00D77866"/>
    <w:rsid w:val="00D77E05"/>
    <w:rsid w:val="00D77ECB"/>
    <w:rsid w:val="00D81950"/>
    <w:rsid w:val="00D82094"/>
    <w:rsid w:val="00D8274D"/>
    <w:rsid w:val="00D830C5"/>
    <w:rsid w:val="00D83924"/>
    <w:rsid w:val="00D83C49"/>
    <w:rsid w:val="00D858BA"/>
    <w:rsid w:val="00D85E70"/>
    <w:rsid w:val="00D86F14"/>
    <w:rsid w:val="00D87E00"/>
    <w:rsid w:val="00D90478"/>
    <w:rsid w:val="00D90890"/>
    <w:rsid w:val="00D90A07"/>
    <w:rsid w:val="00D90E17"/>
    <w:rsid w:val="00D91221"/>
    <w:rsid w:val="00D9134D"/>
    <w:rsid w:val="00D91BDF"/>
    <w:rsid w:val="00D9221E"/>
    <w:rsid w:val="00D92DF1"/>
    <w:rsid w:val="00D92F5D"/>
    <w:rsid w:val="00D933AA"/>
    <w:rsid w:val="00D93C4E"/>
    <w:rsid w:val="00D95022"/>
    <w:rsid w:val="00D95362"/>
    <w:rsid w:val="00D957F5"/>
    <w:rsid w:val="00D958F1"/>
    <w:rsid w:val="00D96EB5"/>
    <w:rsid w:val="00D9746A"/>
    <w:rsid w:val="00D9767C"/>
    <w:rsid w:val="00D97AF4"/>
    <w:rsid w:val="00D97F30"/>
    <w:rsid w:val="00DA3448"/>
    <w:rsid w:val="00DA4430"/>
    <w:rsid w:val="00DA49AB"/>
    <w:rsid w:val="00DA616A"/>
    <w:rsid w:val="00DA626A"/>
    <w:rsid w:val="00DA76B4"/>
    <w:rsid w:val="00DA7A03"/>
    <w:rsid w:val="00DB0009"/>
    <w:rsid w:val="00DB0511"/>
    <w:rsid w:val="00DB1818"/>
    <w:rsid w:val="00DB2D31"/>
    <w:rsid w:val="00DB4127"/>
    <w:rsid w:val="00DB4275"/>
    <w:rsid w:val="00DB440A"/>
    <w:rsid w:val="00DB4476"/>
    <w:rsid w:val="00DB44B4"/>
    <w:rsid w:val="00DB4663"/>
    <w:rsid w:val="00DB4688"/>
    <w:rsid w:val="00DB49E1"/>
    <w:rsid w:val="00DB61A0"/>
    <w:rsid w:val="00DB70C2"/>
    <w:rsid w:val="00DB74D5"/>
    <w:rsid w:val="00DC04AB"/>
    <w:rsid w:val="00DC08A5"/>
    <w:rsid w:val="00DC0CA5"/>
    <w:rsid w:val="00DC0DE0"/>
    <w:rsid w:val="00DC18CA"/>
    <w:rsid w:val="00DC1BE2"/>
    <w:rsid w:val="00DC1C05"/>
    <w:rsid w:val="00DC1E40"/>
    <w:rsid w:val="00DC309B"/>
    <w:rsid w:val="00DC3351"/>
    <w:rsid w:val="00DC4DA2"/>
    <w:rsid w:val="00DC517F"/>
    <w:rsid w:val="00DC5225"/>
    <w:rsid w:val="00DC5302"/>
    <w:rsid w:val="00DC5488"/>
    <w:rsid w:val="00DC58E0"/>
    <w:rsid w:val="00DC6E95"/>
    <w:rsid w:val="00DC7F8D"/>
    <w:rsid w:val="00DD0E94"/>
    <w:rsid w:val="00DD0F37"/>
    <w:rsid w:val="00DD19EF"/>
    <w:rsid w:val="00DD2BA3"/>
    <w:rsid w:val="00DD3C9B"/>
    <w:rsid w:val="00DD58CE"/>
    <w:rsid w:val="00DD5D96"/>
    <w:rsid w:val="00DD5DC5"/>
    <w:rsid w:val="00DD6AEB"/>
    <w:rsid w:val="00DD714A"/>
    <w:rsid w:val="00DE133F"/>
    <w:rsid w:val="00DE13F5"/>
    <w:rsid w:val="00DE1A7E"/>
    <w:rsid w:val="00DE1B03"/>
    <w:rsid w:val="00DE2512"/>
    <w:rsid w:val="00DE352F"/>
    <w:rsid w:val="00DE3935"/>
    <w:rsid w:val="00DE3A2E"/>
    <w:rsid w:val="00DE4E1D"/>
    <w:rsid w:val="00DE501F"/>
    <w:rsid w:val="00DE523B"/>
    <w:rsid w:val="00DE570A"/>
    <w:rsid w:val="00DE6931"/>
    <w:rsid w:val="00DE6E6B"/>
    <w:rsid w:val="00DE7812"/>
    <w:rsid w:val="00DF007E"/>
    <w:rsid w:val="00DF0B1E"/>
    <w:rsid w:val="00DF0B95"/>
    <w:rsid w:val="00DF1BD5"/>
    <w:rsid w:val="00DF23B5"/>
    <w:rsid w:val="00DF2C23"/>
    <w:rsid w:val="00DF4601"/>
    <w:rsid w:val="00DF5091"/>
    <w:rsid w:val="00DF5101"/>
    <w:rsid w:val="00DF51DF"/>
    <w:rsid w:val="00DF5215"/>
    <w:rsid w:val="00DF62CD"/>
    <w:rsid w:val="00DF687F"/>
    <w:rsid w:val="00DF6A12"/>
    <w:rsid w:val="00DF6D90"/>
    <w:rsid w:val="00DF7187"/>
    <w:rsid w:val="00DF7A93"/>
    <w:rsid w:val="00E0046B"/>
    <w:rsid w:val="00E0176D"/>
    <w:rsid w:val="00E01C31"/>
    <w:rsid w:val="00E02024"/>
    <w:rsid w:val="00E021CE"/>
    <w:rsid w:val="00E02FDA"/>
    <w:rsid w:val="00E03645"/>
    <w:rsid w:val="00E03C96"/>
    <w:rsid w:val="00E03F2E"/>
    <w:rsid w:val="00E04223"/>
    <w:rsid w:val="00E04912"/>
    <w:rsid w:val="00E049C7"/>
    <w:rsid w:val="00E07713"/>
    <w:rsid w:val="00E105CA"/>
    <w:rsid w:val="00E10D7E"/>
    <w:rsid w:val="00E10D9A"/>
    <w:rsid w:val="00E11667"/>
    <w:rsid w:val="00E1215D"/>
    <w:rsid w:val="00E12BAC"/>
    <w:rsid w:val="00E12C79"/>
    <w:rsid w:val="00E130A7"/>
    <w:rsid w:val="00E131F9"/>
    <w:rsid w:val="00E13C17"/>
    <w:rsid w:val="00E13FD9"/>
    <w:rsid w:val="00E13FDC"/>
    <w:rsid w:val="00E16C1C"/>
    <w:rsid w:val="00E178A5"/>
    <w:rsid w:val="00E2013B"/>
    <w:rsid w:val="00E201C3"/>
    <w:rsid w:val="00E20D0B"/>
    <w:rsid w:val="00E20F0F"/>
    <w:rsid w:val="00E211FE"/>
    <w:rsid w:val="00E2142D"/>
    <w:rsid w:val="00E218F3"/>
    <w:rsid w:val="00E21F72"/>
    <w:rsid w:val="00E22670"/>
    <w:rsid w:val="00E22731"/>
    <w:rsid w:val="00E2371C"/>
    <w:rsid w:val="00E23C49"/>
    <w:rsid w:val="00E243DF"/>
    <w:rsid w:val="00E24659"/>
    <w:rsid w:val="00E24AD8"/>
    <w:rsid w:val="00E24E7E"/>
    <w:rsid w:val="00E26479"/>
    <w:rsid w:val="00E26B73"/>
    <w:rsid w:val="00E26DF5"/>
    <w:rsid w:val="00E27E8A"/>
    <w:rsid w:val="00E27FEA"/>
    <w:rsid w:val="00E30040"/>
    <w:rsid w:val="00E30CD5"/>
    <w:rsid w:val="00E31FA3"/>
    <w:rsid w:val="00E3215D"/>
    <w:rsid w:val="00E321BF"/>
    <w:rsid w:val="00E324E9"/>
    <w:rsid w:val="00E32793"/>
    <w:rsid w:val="00E3373B"/>
    <w:rsid w:val="00E34394"/>
    <w:rsid w:val="00E34690"/>
    <w:rsid w:val="00E34D4C"/>
    <w:rsid w:val="00E34E50"/>
    <w:rsid w:val="00E35BF0"/>
    <w:rsid w:val="00E364EC"/>
    <w:rsid w:val="00E36B1E"/>
    <w:rsid w:val="00E3726B"/>
    <w:rsid w:val="00E3739A"/>
    <w:rsid w:val="00E37465"/>
    <w:rsid w:val="00E37CA2"/>
    <w:rsid w:val="00E409A2"/>
    <w:rsid w:val="00E41137"/>
    <w:rsid w:val="00E41543"/>
    <w:rsid w:val="00E42876"/>
    <w:rsid w:val="00E42897"/>
    <w:rsid w:val="00E42AF6"/>
    <w:rsid w:val="00E42B11"/>
    <w:rsid w:val="00E42FD0"/>
    <w:rsid w:val="00E43A94"/>
    <w:rsid w:val="00E4474F"/>
    <w:rsid w:val="00E451C4"/>
    <w:rsid w:val="00E4544B"/>
    <w:rsid w:val="00E45CAF"/>
    <w:rsid w:val="00E46A31"/>
    <w:rsid w:val="00E47568"/>
    <w:rsid w:val="00E47AA7"/>
    <w:rsid w:val="00E500F0"/>
    <w:rsid w:val="00E526E1"/>
    <w:rsid w:val="00E53C08"/>
    <w:rsid w:val="00E53C1C"/>
    <w:rsid w:val="00E53E88"/>
    <w:rsid w:val="00E54211"/>
    <w:rsid w:val="00E54B8B"/>
    <w:rsid w:val="00E55617"/>
    <w:rsid w:val="00E563AF"/>
    <w:rsid w:val="00E5716C"/>
    <w:rsid w:val="00E57560"/>
    <w:rsid w:val="00E57634"/>
    <w:rsid w:val="00E577E7"/>
    <w:rsid w:val="00E57BAA"/>
    <w:rsid w:val="00E60FA9"/>
    <w:rsid w:val="00E61B9F"/>
    <w:rsid w:val="00E6210E"/>
    <w:rsid w:val="00E62B67"/>
    <w:rsid w:val="00E63428"/>
    <w:rsid w:val="00E63826"/>
    <w:rsid w:val="00E638B5"/>
    <w:rsid w:val="00E641DA"/>
    <w:rsid w:val="00E64EA3"/>
    <w:rsid w:val="00E65777"/>
    <w:rsid w:val="00E67472"/>
    <w:rsid w:val="00E70280"/>
    <w:rsid w:val="00E7069E"/>
    <w:rsid w:val="00E71A5E"/>
    <w:rsid w:val="00E7243E"/>
    <w:rsid w:val="00E73103"/>
    <w:rsid w:val="00E7321D"/>
    <w:rsid w:val="00E73DF7"/>
    <w:rsid w:val="00E747C3"/>
    <w:rsid w:val="00E74A1E"/>
    <w:rsid w:val="00E74D2A"/>
    <w:rsid w:val="00E7516C"/>
    <w:rsid w:val="00E7595D"/>
    <w:rsid w:val="00E75E6C"/>
    <w:rsid w:val="00E761D1"/>
    <w:rsid w:val="00E766CE"/>
    <w:rsid w:val="00E77645"/>
    <w:rsid w:val="00E805E4"/>
    <w:rsid w:val="00E82C41"/>
    <w:rsid w:val="00E83C7F"/>
    <w:rsid w:val="00E83FA1"/>
    <w:rsid w:val="00E8402E"/>
    <w:rsid w:val="00E8415B"/>
    <w:rsid w:val="00E84568"/>
    <w:rsid w:val="00E851D2"/>
    <w:rsid w:val="00E85D99"/>
    <w:rsid w:val="00E8688B"/>
    <w:rsid w:val="00E87053"/>
    <w:rsid w:val="00E8745C"/>
    <w:rsid w:val="00E87D22"/>
    <w:rsid w:val="00E9174F"/>
    <w:rsid w:val="00E91EB0"/>
    <w:rsid w:val="00E91F6B"/>
    <w:rsid w:val="00E92585"/>
    <w:rsid w:val="00E92F8D"/>
    <w:rsid w:val="00E94B77"/>
    <w:rsid w:val="00E94F90"/>
    <w:rsid w:val="00E96843"/>
    <w:rsid w:val="00E97D1C"/>
    <w:rsid w:val="00E97D2C"/>
    <w:rsid w:val="00EA03F8"/>
    <w:rsid w:val="00EA064B"/>
    <w:rsid w:val="00EA2BBB"/>
    <w:rsid w:val="00EA3237"/>
    <w:rsid w:val="00EA4C82"/>
    <w:rsid w:val="00EA4D43"/>
    <w:rsid w:val="00EA53FC"/>
    <w:rsid w:val="00EA5598"/>
    <w:rsid w:val="00EA5D83"/>
    <w:rsid w:val="00EA5FF4"/>
    <w:rsid w:val="00EA6313"/>
    <w:rsid w:val="00EA7C30"/>
    <w:rsid w:val="00EB0871"/>
    <w:rsid w:val="00EB13D5"/>
    <w:rsid w:val="00EB193D"/>
    <w:rsid w:val="00EB2329"/>
    <w:rsid w:val="00EB2977"/>
    <w:rsid w:val="00EB43A6"/>
    <w:rsid w:val="00EB4721"/>
    <w:rsid w:val="00EB4FD4"/>
    <w:rsid w:val="00EB6578"/>
    <w:rsid w:val="00EC07CF"/>
    <w:rsid w:val="00EC0F3F"/>
    <w:rsid w:val="00EC1B11"/>
    <w:rsid w:val="00EC21C5"/>
    <w:rsid w:val="00EC2DF6"/>
    <w:rsid w:val="00EC34BC"/>
    <w:rsid w:val="00EC3970"/>
    <w:rsid w:val="00EC39FB"/>
    <w:rsid w:val="00EC3C2C"/>
    <w:rsid w:val="00EC424E"/>
    <w:rsid w:val="00EC4A03"/>
    <w:rsid w:val="00EC4A25"/>
    <w:rsid w:val="00EC5344"/>
    <w:rsid w:val="00EC5C0E"/>
    <w:rsid w:val="00EC6A84"/>
    <w:rsid w:val="00EC6C0C"/>
    <w:rsid w:val="00EC6CFC"/>
    <w:rsid w:val="00EC6FA0"/>
    <w:rsid w:val="00EC76B8"/>
    <w:rsid w:val="00ED016E"/>
    <w:rsid w:val="00ED0CA0"/>
    <w:rsid w:val="00ED1EED"/>
    <w:rsid w:val="00ED24C1"/>
    <w:rsid w:val="00ED3E35"/>
    <w:rsid w:val="00ED536F"/>
    <w:rsid w:val="00ED6048"/>
    <w:rsid w:val="00ED698C"/>
    <w:rsid w:val="00ED69CC"/>
    <w:rsid w:val="00ED6EA4"/>
    <w:rsid w:val="00ED7108"/>
    <w:rsid w:val="00ED7192"/>
    <w:rsid w:val="00ED7288"/>
    <w:rsid w:val="00ED778E"/>
    <w:rsid w:val="00ED7F13"/>
    <w:rsid w:val="00EE12EF"/>
    <w:rsid w:val="00EE22E4"/>
    <w:rsid w:val="00EE264F"/>
    <w:rsid w:val="00EE280F"/>
    <w:rsid w:val="00EE28C4"/>
    <w:rsid w:val="00EE2A97"/>
    <w:rsid w:val="00EE2FA8"/>
    <w:rsid w:val="00EE39AA"/>
    <w:rsid w:val="00EE3CF6"/>
    <w:rsid w:val="00EE427F"/>
    <w:rsid w:val="00EE4542"/>
    <w:rsid w:val="00EE50EA"/>
    <w:rsid w:val="00EE7775"/>
    <w:rsid w:val="00EE7783"/>
    <w:rsid w:val="00EE7DC7"/>
    <w:rsid w:val="00EF0180"/>
    <w:rsid w:val="00EF04F7"/>
    <w:rsid w:val="00EF07AE"/>
    <w:rsid w:val="00EF1A78"/>
    <w:rsid w:val="00EF2F04"/>
    <w:rsid w:val="00EF30E0"/>
    <w:rsid w:val="00EF3222"/>
    <w:rsid w:val="00EF3739"/>
    <w:rsid w:val="00EF3823"/>
    <w:rsid w:val="00EF4834"/>
    <w:rsid w:val="00EF4C53"/>
    <w:rsid w:val="00EF4F2C"/>
    <w:rsid w:val="00EF52BF"/>
    <w:rsid w:val="00EF552E"/>
    <w:rsid w:val="00EF5FC5"/>
    <w:rsid w:val="00EF6E27"/>
    <w:rsid w:val="00EF7155"/>
    <w:rsid w:val="00EF71E0"/>
    <w:rsid w:val="00F013DE"/>
    <w:rsid w:val="00F020E1"/>
    <w:rsid w:val="00F025A2"/>
    <w:rsid w:val="00F02A83"/>
    <w:rsid w:val="00F02B83"/>
    <w:rsid w:val="00F0344C"/>
    <w:rsid w:val="00F03D6F"/>
    <w:rsid w:val="00F0404D"/>
    <w:rsid w:val="00F046AE"/>
    <w:rsid w:val="00F04AB0"/>
    <w:rsid w:val="00F05276"/>
    <w:rsid w:val="00F05332"/>
    <w:rsid w:val="00F05AC3"/>
    <w:rsid w:val="00F062D6"/>
    <w:rsid w:val="00F06EF4"/>
    <w:rsid w:val="00F079AB"/>
    <w:rsid w:val="00F07AF4"/>
    <w:rsid w:val="00F07DC7"/>
    <w:rsid w:val="00F10B80"/>
    <w:rsid w:val="00F1163D"/>
    <w:rsid w:val="00F13365"/>
    <w:rsid w:val="00F167E6"/>
    <w:rsid w:val="00F17339"/>
    <w:rsid w:val="00F20433"/>
    <w:rsid w:val="00F215FC"/>
    <w:rsid w:val="00F21D0D"/>
    <w:rsid w:val="00F2220E"/>
    <w:rsid w:val="00F22EC7"/>
    <w:rsid w:val="00F23247"/>
    <w:rsid w:val="00F2432B"/>
    <w:rsid w:val="00F24E50"/>
    <w:rsid w:val="00F24E89"/>
    <w:rsid w:val="00F24FFB"/>
    <w:rsid w:val="00F25CCD"/>
    <w:rsid w:val="00F261E1"/>
    <w:rsid w:val="00F2667A"/>
    <w:rsid w:val="00F269DB"/>
    <w:rsid w:val="00F27198"/>
    <w:rsid w:val="00F27CC0"/>
    <w:rsid w:val="00F304E6"/>
    <w:rsid w:val="00F309AD"/>
    <w:rsid w:val="00F30F35"/>
    <w:rsid w:val="00F321AE"/>
    <w:rsid w:val="00F32436"/>
    <w:rsid w:val="00F32C31"/>
    <w:rsid w:val="00F3303A"/>
    <w:rsid w:val="00F336E4"/>
    <w:rsid w:val="00F35B8D"/>
    <w:rsid w:val="00F35C8C"/>
    <w:rsid w:val="00F35D61"/>
    <w:rsid w:val="00F36136"/>
    <w:rsid w:val="00F365B4"/>
    <w:rsid w:val="00F3687D"/>
    <w:rsid w:val="00F370D3"/>
    <w:rsid w:val="00F37857"/>
    <w:rsid w:val="00F37D08"/>
    <w:rsid w:val="00F37D0B"/>
    <w:rsid w:val="00F4149B"/>
    <w:rsid w:val="00F420A9"/>
    <w:rsid w:val="00F42284"/>
    <w:rsid w:val="00F42BE9"/>
    <w:rsid w:val="00F43309"/>
    <w:rsid w:val="00F43AF3"/>
    <w:rsid w:val="00F43BCB"/>
    <w:rsid w:val="00F44713"/>
    <w:rsid w:val="00F44B25"/>
    <w:rsid w:val="00F44E9D"/>
    <w:rsid w:val="00F46BFD"/>
    <w:rsid w:val="00F474CA"/>
    <w:rsid w:val="00F47F0E"/>
    <w:rsid w:val="00F505D3"/>
    <w:rsid w:val="00F50C7E"/>
    <w:rsid w:val="00F50F42"/>
    <w:rsid w:val="00F50FD2"/>
    <w:rsid w:val="00F5155C"/>
    <w:rsid w:val="00F51DE0"/>
    <w:rsid w:val="00F538D0"/>
    <w:rsid w:val="00F539E0"/>
    <w:rsid w:val="00F53B15"/>
    <w:rsid w:val="00F53FDE"/>
    <w:rsid w:val="00F549F4"/>
    <w:rsid w:val="00F55CA0"/>
    <w:rsid w:val="00F55E4A"/>
    <w:rsid w:val="00F56471"/>
    <w:rsid w:val="00F568D5"/>
    <w:rsid w:val="00F56EC0"/>
    <w:rsid w:val="00F56F29"/>
    <w:rsid w:val="00F6076B"/>
    <w:rsid w:val="00F610D5"/>
    <w:rsid w:val="00F61EA7"/>
    <w:rsid w:val="00F624D0"/>
    <w:rsid w:val="00F653B8"/>
    <w:rsid w:val="00F65558"/>
    <w:rsid w:val="00F660E4"/>
    <w:rsid w:val="00F66D04"/>
    <w:rsid w:val="00F67F04"/>
    <w:rsid w:val="00F70286"/>
    <w:rsid w:val="00F70893"/>
    <w:rsid w:val="00F715C9"/>
    <w:rsid w:val="00F71FE4"/>
    <w:rsid w:val="00F73611"/>
    <w:rsid w:val="00F74621"/>
    <w:rsid w:val="00F753E0"/>
    <w:rsid w:val="00F75588"/>
    <w:rsid w:val="00F7582F"/>
    <w:rsid w:val="00F75885"/>
    <w:rsid w:val="00F75A93"/>
    <w:rsid w:val="00F75F53"/>
    <w:rsid w:val="00F76134"/>
    <w:rsid w:val="00F76390"/>
    <w:rsid w:val="00F76A41"/>
    <w:rsid w:val="00F80505"/>
    <w:rsid w:val="00F80883"/>
    <w:rsid w:val="00F815A9"/>
    <w:rsid w:val="00F816C9"/>
    <w:rsid w:val="00F81A5C"/>
    <w:rsid w:val="00F82B5E"/>
    <w:rsid w:val="00F834ED"/>
    <w:rsid w:val="00F83BE3"/>
    <w:rsid w:val="00F83C77"/>
    <w:rsid w:val="00F83D67"/>
    <w:rsid w:val="00F84CBE"/>
    <w:rsid w:val="00F85896"/>
    <w:rsid w:val="00F85D9B"/>
    <w:rsid w:val="00F8614E"/>
    <w:rsid w:val="00F86F91"/>
    <w:rsid w:val="00F86FAE"/>
    <w:rsid w:val="00F87113"/>
    <w:rsid w:val="00F8751D"/>
    <w:rsid w:val="00F87B08"/>
    <w:rsid w:val="00F9220C"/>
    <w:rsid w:val="00F92295"/>
    <w:rsid w:val="00F9304C"/>
    <w:rsid w:val="00F931BD"/>
    <w:rsid w:val="00F934E0"/>
    <w:rsid w:val="00F93FB3"/>
    <w:rsid w:val="00F94C74"/>
    <w:rsid w:val="00F94E83"/>
    <w:rsid w:val="00F956C7"/>
    <w:rsid w:val="00F960E0"/>
    <w:rsid w:val="00F97373"/>
    <w:rsid w:val="00F977D7"/>
    <w:rsid w:val="00F9790B"/>
    <w:rsid w:val="00F97DDA"/>
    <w:rsid w:val="00FA04EB"/>
    <w:rsid w:val="00FA09A1"/>
    <w:rsid w:val="00FA0DFD"/>
    <w:rsid w:val="00FA1266"/>
    <w:rsid w:val="00FA1878"/>
    <w:rsid w:val="00FA1A51"/>
    <w:rsid w:val="00FA2891"/>
    <w:rsid w:val="00FA3F5C"/>
    <w:rsid w:val="00FA4C91"/>
    <w:rsid w:val="00FA5B3B"/>
    <w:rsid w:val="00FA68C3"/>
    <w:rsid w:val="00FA6ABB"/>
    <w:rsid w:val="00FA6C44"/>
    <w:rsid w:val="00FA79A8"/>
    <w:rsid w:val="00FA7EB5"/>
    <w:rsid w:val="00FB0697"/>
    <w:rsid w:val="00FB085E"/>
    <w:rsid w:val="00FB0A9B"/>
    <w:rsid w:val="00FB35CC"/>
    <w:rsid w:val="00FB3F6C"/>
    <w:rsid w:val="00FB44E6"/>
    <w:rsid w:val="00FB4CC1"/>
    <w:rsid w:val="00FB6EE0"/>
    <w:rsid w:val="00FB7593"/>
    <w:rsid w:val="00FB7DFC"/>
    <w:rsid w:val="00FC02AF"/>
    <w:rsid w:val="00FC0A02"/>
    <w:rsid w:val="00FC0A56"/>
    <w:rsid w:val="00FC1192"/>
    <w:rsid w:val="00FC14FF"/>
    <w:rsid w:val="00FC1C3E"/>
    <w:rsid w:val="00FC2DE9"/>
    <w:rsid w:val="00FC3C82"/>
    <w:rsid w:val="00FC50A9"/>
    <w:rsid w:val="00FC5289"/>
    <w:rsid w:val="00FC59FB"/>
    <w:rsid w:val="00FC6440"/>
    <w:rsid w:val="00FC66B7"/>
    <w:rsid w:val="00FC6991"/>
    <w:rsid w:val="00FC7783"/>
    <w:rsid w:val="00FC7B88"/>
    <w:rsid w:val="00FD003A"/>
    <w:rsid w:val="00FD0962"/>
    <w:rsid w:val="00FD0B6D"/>
    <w:rsid w:val="00FD2170"/>
    <w:rsid w:val="00FD23DF"/>
    <w:rsid w:val="00FD2656"/>
    <w:rsid w:val="00FD27A7"/>
    <w:rsid w:val="00FD2D55"/>
    <w:rsid w:val="00FD49F2"/>
    <w:rsid w:val="00FD505C"/>
    <w:rsid w:val="00FD5118"/>
    <w:rsid w:val="00FD6134"/>
    <w:rsid w:val="00FD61F6"/>
    <w:rsid w:val="00FD7D4D"/>
    <w:rsid w:val="00FE0F84"/>
    <w:rsid w:val="00FE10E8"/>
    <w:rsid w:val="00FE1C9E"/>
    <w:rsid w:val="00FE1FEF"/>
    <w:rsid w:val="00FE200B"/>
    <w:rsid w:val="00FE22C9"/>
    <w:rsid w:val="00FE265D"/>
    <w:rsid w:val="00FE270C"/>
    <w:rsid w:val="00FE3D0F"/>
    <w:rsid w:val="00FE4791"/>
    <w:rsid w:val="00FE4CEA"/>
    <w:rsid w:val="00FE4EAE"/>
    <w:rsid w:val="00FE59A5"/>
    <w:rsid w:val="00FE5DD5"/>
    <w:rsid w:val="00FE7E49"/>
    <w:rsid w:val="00FF0687"/>
    <w:rsid w:val="00FF0817"/>
    <w:rsid w:val="00FF08E4"/>
    <w:rsid w:val="00FF0E39"/>
    <w:rsid w:val="00FF265E"/>
    <w:rsid w:val="00FF2869"/>
    <w:rsid w:val="00FF33D2"/>
    <w:rsid w:val="00FF3C92"/>
    <w:rsid w:val="00FF4EB5"/>
    <w:rsid w:val="00FF53F5"/>
    <w:rsid w:val="00FF6500"/>
    <w:rsid w:val="00FF693B"/>
    <w:rsid w:val="00FF70C6"/>
    <w:rsid w:val="00FF757F"/>
    <w:rsid w:val="00FF7776"/>
    <w:rsid w:val="0322DA24"/>
    <w:rsid w:val="03D3DBA3"/>
    <w:rsid w:val="068258D0"/>
    <w:rsid w:val="0855B856"/>
    <w:rsid w:val="1FC1BE43"/>
    <w:rsid w:val="230975B6"/>
    <w:rsid w:val="26B94A07"/>
    <w:rsid w:val="273C24AF"/>
    <w:rsid w:val="2743E933"/>
    <w:rsid w:val="276AE899"/>
    <w:rsid w:val="28832410"/>
    <w:rsid w:val="2A0C9574"/>
    <w:rsid w:val="2B87AAFC"/>
    <w:rsid w:val="43B61F78"/>
    <w:rsid w:val="4D456EB7"/>
    <w:rsid w:val="4D985830"/>
    <w:rsid w:val="68B8E2B2"/>
    <w:rsid w:val="6A59AB41"/>
    <w:rsid w:val="717AA357"/>
    <w:rsid w:val="7B281C2C"/>
    <w:rsid w:val="7CFEFD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E98839"/>
  <w15:chartTrackingRefBased/>
  <w15:docId w15:val="{FFB80072-6B2F-4DFF-9F37-0DAF152019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Yu Mincho"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uiPriority="35"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77ECB"/>
    <w:pPr>
      <w:spacing w:after="180"/>
    </w:pPr>
  </w:style>
  <w:style w:type="paragraph" w:styleId="Heading1">
    <w:name w:val="heading 1"/>
    <w:next w:val="Normal"/>
    <w:link w:val="Heading1Char"/>
    <w:qFormat/>
    <w:pPr>
      <w:keepNext/>
      <w:keepLines/>
      <w:numPr>
        <w:numId w:val="1"/>
      </w:numPr>
      <w:pBdr>
        <w:top w:val="single" w:color="auto" w:sz="12" w:space="3"/>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color="auto" w:sz="0" w:space="0"/>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6" w:customStyle="1">
    <w:name w:val="H6"/>
    <w:basedOn w:val="Heading5"/>
    <w:next w:val="Normal"/>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styleId="EQ" w:customStyle="1">
    <w:name w:val="EQ"/>
    <w:basedOn w:val="Normal"/>
    <w:next w:val="Normal"/>
    <w:pPr>
      <w:keepLines/>
      <w:tabs>
        <w:tab w:val="center" w:pos="4536"/>
        <w:tab w:val="right" w:pos="9072"/>
      </w:tabs>
    </w:pPr>
    <w:rPr>
      <w:noProof/>
    </w:rPr>
  </w:style>
  <w:style w:type="character" w:styleId="ZGSM" w:customStyle="1">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ZD" w:customStyle="1">
    <w:name w:val="ZD"/>
    <w:pPr>
      <w:framePr w:wrap="notBeside" w:hAnchor="margin" w:vAnchor="page" w:y="15764"/>
      <w:widowControl w:val="0"/>
    </w:pPr>
    <w:rPr>
      <w:rFonts w:ascii="Arial" w:hAnsi="Arial"/>
      <w:noProof/>
      <w:sz w:val="32"/>
      <w:lang w:val="en-GB"/>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styleId="TT" w:customStyle="1">
    <w:name w:val="TT"/>
    <w:basedOn w:val="Heading1"/>
    <w:next w:val="Normal"/>
    <w:pPr>
      <w:outlineLvl w:val="9"/>
    </w:pPr>
  </w:style>
  <w:style w:type="paragraph" w:styleId="NF" w:customStyle="1">
    <w:name w:val="NF"/>
    <w:basedOn w:val="NO"/>
    <w:pPr>
      <w:keepNext/>
      <w:spacing w:after="0"/>
    </w:pPr>
    <w:rPr>
      <w:rFonts w:ascii="Arial" w:hAnsi="Arial"/>
      <w:sz w:val="18"/>
    </w:rPr>
  </w:style>
  <w:style w:type="paragraph" w:styleId="NO" w:customStyle="1">
    <w:name w:val="NO"/>
    <w:basedOn w:val="Normal"/>
    <w:link w:val="NOZchn"/>
    <w:pPr>
      <w:keepLines/>
      <w:ind w:left="1135" w:hanging="851"/>
    </w:pPr>
    <w:rPr>
      <w:lang w:eastAsia="x-none"/>
    </w:rPr>
  </w:style>
  <w:style w:type="paragraph" w:styleId="PL" w:customStyle="1">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styleId="TAR" w:customStyle="1">
    <w:name w:val="TAR"/>
    <w:basedOn w:val="TAL"/>
    <w:pPr>
      <w:jc w:val="right"/>
    </w:pPr>
  </w:style>
  <w:style w:type="paragraph" w:styleId="TAL" w:customStyle="1">
    <w:name w:val="TAL"/>
    <w:basedOn w:val="Normal"/>
    <w:link w:val="TALChar"/>
    <w:pPr>
      <w:keepNext/>
      <w:keepLines/>
      <w:spacing w:after="0"/>
    </w:pPr>
    <w:rPr>
      <w:rFonts w:ascii="Arial" w:hAnsi="Arial"/>
      <w:sz w:val="18"/>
    </w:rPr>
  </w:style>
  <w:style w:type="paragraph" w:styleId="TAH" w:customStyle="1">
    <w:name w:val="TAH"/>
    <w:basedOn w:val="TAC"/>
    <w:rPr>
      <w:b/>
    </w:rPr>
  </w:style>
  <w:style w:type="paragraph" w:styleId="TAC" w:customStyle="1">
    <w:name w:val="TAC"/>
    <w:basedOn w:val="TAL"/>
    <w:link w:val="TACChar"/>
    <w:pPr>
      <w:jc w:val="center"/>
    </w:pPr>
  </w:style>
  <w:style w:type="paragraph" w:styleId="LD" w:customStyle="1">
    <w:name w:val="LD"/>
    <w:pPr>
      <w:keepNext/>
      <w:keepLines/>
      <w:spacing w:line="180" w:lineRule="exact"/>
    </w:pPr>
    <w:rPr>
      <w:rFonts w:ascii="Courier New" w:hAnsi="Courier New"/>
      <w:noProof/>
      <w:lang w:val="en-GB"/>
    </w:rPr>
  </w:style>
  <w:style w:type="paragraph" w:styleId="EX" w:customStyle="1">
    <w:name w:val="EX"/>
    <w:basedOn w:val="Normal"/>
    <w:pPr>
      <w:keepLines/>
      <w:ind w:left="1702" w:hanging="1418"/>
    </w:pPr>
  </w:style>
  <w:style w:type="paragraph" w:styleId="FP" w:customStyle="1">
    <w:name w:val="FP"/>
    <w:basedOn w:val="Normal"/>
    <w:pPr>
      <w:spacing w:after="0"/>
    </w:pPr>
  </w:style>
  <w:style w:type="paragraph" w:styleId="NW" w:customStyle="1">
    <w:name w:val="NW"/>
    <w:basedOn w:val="NO"/>
    <w:pPr>
      <w:spacing w:after="0"/>
    </w:pPr>
  </w:style>
  <w:style w:type="paragraph" w:styleId="EW" w:customStyle="1">
    <w:name w:val="EW"/>
    <w:basedOn w:val="EX"/>
    <w:pPr>
      <w:spacing w:after="0"/>
    </w:pPr>
  </w:style>
  <w:style w:type="paragraph" w:styleId="B1" w:customStyle="1">
    <w:name w:val="B1"/>
    <w:basedOn w:val="Normal"/>
    <w:link w:val="B1Char"/>
    <w:pPr>
      <w:ind w:left="568" w:hanging="284"/>
    </w:pPr>
    <w:rPr>
      <w:lang w:eastAsia="x-none"/>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EditorsNote" w:customStyle="1">
    <w:name w:val="Editor's Note"/>
    <w:aliases w:val="EN"/>
    <w:basedOn w:val="NO"/>
    <w:link w:val="EditorsNoteChar"/>
    <w:qFormat/>
    <w:rPr>
      <w:color w:val="FF0000"/>
    </w:rPr>
  </w:style>
  <w:style w:type="paragraph" w:styleId="TH" w:customStyle="1">
    <w:name w:val="TH"/>
    <w:basedOn w:val="Normal"/>
    <w:link w:val="THChar"/>
    <w:pPr>
      <w:keepNext/>
      <w:keepLines/>
      <w:spacing w:before="60"/>
      <w:jc w:val="center"/>
    </w:pPr>
    <w:rPr>
      <w:rFonts w:ascii="Arial" w:hAnsi="Arial"/>
      <w:b/>
      <w:lang w:eastAsia="x-none"/>
    </w:rPr>
  </w:style>
  <w:style w:type="paragraph" w:styleId="ZA" w:customStyle="1">
    <w:name w:val="ZA"/>
    <w:pPr>
      <w:framePr w:w="10206" w:h="794" w:wrap="notBeside" w:hAnchor="margin" w:vAnchor="page" w:y="1135" w:hRule="exact"/>
      <w:widowControl w:val="0"/>
      <w:pBdr>
        <w:bottom w:val="single" w:color="auto" w:sz="12" w:space="1"/>
      </w:pBdr>
      <w:jc w:val="right"/>
    </w:pPr>
    <w:rPr>
      <w:rFonts w:ascii="Arial" w:hAnsi="Arial"/>
      <w:noProof/>
      <w:sz w:val="40"/>
      <w:lang w:val="en-GB"/>
    </w:rPr>
  </w:style>
  <w:style w:type="paragraph" w:styleId="ZB" w:customStyle="1">
    <w:name w:val="ZB"/>
    <w:pPr>
      <w:framePr w:w="10206" w:h="284" w:wrap="notBeside" w:hAnchor="margin" w:vAnchor="page" w:y="1986" w:hRule="exact"/>
      <w:widowControl w:val="0"/>
      <w:ind w:right="28"/>
      <w:jc w:val="right"/>
    </w:pPr>
    <w:rPr>
      <w:rFonts w:ascii="Arial" w:hAnsi="Arial"/>
      <w:i/>
      <w:noProof/>
      <w:lang w:val="en-GB"/>
    </w:rPr>
  </w:style>
  <w:style w:type="paragraph" w:styleId="ZT" w:customStyle="1">
    <w:name w:val="ZT"/>
    <w:pPr>
      <w:framePr w:wrap="notBeside" w:hAnchor="margin" w:yAlign="center"/>
      <w:widowControl w:val="0"/>
      <w:spacing w:line="240" w:lineRule="atLeast"/>
      <w:jc w:val="right"/>
    </w:pPr>
    <w:rPr>
      <w:rFonts w:ascii="Arial" w:hAnsi="Arial"/>
      <w:b/>
      <w:sz w:val="34"/>
      <w:lang w:val="en-GB"/>
    </w:rPr>
  </w:style>
  <w:style w:type="paragraph" w:styleId="ZU" w:customStyle="1">
    <w:name w:val="ZU"/>
    <w:pPr>
      <w:framePr w:w="10206" w:wrap="notBeside" w:hAnchor="margin" w:vAnchor="page" w:y="6238"/>
      <w:widowControl w:val="0"/>
      <w:pBdr>
        <w:top w:val="single" w:color="auto" w:sz="12" w:space="1"/>
      </w:pBdr>
      <w:jc w:val="right"/>
    </w:pPr>
    <w:rPr>
      <w:rFonts w:ascii="Arial" w:hAnsi="Arial"/>
      <w:noProof/>
      <w:lang w:val="en-GB"/>
    </w:rPr>
  </w:style>
  <w:style w:type="paragraph" w:styleId="TAN" w:customStyle="1">
    <w:name w:val="TAN"/>
    <w:basedOn w:val="TAL"/>
    <w:pPr>
      <w:ind w:left="851" w:hanging="851"/>
    </w:pPr>
  </w:style>
  <w:style w:type="paragraph" w:styleId="ZH" w:customStyle="1">
    <w:name w:val="ZH"/>
    <w:pPr>
      <w:framePr w:wrap="notBeside" w:hAnchor="margin" w:vAnchor="page" w:xAlign="center" w:y="6805"/>
      <w:widowControl w:val="0"/>
    </w:pPr>
    <w:rPr>
      <w:rFonts w:ascii="Arial" w:hAnsi="Arial"/>
      <w:noProof/>
      <w:lang w:val="en-GB"/>
    </w:rPr>
  </w:style>
  <w:style w:type="paragraph" w:styleId="TF" w:customStyle="1">
    <w:name w:val="TF"/>
    <w:aliases w:val="left"/>
    <w:basedOn w:val="TH"/>
    <w:link w:val="TFChar"/>
    <w:pPr>
      <w:keepNext w:val="0"/>
      <w:spacing w:before="0" w:after="240"/>
    </w:pPr>
  </w:style>
  <w:style w:type="paragraph" w:styleId="ZG" w:customStyle="1">
    <w:name w:val="ZG"/>
    <w:pPr>
      <w:framePr w:wrap="notBeside" w:hAnchor="margin" w:vAnchor="page" w:xAlign="right" w:y="6805"/>
      <w:widowControl w:val="0"/>
      <w:jc w:val="right"/>
    </w:pPr>
    <w:rPr>
      <w:rFonts w:ascii="Arial" w:hAnsi="Arial"/>
      <w:noProof/>
      <w:lang w:val="en-GB"/>
    </w:rPr>
  </w:style>
  <w:style w:type="paragraph" w:styleId="B2" w:customStyle="1">
    <w:name w:val="B2"/>
    <w:basedOn w:val="Normal"/>
    <w:pPr>
      <w:ind w:left="851" w:hanging="284"/>
    </w:pPr>
  </w:style>
  <w:style w:type="paragraph" w:styleId="B3" w:customStyle="1">
    <w:name w:val="B3"/>
    <w:basedOn w:val="Normal"/>
    <w:link w:val="B3Char"/>
    <w:pPr>
      <w:ind w:left="1135" w:hanging="284"/>
    </w:pPr>
  </w:style>
  <w:style w:type="paragraph" w:styleId="B4" w:customStyle="1">
    <w:name w:val="B4"/>
    <w:basedOn w:val="Normal"/>
    <w:pPr>
      <w:ind w:left="1418" w:hanging="284"/>
    </w:pPr>
  </w:style>
  <w:style w:type="paragraph" w:styleId="B5" w:customStyle="1">
    <w:name w:val="B5"/>
    <w:basedOn w:val="Normal"/>
    <w:pPr>
      <w:ind w:left="1702" w:hanging="284"/>
    </w:pPr>
  </w:style>
  <w:style w:type="paragraph" w:styleId="ZTD" w:customStyle="1">
    <w:name w:val="ZTD"/>
    <w:basedOn w:val="ZB"/>
    <w:pPr>
      <w:framePr w:wrap="notBeside" w:y="852" w:hRule="auto"/>
    </w:pPr>
    <w:rPr>
      <w:i w:val="0"/>
      <w:sz w:val="40"/>
    </w:rPr>
  </w:style>
  <w:style w:type="paragraph" w:styleId="ZV" w:customStyle="1">
    <w:name w:val="ZV"/>
    <w:basedOn w:val="ZU"/>
    <w:pPr>
      <w:framePr w:wrap="notBeside" w:y="16161"/>
    </w:pPr>
  </w:style>
  <w:style w:type="paragraph" w:styleId="TAJ" w:customStyle="1">
    <w:name w:val="TAJ"/>
    <w:basedOn w:val="TH"/>
  </w:style>
  <w:style w:type="paragraph" w:styleId="Guidance" w:customStyle="1">
    <w:name w:val="Guidance"/>
    <w:basedOn w:val="Normal"/>
    <w:rPr>
      <w:i/>
      <w:color w:val="0000FF"/>
    </w:rPr>
  </w:style>
  <w:style w:type="paragraph" w:styleId="BalloonText">
    <w:name w:val="Balloon Text"/>
    <w:basedOn w:val="Normal"/>
    <w:link w:val="BalloonTextChar"/>
    <w:rsid w:val="00964CD2"/>
    <w:pPr>
      <w:spacing w:after="0"/>
    </w:pPr>
    <w:rPr>
      <w:rFonts w:ascii="Segoe UI" w:hAnsi="Segoe UI" w:cs="Segoe UI"/>
      <w:sz w:val="18"/>
      <w:szCs w:val="18"/>
      <w:lang w:eastAsia="x-none"/>
    </w:rPr>
  </w:style>
  <w:style w:type="character" w:styleId="BalloonTextChar" w:customStyle="1">
    <w:name w:val="Balloon Text Char"/>
    <w:link w:val="BalloonText"/>
    <w:rsid w:val="00964CD2"/>
    <w:rPr>
      <w:rFonts w:ascii="Segoe UI" w:hAnsi="Segoe UI" w:cs="Segoe UI"/>
      <w:sz w:val="18"/>
      <w:szCs w:val="18"/>
      <w:lang w:val="en-GB" w:bidi="ar-SA"/>
    </w:rPr>
  </w:style>
  <w:style w:type="character" w:styleId="Hyperlink">
    <w:name w:val="Hyperlink"/>
    <w:rsid w:val="00964CD2"/>
    <w:rPr>
      <w:color w:val="0563C1"/>
      <w:u w:val="single"/>
    </w:rPr>
  </w:style>
  <w:style w:type="character" w:styleId="B1Char" w:customStyle="1">
    <w:name w:val="B1 Char"/>
    <w:link w:val="B1"/>
    <w:rsid w:val="00F046AE"/>
    <w:rPr>
      <w:lang w:val="en-GB" w:bidi="ar-SA"/>
    </w:rPr>
  </w:style>
  <w:style w:type="character" w:styleId="THChar" w:customStyle="1">
    <w:name w:val="TH Char"/>
    <w:link w:val="TH"/>
    <w:rsid w:val="00F046AE"/>
    <w:rPr>
      <w:rFonts w:ascii="Arial" w:hAnsi="Arial"/>
      <w:b/>
      <w:lang w:val="en-GB" w:bidi="ar-SA"/>
    </w:rPr>
  </w:style>
  <w:style w:type="character" w:styleId="TFChar" w:customStyle="1">
    <w:name w:val="TF Char"/>
    <w:link w:val="TF"/>
    <w:rsid w:val="00F046AE"/>
    <w:rPr>
      <w:rFonts w:ascii="Arial" w:hAnsi="Arial"/>
      <w:b/>
      <w:lang w:val="en-GB" w:bidi="ar-SA"/>
    </w:rPr>
  </w:style>
  <w:style w:type="character" w:styleId="NOZchn" w:customStyle="1">
    <w:name w:val="NO Zchn"/>
    <w:link w:val="NO"/>
    <w:rsid w:val="00F046AE"/>
    <w:rPr>
      <w:lang w:val="en-GB" w:bidi="ar-SA"/>
    </w:rPr>
  </w:style>
  <w:style w:type="character" w:styleId="TALChar" w:customStyle="1">
    <w:name w:val="TAL Char"/>
    <w:link w:val="TAL"/>
    <w:rsid w:val="0068401A"/>
    <w:rPr>
      <w:rFonts w:ascii="Arial" w:hAnsi="Arial"/>
      <w:sz w:val="18"/>
      <w:lang w:val="en-GB" w:eastAsia="en-US"/>
    </w:rPr>
  </w:style>
  <w:style w:type="character" w:styleId="CommentReference">
    <w:name w:val="annotation reference"/>
    <w:rsid w:val="0086352E"/>
    <w:rPr>
      <w:sz w:val="16"/>
      <w:szCs w:val="16"/>
    </w:rPr>
  </w:style>
  <w:style w:type="paragraph" w:styleId="CommentText">
    <w:name w:val="annotation text"/>
    <w:basedOn w:val="Normal"/>
    <w:link w:val="CommentTextChar"/>
    <w:rsid w:val="0086352E"/>
  </w:style>
  <w:style w:type="character" w:styleId="CommentTextChar" w:customStyle="1">
    <w:name w:val="Comment Text Char"/>
    <w:link w:val="CommentText"/>
    <w:rsid w:val="0086352E"/>
    <w:rPr>
      <w:lang w:val="en-GB" w:eastAsia="en-US"/>
    </w:rPr>
  </w:style>
  <w:style w:type="paragraph" w:styleId="CommentSubject">
    <w:name w:val="annotation subject"/>
    <w:basedOn w:val="CommentText"/>
    <w:next w:val="CommentText"/>
    <w:link w:val="CommentSubjectChar"/>
    <w:rsid w:val="0086352E"/>
    <w:rPr>
      <w:b/>
      <w:bCs/>
    </w:rPr>
  </w:style>
  <w:style w:type="character" w:styleId="CommentSubjectChar" w:customStyle="1">
    <w:name w:val="Comment Subject Char"/>
    <w:link w:val="CommentSubject"/>
    <w:rsid w:val="0086352E"/>
    <w:rPr>
      <w:b/>
      <w:bCs/>
      <w:lang w:val="en-GB" w:eastAsia="en-US"/>
    </w:rPr>
  </w:style>
  <w:style w:type="paragraph" w:styleId="ListParagraph">
    <w:name w:val="List Paragraph"/>
    <w:basedOn w:val="Normal"/>
    <w:uiPriority w:val="34"/>
    <w:qFormat/>
    <w:rsid w:val="00E7321D"/>
    <w:pPr>
      <w:spacing w:after="0" w:line="360" w:lineRule="auto"/>
      <w:ind w:left="720"/>
    </w:pPr>
    <w:rPr>
      <w:rFonts w:eastAsia="MS PGothic" w:cs="MS PGothic"/>
      <w:szCs w:val="22"/>
      <w:lang w:eastAsia="ja-JP"/>
    </w:rPr>
  </w:style>
  <w:style w:type="character" w:styleId="B1Zchn" w:customStyle="1">
    <w:name w:val="B1 Zchn"/>
    <w:locked/>
    <w:rsid w:val="00D32118"/>
    <w:rPr>
      <w:lang w:val="en-GB" w:eastAsia="en-US"/>
    </w:rPr>
  </w:style>
  <w:style w:type="character" w:styleId="EditorsNoteChar" w:customStyle="1">
    <w:name w:val="Editor's Note Char"/>
    <w:link w:val="EditorsNote"/>
    <w:rsid w:val="00D32118"/>
    <w:rPr>
      <w:color w:val="FF0000"/>
      <w:lang w:val="en-GB" w:eastAsia="x-none"/>
    </w:rPr>
  </w:style>
  <w:style w:type="table" w:styleId="TableGrid">
    <w:name w:val="Table Grid"/>
    <w:basedOn w:val="TableNormal"/>
    <w:rsid w:val="003C5C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name w:val="Table Grid 8"/>
    <w:basedOn w:val="TableNormal"/>
    <w:rsid w:val="003C5C73"/>
    <w:pPr>
      <w:spacing w:after="18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Professional">
    <w:name w:val="Table Professional"/>
    <w:basedOn w:val="TableNormal"/>
    <w:rsid w:val="00FD2170"/>
    <w:pPr>
      <w:spacing w:after="18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NormalWeb">
    <w:name w:val="Normal (Web)"/>
    <w:basedOn w:val="Normal"/>
    <w:uiPriority w:val="99"/>
    <w:unhideWhenUsed/>
    <w:rsid w:val="00C923E3"/>
    <w:pPr>
      <w:spacing w:before="100" w:beforeAutospacing="1" w:after="100" w:afterAutospacing="1"/>
    </w:pPr>
    <w:rPr>
      <w:rFonts w:eastAsia="Times New Roman"/>
      <w:sz w:val="24"/>
      <w:szCs w:val="24"/>
      <w:lang w:eastAsia="ja-JP"/>
    </w:rPr>
  </w:style>
  <w:style w:type="character" w:styleId="UnresolvedMention1" w:customStyle="1">
    <w:name w:val="Unresolved Mention1"/>
    <w:uiPriority w:val="99"/>
    <w:semiHidden/>
    <w:unhideWhenUsed/>
    <w:rsid w:val="0034318E"/>
    <w:rPr>
      <w:color w:val="808080"/>
      <w:shd w:val="clear" w:color="auto" w:fill="E6E6E6"/>
    </w:rPr>
  </w:style>
  <w:style w:type="table" w:styleId="GridTable2-Accent41" w:customStyle="1">
    <w:name w:val="Grid Table 2 - Accent 41"/>
    <w:basedOn w:val="TableNormal"/>
    <w:next w:val="GridTable2-Accent4"/>
    <w:uiPriority w:val="47"/>
    <w:rsid w:val="009248AD"/>
    <w:rPr>
      <w:rFonts w:ascii="Nokia Pure Text" w:hAnsi="Nokia Pure Text" w:eastAsia="MS Mincho"/>
      <w:color w:val="687170"/>
      <w:sz w:val="22"/>
      <w:szCs w:val="22"/>
      <w:lang w:val="en-GB"/>
    </w:rPr>
    <w:tblPr>
      <w:tblStyleRowBandSize w:val="1"/>
      <w:tblStyleColBandSize w:val="1"/>
      <w:tblBorders>
        <w:top w:val="single" w:color="CAD6D9" w:sz="2" w:space="0"/>
        <w:bottom w:val="single" w:color="CAD6D9" w:sz="2" w:space="0"/>
        <w:insideH w:val="single" w:color="CAD6D9" w:sz="2" w:space="0"/>
        <w:insideV w:val="single" w:color="CAD6D9" w:sz="2" w:space="0"/>
      </w:tblBorders>
    </w:tblPr>
    <w:tblStylePr w:type="firstRow">
      <w:rPr>
        <w:b/>
        <w:bCs/>
      </w:rPr>
      <w:tblPr/>
      <w:tcPr>
        <w:tcBorders>
          <w:top w:val="nil"/>
          <w:bottom w:val="single" w:color="CAD6D9" w:sz="12" w:space="0"/>
          <w:insideH w:val="nil"/>
          <w:insideV w:val="nil"/>
        </w:tcBorders>
        <w:shd w:val="clear" w:color="auto" w:fill="124191"/>
      </w:tcPr>
    </w:tblStylePr>
    <w:tblStylePr w:type="lastRow">
      <w:rPr>
        <w:b/>
        <w:bCs/>
      </w:rPr>
      <w:tblPr/>
      <w:tcPr>
        <w:tcBorders>
          <w:top w:val="double" w:color="CAD6D9" w:sz="2" w:space="0"/>
          <w:bottom w:val="nil"/>
          <w:insideH w:val="nil"/>
          <w:insideV w:val="nil"/>
        </w:tcBorders>
        <w:shd w:val="clear" w:color="auto" w:fill="124191"/>
      </w:tcPr>
    </w:tblStylePr>
    <w:tblStylePr w:type="firstCol">
      <w:rPr>
        <w:b/>
        <w:bCs/>
      </w:rPr>
    </w:tblStylePr>
    <w:tblStylePr w:type="lastCol">
      <w:rPr>
        <w:b/>
        <w:bCs/>
      </w:rPr>
    </w:tblStylePr>
    <w:tblStylePr w:type="band1Vert">
      <w:tblPr/>
      <w:tcPr>
        <w:shd w:val="clear" w:color="auto" w:fill="EDF1F2"/>
      </w:tcPr>
    </w:tblStylePr>
    <w:tblStylePr w:type="band1Horz">
      <w:tblPr/>
      <w:tcPr>
        <w:shd w:val="clear" w:color="auto" w:fill="EDF1F2"/>
      </w:tcPr>
    </w:tblStylePr>
  </w:style>
  <w:style w:type="table" w:styleId="GridTable2-Accent4">
    <w:name w:val="Grid Table 2 Accent 4"/>
    <w:basedOn w:val="TableNormal"/>
    <w:uiPriority w:val="47"/>
    <w:rsid w:val="009248AD"/>
    <w:tblPr>
      <w:tblStyleRowBandSize w:val="1"/>
      <w:tblStyleColBandSize w:val="1"/>
      <w:tblBorders>
        <w:top w:val="single" w:color="FFD966" w:sz="2" w:space="0"/>
        <w:bottom w:val="single" w:color="FFD966" w:sz="2" w:space="0"/>
        <w:insideH w:val="single" w:color="FFD966" w:sz="2" w:space="0"/>
        <w:insideV w:val="single" w:color="FFD966" w:sz="2" w:space="0"/>
      </w:tblBorders>
    </w:tblPr>
    <w:tblStylePr w:type="firstRow">
      <w:rPr>
        <w:b/>
        <w:bCs/>
      </w:rPr>
      <w:tblPr/>
      <w:tcPr>
        <w:tcBorders>
          <w:top w:val="nil"/>
          <w:bottom w:val="single" w:color="FFD966" w:sz="12" w:space="0"/>
          <w:insideH w:val="nil"/>
          <w:insideV w:val="nil"/>
        </w:tcBorders>
        <w:shd w:val="clear" w:color="auto" w:fill="FFFFFF"/>
      </w:tcPr>
    </w:tblStylePr>
    <w:tblStylePr w:type="lastRow">
      <w:rPr>
        <w:b/>
        <w:bCs/>
      </w:rPr>
      <w:tblPr/>
      <w:tcPr>
        <w:tcBorders>
          <w:top w:val="double" w:color="FFD966"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Revision">
    <w:name w:val="Revision"/>
    <w:hidden/>
    <w:uiPriority w:val="99"/>
    <w:semiHidden/>
    <w:rsid w:val="00F9790B"/>
  </w:style>
  <w:style w:type="paragraph" w:styleId="Caption">
    <w:name w:val="caption"/>
    <w:aliases w:val="fig and tbl,Resp caption,Resp,caption,First line:  0.5&quot;,cap,Caption Char2,Caption Char Char,Caption Char1 Char Char,Caption C...,Caption Char1 Char1,Caption Char2 Char,Caption Char Char Char,Caption Char1 Char Char Char,Caption Char1 Char1 Char"/>
    <w:basedOn w:val="Normal"/>
    <w:next w:val="Normal"/>
    <w:link w:val="CaptionChar"/>
    <w:uiPriority w:val="35"/>
    <w:unhideWhenUsed/>
    <w:qFormat/>
    <w:rsid w:val="008729F3"/>
    <w:rPr>
      <w:b/>
      <w:bCs/>
    </w:rPr>
  </w:style>
  <w:style w:type="table" w:styleId="LightList">
    <w:name w:val="Light List"/>
    <w:basedOn w:val="TableNormal"/>
    <w:uiPriority w:val="61"/>
    <w:rsid w:val="00A93749"/>
    <w:rPr>
      <w:rFonts w:ascii="Calibri" w:hAnsi="Calibri"/>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LineNumber">
    <w:name w:val="line number"/>
    <w:rsid w:val="00C90F0C"/>
  </w:style>
  <w:style w:type="paragraph" w:styleId="NoSpacing">
    <w:name w:val="No Spacing"/>
    <w:link w:val="NoSpacingChar"/>
    <w:uiPriority w:val="1"/>
    <w:qFormat/>
    <w:rsid w:val="001300C4"/>
    <w:rPr>
      <w:rFonts w:ascii="Calibri" w:hAnsi="Calibri"/>
      <w:sz w:val="22"/>
      <w:szCs w:val="22"/>
    </w:rPr>
  </w:style>
  <w:style w:type="character" w:styleId="NoSpacingChar" w:customStyle="1">
    <w:name w:val="No Spacing Char"/>
    <w:link w:val="NoSpacing"/>
    <w:uiPriority w:val="1"/>
    <w:rsid w:val="001300C4"/>
    <w:rPr>
      <w:rFonts w:ascii="Calibri" w:hAnsi="Calibri"/>
      <w:sz w:val="22"/>
      <w:szCs w:val="22"/>
      <w:lang w:eastAsia="en-US"/>
    </w:rPr>
  </w:style>
  <w:style w:type="paragraph" w:styleId="CRCoverPage" w:customStyle="1">
    <w:name w:val="CR Cover Page"/>
    <w:link w:val="CRCoverPageZchn"/>
    <w:rsid w:val="003A3534"/>
    <w:pPr>
      <w:spacing w:after="120"/>
    </w:pPr>
    <w:rPr>
      <w:rFonts w:ascii="Arial" w:hAnsi="Arial" w:eastAsia="Times New Roman"/>
      <w:lang w:val="en-GB"/>
    </w:rPr>
  </w:style>
  <w:style w:type="character" w:styleId="CRCoverPageZchn" w:customStyle="1">
    <w:name w:val="CR Cover Page Zchn"/>
    <w:link w:val="CRCoverPage"/>
    <w:rsid w:val="003A3534"/>
    <w:rPr>
      <w:rFonts w:ascii="Arial" w:hAnsi="Arial" w:eastAsia="Times New Roman"/>
      <w:lang w:val="en-GB" w:eastAsia="en-US"/>
    </w:rPr>
  </w:style>
  <w:style w:type="character" w:styleId="FooterChar" w:customStyle="1">
    <w:name w:val="Footer Char"/>
    <w:link w:val="Footer"/>
    <w:rsid w:val="00E62B67"/>
    <w:rPr>
      <w:rFonts w:ascii="Arial" w:hAnsi="Arial"/>
      <w:b/>
      <w:i/>
      <w:noProof/>
      <w:sz w:val="18"/>
      <w:lang w:val="en-GB"/>
    </w:rPr>
  </w:style>
  <w:style w:type="paragraph" w:styleId="FootnoteText">
    <w:name w:val="footnote text"/>
    <w:basedOn w:val="Normal"/>
    <w:link w:val="FootnoteTextChar"/>
    <w:rsid w:val="00A75F44"/>
    <w:pPr>
      <w:spacing w:after="240"/>
      <w:ind w:left="1106"/>
    </w:pPr>
    <w:rPr>
      <w:rFonts w:ascii="Arial" w:hAnsi="Arial" w:eastAsia="MS Mincho"/>
      <w:lang w:eastAsia="de-DE"/>
    </w:rPr>
  </w:style>
  <w:style w:type="character" w:styleId="FootnoteTextChar" w:customStyle="1">
    <w:name w:val="Footnote Text Char"/>
    <w:link w:val="FootnoteText"/>
    <w:rsid w:val="00A75F44"/>
    <w:rPr>
      <w:rFonts w:ascii="Arial" w:hAnsi="Arial" w:eastAsia="MS Mincho"/>
      <w:lang w:eastAsia="de-DE"/>
    </w:rPr>
  </w:style>
  <w:style w:type="character" w:styleId="FootnoteReference">
    <w:name w:val="footnote reference"/>
    <w:rsid w:val="00A75F44"/>
    <w:rPr>
      <w:vertAlign w:val="superscript"/>
    </w:rPr>
  </w:style>
  <w:style w:type="character" w:styleId="B3Char" w:customStyle="1">
    <w:name w:val="B3 Char"/>
    <w:link w:val="B3"/>
    <w:rsid w:val="000E12C5"/>
  </w:style>
  <w:style w:type="character" w:styleId="fontstyle21" w:customStyle="1">
    <w:name w:val="fontstyle21"/>
    <w:basedOn w:val="DefaultParagraphFont"/>
    <w:rsid w:val="003111CD"/>
    <w:rPr>
      <w:rFonts w:hint="default" w:ascii="TimesNewRomanPSMT" w:hAnsi="TimesNewRomanPSMT"/>
      <w:b w:val="0"/>
      <w:bCs w:val="0"/>
      <w:i w:val="0"/>
      <w:iCs w:val="0"/>
      <w:color w:val="000000"/>
      <w:sz w:val="20"/>
      <w:szCs w:val="20"/>
    </w:rPr>
  </w:style>
  <w:style w:type="table" w:styleId="GridTable4-Accent1">
    <w:name w:val="Grid Table 4 Accent 1"/>
    <w:basedOn w:val="TableNormal"/>
    <w:uiPriority w:val="49"/>
    <w:rsid w:val="003111CD"/>
    <w:rPr>
      <w:rFonts w:asciiTheme="minorHAnsi" w:hAnsiTheme="minorHAnsi" w:eastAsiaTheme="minorHAnsi" w:cstheme="minorBidi"/>
      <w:sz w:val="22"/>
      <w:szCs w:val="22"/>
    </w:rPr>
    <w:tblPr>
      <w:tblStyleRowBandSize w:val="1"/>
      <w:tblStyleColBandSize w:val="1"/>
      <w:tblInd w:w="0" w:type="nil"/>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C61091"/>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Heading4Char" w:customStyle="1">
    <w:name w:val="Heading 4 Char"/>
    <w:basedOn w:val="DefaultParagraphFont"/>
    <w:link w:val="Heading4"/>
    <w:rsid w:val="00FF0687"/>
    <w:rPr>
      <w:rFonts w:ascii="Arial" w:hAnsi="Arial"/>
      <w:sz w:val="24"/>
      <w:lang w:val="en-GB"/>
    </w:rPr>
  </w:style>
  <w:style w:type="character" w:styleId="Heading3Char" w:customStyle="1">
    <w:name w:val="Heading 3 Char"/>
    <w:basedOn w:val="DefaultParagraphFont"/>
    <w:link w:val="Heading3"/>
    <w:rsid w:val="000D1AE1"/>
    <w:rPr>
      <w:rFonts w:ascii="Arial" w:hAnsi="Arial"/>
      <w:sz w:val="28"/>
      <w:lang w:val="en-GB"/>
    </w:rPr>
  </w:style>
  <w:style w:type="character" w:styleId="Heading1Char" w:customStyle="1">
    <w:name w:val="Heading 1 Char"/>
    <w:basedOn w:val="DefaultParagraphFont"/>
    <w:link w:val="Heading1"/>
    <w:rsid w:val="0033727E"/>
    <w:rPr>
      <w:rFonts w:ascii="Arial" w:hAnsi="Arial"/>
      <w:sz w:val="36"/>
      <w:lang w:val="en-GB"/>
    </w:rPr>
  </w:style>
  <w:style w:type="character" w:styleId="Heading5Char" w:customStyle="1">
    <w:name w:val="Heading 5 Char"/>
    <w:basedOn w:val="DefaultParagraphFont"/>
    <w:link w:val="Heading5"/>
    <w:rsid w:val="00252E85"/>
    <w:rPr>
      <w:rFonts w:ascii="Arial" w:hAnsi="Arial"/>
      <w:sz w:val="22"/>
      <w:lang w:val="en-GB"/>
    </w:rPr>
  </w:style>
  <w:style w:type="paragraph" w:styleId="PatentNumbering1" w:customStyle="1">
    <w:name w:val="Patent Numbering 1"/>
    <w:aliases w:val="pn1"/>
    <w:basedOn w:val="Normal"/>
    <w:rsid w:val="006F012B"/>
    <w:pPr>
      <w:numPr>
        <w:numId w:val="3"/>
      </w:numPr>
      <w:tabs>
        <w:tab w:val="left" w:pos="1440"/>
      </w:tabs>
      <w:spacing w:after="240" w:line="360" w:lineRule="auto"/>
      <w:outlineLvl w:val="0"/>
    </w:pPr>
    <w:rPr>
      <w:rFonts w:eastAsia="Times New Roman"/>
      <w:kern w:val="32"/>
      <w:sz w:val="24"/>
    </w:rPr>
  </w:style>
  <w:style w:type="paragraph" w:styleId="Fig" w:customStyle="1">
    <w:name w:val="Fig"/>
    <w:basedOn w:val="Caption"/>
    <w:qFormat/>
    <w:rsid w:val="00F70893"/>
    <w:pPr>
      <w:spacing w:after="120"/>
      <w:jc w:val="center"/>
    </w:pPr>
  </w:style>
  <w:style w:type="character" w:styleId="fontstyle01" w:customStyle="1">
    <w:name w:val="fontstyle01"/>
    <w:basedOn w:val="DefaultParagraphFont"/>
    <w:rsid w:val="00212157"/>
    <w:rPr>
      <w:rFonts w:hint="default" w:ascii="TimesNewRomanPSMT" w:hAnsi="TimesNewRomanPSMT"/>
      <w:b w:val="0"/>
      <w:bCs w:val="0"/>
      <w:i w:val="0"/>
      <w:iCs w:val="0"/>
      <w:color w:val="000000"/>
      <w:sz w:val="20"/>
      <w:szCs w:val="20"/>
    </w:rPr>
  </w:style>
  <w:style w:type="character" w:styleId="UnresolvedMention">
    <w:name w:val="Unresolved Mention"/>
    <w:basedOn w:val="DefaultParagraphFont"/>
    <w:uiPriority w:val="99"/>
    <w:semiHidden/>
    <w:unhideWhenUsed/>
    <w:rsid w:val="009548EA"/>
    <w:rPr>
      <w:color w:val="605E5C"/>
      <w:shd w:val="clear" w:color="auto" w:fill="E1DFDD"/>
    </w:rPr>
  </w:style>
  <w:style w:type="paragraph" w:styleId="PlantUML" w:customStyle="1">
    <w:name w:val="PlantUML"/>
    <w:basedOn w:val="Normal"/>
    <w:link w:val="PlantUMLChar"/>
    <w:autoRedefine/>
    <w:rsid w:val="00E30CD5"/>
    <w:pPr>
      <w:pBdr>
        <w:top w:val="dashed" w:color="5BAB3B" w:sz="4" w:space="1"/>
        <w:left w:val="dashed" w:color="5BAB3B" w:sz="4" w:space="4"/>
        <w:bottom w:val="dashed" w:color="5BAB3B" w:sz="4" w:space="1"/>
        <w:right w:val="dashed" w:color="5BAB3B" w:sz="4" w:space="4"/>
      </w:pBdr>
      <w:shd w:val="clear" w:color="auto" w:fill="BAFDBA"/>
      <w:tabs>
        <w:tab w:val="left" w:pos="567"/>
        <w:tab w:val="left" w:pos="1134"/>
        <w:tab w:val="left" w:pos="1701"/>
        <w:tab w:val="left" w:pos="2268"/>
      </w:tabs>
      <w:spacing w:after="0"/>
    </w:pPr>
    <w:rPr>
      <w:rFonts w:ascii="Courier New" w:hAnsi="Courier New" w:cs="Courier New"/>
      <w:noProof/>
      <w:vanish/>
      <w:color w:val="008000"/>
      <w:sz w:val="18"/>
      <w:lang w:val="en-GB"/>
    </w:rPr>
  </w:style>
  <w:style w:type="character" w:styleId="PlantUMLChar" w:customStyle="1">
    <w:name w:val="PlantUML Char"/>
    <w:basedOn w:val="DefaultParagraphFont"/>
    <w:link w:val="PlantUML"/>
    <w:rsid w:val="00E30CD5"/>
    <w:rPr>
      <w:rFonts w:ascii="Courier New" w:hAnsi="Courier New" w:cs="Courier New"/>
      <w:noProof/>
      <w:vanish/>
      <w:color w:val="008000"/>
      <w:sz w:val="18"/>
      <w:shd w:val="clear" w:color="auto" w:fill="BAFDBA"/>
      <w:lang w:val="en-GB"/>
    </w:rPr>
  </w:style>
  <w:style w:type="paragraph" w:styleId="PlantUMLImg" w:customStyle="1">
    <w:name w:val="PlantUMLImg"/>
    <w:basedOn w:val="Normal"/>
    <w:link w:val="PlantUMLImgChar"/>
    <w:autoRedefine/>
    <w:rsid w:val="00E30CD5"/>
    <w:rPr>
      <w:lang w:val="en-GB"/>
    </w:rPr>
  </w:style>
  <w:style w:type="character" w:styleId="PlantUMLImgChar" w:customStyle="1">
    <w:name w:val="PlantUMLImg Char"/>
    <w:basedOn w:val="DefaultParagraphFont"/>
    <w:link w:val="PlantUMLImg"/>
    <w:rsid w:val="00E30CD5"/>
    <w:rPr>
      <w:lang w:val="en-GB"/>
    </w:rPr>
  </w:style>
  <w:style w:type="character" w:styleId="CaptionChar" w:customStyle="1">
    <w:name w:val="Caption Char"/>
    <w:aliases w:val="fig and tbl Char,Resp caption Char,Resp Char,caption Char,First line:  0.5&quot; Char,cap Char,Caption Char2 Char1,Caption Char Char Char1,Caption Char1 Char Char Char1,Caption C... Char,Caption Char1 Char1 Char1,Caption Char2 Char Char"/>
    <w:link w:val="Caption"/>
    <w:uiPriority w:val="35"/>
    <w:locked/>
    <w:rsid w:val="004E05B5"/>
    <w:rPr>
      <w:b/>
      <w:bCs/>
    </w:rPr>
  </w:style>
  <w:style w:type="paragraph" w:styleId="Default" w:customStyle="1">
    <w:name w:val="Default"/>
    <w:basedOn w:val="Normal"/>
    <w:rsid w:val="006C7465"/>
    <w:pPr>
      <w:autoSpaceDE w:val="0"/>
      <w:autoSpaceDN w:val="0"/>
      <w:spacing w:after="0"/>
    </w:pPr>
    <w:rPr>
      <w:rFonts w:ascii="Arial" w:hAnsi="Arial" w:cs="Arial" w:eastAsiaTheme="minorHAnsi"/>
      <w:color w:val="000000"/>
      <w:sz w:val="24"/>
      <w:szCs w:val="24"/>
    </w:rPr>
  </w:style>
  <w:style w:type="paragraph" w:styleId="paragraph" w:customStyle="1">
    <w:name w:val="paragraph"/>
    <w:basedOn w:val="Normal"/>
    <w:rsid w:val="00FA79A8"/>
    <w:pPr>
      <w:spacing w:before="100" w:beforeAutospacing="1" w:after="100" w:afterAutospacing="1"/>
    </w:pPr>
    <w:rPr>
      <w:rFonts w:eastAsia="Times New Roman"/>
      <w:sz w:val="24"/>
      <w:szCs w:val="24"/>
      <w:lang w:val="en-GB" w:eastAsia="en-GB"/>
    </w:rPr>
  </w:style>
  <w:style w:type="character" w:styleId="normaltextrun" w:customStyle="1">
    <w:name w:val="normaltextrun"/>
    <w:basedOn w:val="DefaultParagraphFont"/>
    <w:rsid w:val="00FA79A8"/>
  </w:style>
  <w:style w:type="character" w:styleId="spellingerror" w:customStyle="1">
    <w:name w:val="spellingerror"/>
    <w:basedOn w:val="DefaultParagraphFont"/>
    <w:rsid w:val="00FA79A8"/>
  </w:style>
  <w:style w:type="character" w:styleId="eop" w:customStyle="1">
    <w:name w:val="eop"/>
    <w:basedOn w:val="DefaultParagraphFont"/>
    <w:rsid w:val="00FA79A8"/>
  </w:style>
  <w:style w:type="character" w:styleId="linebreakblob" w:customStyle="1">
    <w:name w:val="linebreakblob"/>
    <w:basedOn w:val="DefaultParagraphFont"/>
    <w:rsid w:val="00FA79A8"/>
  </w:style>
  <w:style w:type="paragraph" w:styleId="List4">
    <w:name w:val="List 4"/>
    <w:basedOn w:val="List3"/>
    <w:rsid w:val="00D97AF4"/>
    <w:pPr>
      <w:overflowPunct w:val="0"/>
      <w:autoSpaceDE w:val="0"/>
      <w:autoSpaceDN w:val="0"/>
      <w:adjustRightInd w:val="0"/>
      <w:ind w:left="1418" w:hanging="284"/>
      <w:contextualSpacing w:val="0"/>
      <w:textAlignment w:val="baseline"/>
    </w:pPr>
    <w:rPr>
      <w:rFonts w:eastAsia="Times New Roman"/>
      <w:lang w:val="en-GB"/>
    </w:rPr>
  </w:style>
  <w:style w:type="character" w:styleId="TACChar" w:customStyle="1">
    <w:name w:val="TAC Char"/>
    <w:link w:val="TAC"/>
    <w:rsid w:val="00D97AF4"/>
    <w:rPr>
      <w:rFonts w:ascii="Arial" w:hAnsi="Arial"/>
      <w:sz w:val="18"/>
    </w:rPr>
  </w:style>
  <w:style w:type="paragraph" w:styleId="List3">
    <w:name w:val="List 3"/>
    <w:basedOn w:val="Normal"/>
    <w:rsid w:val="00D97AF4"/>
    <w:pPr>
      <w:ind w:left="849" w:hanging="283"/>
      <w:contextualSpacing/>
    </w:pPr>
  </w:style>
  <w:style w:type="character" w:styleId="contextualspellingandgrammarerror" w:customStyle="1">
    <w:name w:val="contextualspellingandgrammarerror"/>
    <w:basedOn w:val="DefaultParagraphFont"/>
    <w:rsid w:val="007B6B1C"/>
  </w:style>
  <w:style w:type="paragraph" w:styleId="BN" w:customStyle="1">
    <w:name w:val="BN"/>
    <w:basedOn w:val="Normal"/>
    <w:rsid w:val="008762EF"/>
    <w:pPr>
      <w:numPr>
        <w:numId w:val="31"/>
      </w:numPr>
      <w:overflowPunct w:val="0"/>
      <w:autoSpaceDE w:val="0"/>
      <w:autoSpaceDN w:val="0"/>
      <w:adjustRightInd w:val="0"/>
      <w:textAlignment w:val="baseline"/>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786">
      <w:bodyDiv w:val="1"/>
      <w:marLeft w:val="0"/>
      <w:marRight w:val="0"/>
      <w:marTop w:val="0"/>
      <w:marBottom w:val="0"/>
      <w:divBdr>
        <w:top w:val="none" w:sz="0" w:space="0" w:color="auto"/>
        <w:left w:val="none" w:sz="0" w:space="0" w:color="auto"/>
        <w:bottom w:val="none" w:sz="0" w:space="0" w:color="auto"/>
        <w:right w:val="none" w:sz="0" w:space="0" w:color="auto"/>
      </w:divBdr>
    </w:div>
    <w:div w:id="60912149">
      <w:bodyDiv w:val="1"/>
      <w:marLeft w:val="0"/>
      <w:marRight w:val="0"/>
      <w:marTop w:val="0"/>
      <w:marBottom w:val="0"/>
      <w:divBdr>
        <w:top w:val="none" w:sz="0" w:space="0" w:color="auto"/>
        <w:left w:val="none" w:sz="0" w:space="0" w:color="auto"/>
        <w:bottom w:val="none" w:sz="0" w:space="0" w:color="auto"/>
        <w:right w:val="none" w:sz="0" w:space="0" w:color="auto"/>
      </w:divBdr>
    </w:div>
    <w:div w:id="75833545">
      <w:bodyDiv w:val="1"/>
      <w:marLeft w:val="0"/>
      <w:marRight w:val="0"/>
      <w:marTop w:val="0"/>
      <w:marBottom w:val="0"/>
      <w:divBdr>
        <w:top w:val="none" w:sz="0" w:space="0" w:color="auto"/>
        <w:left w:val="none" w:sz="0" w:space="0" w:color="auto"/>
        <w:bottom w:val="none" w:sz="0" w:space="0" w:color="auto"/>
        <w:right w:val="none" w:sz="0" w:space="0" w:color="auto"/>
      </w:divBdr>
    </w:div>
    <w:div w:id="79567918">
      <w:bodyDiv w:val="1"/>
      <w:marLeft w:val="0"/>
      <w:marRight w:val="0"/>
      <w:marTop w:val="0"/>
      <w:marBottom w:val="0"/>
      <w:divBdr>
        <w:top w:val="none" w:sz="0" w:space="0" w:color="auto"/>
        <w:left w:val="none" w:sz="0" w:space="0" w:color="auto"/>
        <w:bottom w:val="none" w:sz="0" w:space="0" w:color="auto"/>
        <w:right w:val="none" w:sz="0" w:space="0" w:color="auto"/>
      </w:divBdr>
    </w:div>
    <w:div w:id="85931704">
      <w:bodyDiv w:val="1"/>
      <w:marLeft w:val="0"/>
      <w:marRight w:val="0"/>
      <w:marTop w:val="0"/>
      <w:marBottom w:val="0"/>
      <w:divBdr>
        <w:top w:val="none" w:sz="0" w:space="0" w:color="auto"/>
        <w:left w:val="none" w:sz="0" w:space="0" w:color="auto"/>
        <w:bottom w:val="none" w:sz="0" w:space="0" w:color="auto"/>
        <w:right w:val="none" w:sz="0" w:space="0" w:color="auto"/>
      </w:divBdr>
    </w:div>
    <w:div w:id="98989594">
      <w:bodyDiv w:val="1"/>
      <w:marLeft w:val="0"/>
      <w:marRight w:val="0"/>
      <w:marTop w:val="0"/>
      <w:marBottom w:val="0"/>
      <w:divBdr>
        <w:top w:val="none" w:sz="0" w:space="0" w:color="auto"/>
        <w:left w:val="none" w:sz="0" w:space="0" w:color="auto"/>
        <w:bottom w:val="none" w:sz="0" w:space="0" w:color="auto"/>
        <w:right w:val="none" w:sz="0" w:space="0" w:color="auto"/>
      </w:divBdr>
    </w:div>
    <w:div w:id="108085129">
      <w:bodyDiv w:val="1"/>
      <w:marLeft w:val="0"/>
      <w:marRight w:val="0"/>
      <w:marTop w:val="0"/>
      <w:marBottom w:val="0"/>
      <w:divBdr>
        <w:top w:val="none" w:sz="0" w:space="0" w:color="auto"/>
        <w:left w:val="none" w:sz="0" w:space="0" w:color="auto"/>
        <w:bottom w:val="none" w:sz="0" w:space="0" w:color="auto"/>
        <w:right w:val="none" w:sz="0" w:space="0" w:color="auto"/>
      </w:divBdr>
    </w:div>
    <w:div w:id="112790336">
      <w:bodyDiv w:val="1"/>
      <w:marLeft w:val="0"/>
      <w:marRight w:val="0"/>
      <w:marTop w:val="0"/>
      <w:marBottom w:val="0"/>
      <w:divBdr>
        <w:top w:val="none" w:sz="0" w:space="0" w:color="auto"/>
        <w:left w:val="none" w:sz="0" w:space="0" w:color="auto"/>
        <w:bottom w:val="none" w:sz="0" w:space="0" w:color="auto"/>
        <w:right w:val="none" w:sz="0" w:space="0" w:color="auto"/>
      </w:divBdr>
    </w:div>
    <w:div w:id="123279792">
      <w:bodyDiv w:val="1"/>
      <w:marLeft w:val="0"/>
      <w:marRight w:val="0"/>
      <w:marTop w:val="0"/>
      <w:marBottom w:val="0"/>
      <w:divBdr>
        <w:top w:val="none" w:sz="0" w:space="0" w:color="auto"/>
        <w:left w:val="none" w:sz="0" w:space="0" w:color="auto"/>
        <w:bottom w:val="none" w:sz="0" w:space="0" w:color="auto"/>
        <w:right w:val="none" w:sz="0" w:space="0" w:color="auto"/>
      </w:divBdr>
    </w:div>
    <w:div w:id="130831260">
      <w:bodyDiv w:val="1"/>
      <w:marLeft w:val="0"/>
      <w:marRight w:val="0"/>
      <w:marTop w:val="0"/>
      <w:marBottom w:val="0"/>
      <w:divBdr>
        <w:top w:val="none" w:sz="0" w:space="0" w:color="auto"/>
        <w:left w:val="none" w:sz="0" w:space="0" w:color="auto"/>
        <w:bottom w:val="none" w:sz="0" w:space="0" w:color="auto"/>
        <w:right w:val="none" w:sz="0" w:space="0" w:color="auto"/>
      </w:divBdr>
    </w:div>
    <w:div w:id="136143356">
      <w:bodyDiv w:val="1"/>
      <w:marLeft w:val="0"/>
      <w:marRight w:val="0"/>
      <w:marTop w:val="0"/>
      <w:marBottom w:val="0"/>
      <w:divBdr>
        <w:top w:val="none" w:sz="0" w:space="0" w:color="auto"/>
        <w:left w:val="none" w:sz="0" w:space="0" w:color="auto"/>
        <w:bottom w:val="none" w:sz="0" w:space="0" w:color="auto"/>
        <w:right w:val="none" w:sz="0" w:space="0" w:color="auto"/>
      </w:divBdr>
      <w:divsChild>
        <w:div w:id="618997340">
          <w:marLeft w:val="360"/>
          <w:marRight w:val="0"/>
          <w:marTop w:val="160"/>
          <w:marBottom w:val="0"/>
          <w:divBdr>
            <w:top w:val="none" w:sz="0" w:space="0" w:color="auto"/>
            <w:left w:val="none" w:sz="0" w:space="0" w:color="auto"/>
            <w:bottom w:val="none" w:sz="0" w:space="0" w:color="auto"/>
            <w:right w:val="none" w:sz="0" w:space="0" w:color="auto"/>
          </w:divBdr>
        </w:div>
        <w:div w:id="899561744">
          <w:marLeft w:val="360"/>
          <w:marRight w:val="0"/>
          <w:marTop w:val="160"/>
          <w:marBottom w:val="0"/>
          <w:divBdr>
            <w:top w:val="none" w:sz="0" w:space="0" w:color="auto"/>
            <w:left w:val="none" w:sz="0" w:space="0" w:color="auto"/>
            <w:bottom w:val="none" w:sz="0" w:space="0" w:color="auto"/>
            <w:right w:val="none" w:sz="0" w:space="0" w:color="auto"/>
          </w:divBdr>
        </w:div>
        <w:div w:id="1031685902">
          <w:marLeft w:val="1080"/>
          <w:marRight w:val="0"/>
          <w:marTop w:val="160"/>
          <w:marBottom w:val="0"/>
          <w:divBdr>
            <w:top w:val="none" w:sz="0" w:space="0" w:color="auto"/>
            <w:left w:val="none" w:sz="0" w:space="0" w:color="auto"/>
            <w:bottom w:val="none" w:sz="0" w:space="0" w:color="auto"/>
            <w:right w:val="none" w:sz="0" w:space="0" w:color="auto"/>
          </w:divBdr>
        </w:div>
        <w:div w:id="1204946682">
          <w:marLeft w:val="1080"/>
          <w:marRight w:val="0"/>
          <w:marTop w:val="160"/>
          <w:marBottom w:val="0"/>
          <w:divBdr>
            <w:top w:val="none" w:sz="0" w:space="0" w:color="auto"/>
            <w:left w:val="none" w:sz="0" w:space="0" w:color="auto"/>
            <w:bottom w:val="none" w:sz="0" w:space="0" w:color="auto"/>
            <w:right w:val="none" w:sz="0" w:space="0" w:color="auto"/>
          </w:divBdr>
        </w:div>
        <w:div w:id="1611278868">
          <w:marLeft w:val="360"/>
          <w:marRight w:val="0"/>
          <w:marTop w:val="160"/>
          <w:marBottom w:val="0"/>
          <w:divBdr>
            <w:top w:val="none" w:sz="0" w:space="0" w:color="auto"/>
            <w:left w:val="none" w:sz="0" w:space="0" w:color="auto"/>
            <w:bottom w:val="none" w:sz="0" w:space="0" w:color="auto"/>
            <w:right w:val="none" w:sz="0" w:space="0" w:color="auto"/>
          </w:divBdr>
        </w:div>
        <w:div w:id="1945726454">
          <w:marLeft w:val="1080"/>
          <w:marRight w:val="0"/>
          <w:marTop w:val="160"/>
          <w:marBottom w:val="0"/>
          <w:divBdr>
            <w:top w:val="none" w:sz="0" w:space="0" w:color="auto"/>
            <w:left w:val="none" w:sz="0" w:space="0" w:color="auto"/>
            <w:bottom w:val="none" w:sz="0" w:space="0" w:color="auto"/>
            <w:right w:val="none" w:sz="0" w:space="0" w:color="auto"/>
          </w:divBdr>
        </w:div>
      </w:divsChild>
    </w:div>
    <w:div w:id="142355843">
      <w:bodyDiv w:val="1"/>
      <w:marLeft w:val="0"/>
      <w:marRight w:val="0"/>
      <w:marTop w:val="0"/>
      <w:marBottom w:val="0"/>
      <w:divBdr>
        <w:top w:val="none" w:sz="0" w:space="0" w:color="auto"/>
        <w:left w:val="none" w:sz="0" w:space="0" w:color="auto"/>
        <w:bottom w:val="none" w:sz="0" w:space="0" w:color="auto"/>
        <w:right w:val="none" w:sz="0" w:space="0" w:color="auto"/>
      </w:divBdr>
    </w:div>
    <w:div w:id="145752804">
      <w:bodyDiv w:val="1"/>
      <w:marLeft w:val="0"/>
      <w:marRight w:val="0"/>
      <w:marTop w:val="0"/>
      <w:marBottom w:val="0"/>
      <w:divBdr>
        <w:top w:val="none" w:sz="0" w:space="0" w:color="auto"/>
        <w:left w:val="none" w:sz="0" w:space="0" w:color="auto"/>
        <w:bottom w:val="none" w:sz="0" w:space="0" w:color="auto"/>
        <w:right w:val="none" w:sz="0" w:space="0" w:color="auto"/>
      </w:divBdr>
      <w:divsChild>
        <w:div w:id="415827006">
          <w:marLeft w:val="360"/>
          <w:marRight w:val="0"/>
          <w:marTop w:val="120"/>
          <w:marBottom w:val="0"/>
          <w:divBdr>
            <w:top w:val="none" w:sz="0" w:space="0" w:color="auto"/>
            <w:left w:val="none" w:sz="0" w:space="0" w:color="auto"/>
            <w:bottom w:val="none" w:sz="0" w:space="0" w:color="auto"/>
            <w:right w:val="none" w:sz="0" w:space="0" w:color="auto"/>
          </w:divBdr>
        </w:div>
        <w:div w:id="863179000">
          <w:marLeft w:val="360"/>
          <w:marRight w:val="0"/>
          <w:marTop w:val="120"/>
          <w:marBottom w:val="0"/>
          <w:divBdr>
            <w:top w:val="none" w:sz="0" w:space="0" w:color="auto"/>
            <w:left w:val="none" w:sz="0" w:space="0" w:color="auto"/>
            <w:bottom w:val="none" w:sz="0" w:space="0" w:color="auto"/>
            <w:right w:val="none" w:sz="0" w:space="0" w:color="auto"/>
          </w:divBdr>
        </w:div>
        <w:div w:id="1009941022">
          <w:marLeft w:val="360"/>
          <w:marRight w:val="0"/>
          <w:marTop w:val="120"/>
          <w:marBottom w:val="0"/>
          <w:divBdr>
            <w:top w:val="none" w:sz="0" w:space="0" w:color="auto"/>
            <w:left w:val="none" w:sz="0" w:space="0" w:color="auto"/>
            <w:bottom w:val="none" w:sz="0" w:space="0" w:color="auto"/>
            <w:right w:val="none" w:sz="0" w:space="0" w:color="auto"/>
          </w:divBdr>
        </w:div>
        <w:div w:id="1031689829">
          <w:marLeft w:val="360"/>
          <w:marRight w:val="0"/>
          <w:marTop w:val="120"/>
          <w:marBottom w:val="0"/>
          <w:divBdr>
            <w:top w:val="none" w:sz="0" w:space="0" w:color="auto"/>
            <w:left w:val="none" w:sz="0" w:space="0" w:color="auto"/>
            <w:bottom w:val="none" w:sz="0" w:space="0" w:color="auto"/>
            <w:right w:val="none" w:sz="0" w:space="0" w:color="auto"/>
          </w:divBdr>
        </w:div>
        <w:div w:id="1387602501">
          <w:marLeft w:val="360"/>
          <w:marRight w:val="0"/>
          <w:marTop w:val="120"/>
          <w:marBottom w:val="0"/>
          <w:divBdr>
            <w:top w:val="none" w:sz="0" w:space="0" w:color="auto"/>
            <w:left w:val="none" w:sz="0" w:space="0" w:color="auto"/>
            <w:bottom w:val="none" w:sz="0" w:space="0" w:color="auto"/>
            <w:right w:val="none" w:sz="0" w:space="0" w:color="auto"/>
          </w:divBdr>
        </w:div>
        <w:div w:id="1539974321">
          <w:marLeft w:val="360"/>
          <w:marRight w:val="0"/>
          <w:marTop w:val="120"/>
          <w:marBottom w:val="0"/>
          <w:divBdr>
            <w:top w:val="none" w:sz="0" w:space="0" w:color="auto"/>
            <w:left w:val="none" w:sz="0" w:space="0" w:color="auto"/>
            <w:bottom w:val="none" w:sz="0" w:space="0" w:color="auto"/>
            <w:right w:val="none" w:sz="0" w:space="0" w:color="auto"/>
          </w:divBdr>
        </w:div>
      </w:divsChild>
    </w:div>
    <w:div w:id="172183030">
      <w:bodyDiv w:val="1"/>
      <w:marLeft w:val="0"/>
      <w:marRight w:val="0"/>
      <w:marTop w:val="0"/>
      <w:marBottom w:val="0"/>
      <w:divBdr>
        <w:top w:val="none" w:sz="0" w:space="0" w:color="auto"/>
        <w:left w:val="none" w:sz="0" w:space="0" w:color="auto"/>
        <w:bottom w:val="none" w:sz="0" w:space="0" w:color="auto"/>
        <w:right w:val="none" w:sz="0" w:space="0" w:color="auto"/>
      </w:divBdr>
    </w:div>
    <w:div w:id="177234372">
      <w:bodyDiv w:val="1"/>
      <w:marLeft w:val="0"/>
      <w:marRight w:val="0"/>
      <w:marTop w:val="0"/>
      <w:marBottom w:val="0"/>
      <w:divBdr>
        <w:top w:val="none" w:sz="0" w:space="0" w:color="auto"/>
        <w:left w:val="none" w:sz="0" w:space="0" w:color="auto"/>
        <w:bottom w:val="none" w:sz="0" w:space="0" w:color="auto"/>
        <w:right w:val="none" w:sz="0" w:space="0" w:color="auto"/>
      </w:divBdr>
    </w:div>
    <w:div w:id="182133141">
      <w:bodyDiv w:val="1"/>
      <w:marLeft w:val="0"/>
      <w:marRight w:val="0"/>
      <w:marTop w:val="0"/>
      <w:marBottom w:val="0"/>
      <w:divBdr>
        <w:top w:val="none" w:sz="0" w:space="0" w:color="auto"/>
        <w:left w:val="none" w:sz="0" w:space="0" w:color="auto"/>
        <w:bottom w:val="none" w:sz="0" w:space="0" w:color="auto"/>
        <w:right w:val="none" w:sz="0" w:space="0" w:color="auto"/>
      </w:divBdr>
    </w:div>
    <w:div w:id="206072546">
      <w:bodyDiv w:val="1"/>
      <w:marLeft w:val="0"/>
      <w:marRight w:val="0"/>
      <w:marTop w:val="0"/>
      <w:marBottom w:val="0"/>
      <w:divBdr>
        <w:top w:val="none" w:sz="0" w:space="0" w:color="auto"/>
        <w:left w:val="none" w:sz="0" w:space="0" w:color="auto"/>
        <w:bottom w:val="none" w:sz="0" w:space="0" w:color="auto"/>
        <w:right w:val="none" w:sz="0" w:space="0" w:color="auto"/>
      </w:divBdr>
    </w:div>
    <w:div w:id="235092516">
      <w:bodyDiv w:val="1"/>
      <w:marLeft w:val="0"/>
      <w:marRight w:val="0"/>
      <w:marTop w:val="0"/>
      <w:marBottom w:val="0"/>
      <w:divBdr>
        <w:top w:val="none" w:sz="0" w:space="0" w:color="auto"/>
        <w:left w:val="none" w:sz="0" w:space="0" w:color="auto"/>
        <w:bottom w:val="none" w:sz="0" w:space="0" w:color="auto"/>
        <w:right w:val="none" w:sz="0" w:space="0" w:color="auto"/>
      </w:divBdr>
    </w:div>
    <w:div w:id="270164751">
      <w:bodyDiv w:val="1"/>
      <w:marLeft w:val="0"/>
      <w:marRight w:val="0"/>
      <w:marTop w:val="0"/>
      <w:marBottom w:val="0"/>
      <w:divBdr>
        <w:top w:val="none" w:sz="0" w:space="0" w:color="auto"/>
        <w:left w:val="none" w:sz="0" w:space="0" w:color="auto"/>
        <w:bottom w:val="none" w:sz="0" w:space="0" w:color="auto"/>
        <w:right w:val="none" w:sz="0" w:space="0" w:color="auto"/>
      </w:divBdr>
    </w:div>
    <w:div w:id="299770458">
      <w:bodyDiv w:val="1"/>
      <w:marLeft w:val="0"/>
      <w:marRight w:val="0"/>
      <w:marTop w:val="0"/>
      <w:marBottom w:val="0"/>
      <w:divBdr>
        <w:top w:val="none" w:sz="0" w:space="0" w:color="auto"/>
        <w:left w:val="none" w:sz="0" w:space="0" w:color="auto"/>
        <w:bottom w:val="none" w:sz="0" w:space="0" w:color="auto"/>
        <w:right w:val="none" w:sz="0" w:space="0" w:color="auto"/>
      </w:divBdr>
    </w:div>
    <w:div w:id="310330913">
      <w:bodyDiv w:val="1"/>
      <w:marLeft w:val="0"/>
      <w:marRight w:val="0"/>
      <w:marTop w:val="0"/>
      <w:marBottom w:val="0"/>
      <w:divBdr>
        <w:top w:val="none" w:sz="0" w:space="0" w:color="auto"/>
        <w:left w:val="none" w:sz="0" w:space="0" w:color="auto"/>
        <w:bottom w:val="none" w:sz="0" w:space="0" w:color="auto"/>
        <w:right w:val="none" w:sz="0" w:space="0" w:color="auto"/>
      </w:divBdr>
    </w:div>
    <w:div w:id="314650076">
      <w:bodyDiv w:val="1"/>
      <w:marLeft w:val="0"/>
      <w:marRight w:val="0"/>
      <w:marTop w:val="0"/>
      <w:marBottom w:val="0"/>
      <w:divBdr>
        <w:top w:val="none" w:sz="0" w:space="0" w:color="auto"/>
        <w:left w:val="none" w:sz="0" w:space="0" w:color="auto"/>
        <w:bottom w:val="none" w:sz="0" w:space="0" w:color="auto"/>
        <w:right w:val="none" w:sz="0" w:space="0" w:color="auto"/>
      </w:divBdr>
    </w:div>
    <w:div w:id="318703375">
      <w:bodyDiv w:val="1"/>
      <w:marLeft w:val="0"/>
      <w:marRight w:val="0"/>
      <w:marTop w:val="0"/>
      <w:marBottom w:val="0"/>
      <w:divBdr>
        <w:top w:val="none" w:sz="0" w:space="0" w:color="auto"/>
        <w:left w:val="none" w:sz="0" w:space="0" w:color="auto"/>
        <w:bottom w:val="none" w:sz="0" w:space="0" w:color="auto"/>
        <w:right w:val="none" w:sz="0" w:space="0" w:color="auto"/>
      </w:divBdr>
      <w:divsChild>
        <w:div w:id="247077320">
          <w:marLeft w:val="0"/>
          <w:marRight w:val="0"/>
          <w:marTop w:val="0"/>
          <w:marBottom w:val="0"/>
          <w:divBdr>
            <w:top w:val="none" w:sz="0" w:space="0" w:color="auto"/>
            <w:left w:val="none" w:sz="0" w:space="0" w:color="auto"/>
            <w:bottom w:val="none" w:sz="0" w:space="0" w:color="auto"/>
            <w:right w:val="none" w:sz="0" w:space="0" w:color="auto"/>
          </w:divBdr>
          <w:divsChild>
            <w:div w:id="1596592710">
              <w:marLeft w:val="0"/>
              <w:marRight w:val="0"/>
              <w:marTop w:val="0"/>
              <w:marBottom w:val="0"/>
              <w:divBdr>
                <w:top w:val="none" w:sz="0" w:space="0" w:color="auto"/>
                <w:left w:val="none" w:sz="0" w:space="0" w:color="auto"/>
                <w:bottom w:val="none" w:sz="0" w:space="0" w:color="auto"/>
                <w:right w:val="none" w:sz="0" w:space="0" w:color="auto"/>
              </w:divBdr>
              <w:divsChild>
                <w:div w:id="16872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39927">
      <w:bodyDiv w:val="1"/>
      <w:marLeft w:val="0"/>
      <w:marRight w:val="0"/>
      <w:marTop w:val="0"/>
      <w:marBottom w:val="0"/>
      <w:divBdr>
        <w:top w:val="none" w:sz="0" w:space="0" w:color="auto"/>
        <w:left w:val="none" w:sz="0" w:space="0" w:color="auto"/>
        <w:bottom w:val="none" w:sz="0" w:space="0" w:color="auto"/>
        <w:right w:val="none" w:sz="0" w:space="0" w:color="auto"/>
      </w:divBdr>
    </w:div>
    <w:div w:id="334646888">
      <w:bodyDiv w:val="1"/>
      <w:marLeft w:val="0"/>
      <w:marRight w:val="0"/>
      <w:marTop w:val="0"/>
      <w:marBottom w:val="0"/>
      <w:divBdr>
        <w:top w:val="none" w:sz="0" w:space="0" w:color="auto"/>
        <w:left w:val="none" w:sz="0" w:space="0" w:color="auto"/>
        <w:bottom w:val="none" w:sz="0" w:space="0" w:color="auto"/>
        <w:right w:val="none" w:sz="0" w:space="0" w:color="auto"/>
      </w:divBdr>
    </w:div>
    <w:div w:id="343868163">
      <w:bodyDiv w:val="1"/>
      <w:marLeft w:val="0"/>
      <w:marRight w:val="0"/>
      <w:marTop w:val="0"/>
      <w:marBottom w:val="0"/>
      <w:divBdr>
        <w:top w:val="none" w:sz="0" w:space="0" w:color="auto"/>
        <w:left w:val="none" w:sz="0" w:space="0" w:color="auto"/>
        <w:bottom w:val="none" w:sz="0" w:space="0" w:color="auto"/>
        <w:right w:val="none" w:sz="0" w:space="0" w:color="auto"/>
      </w:divBdr>
    </w:div>
    <w:div w:id="351230803">
      <w:bodyDiv w:val="1"/>
      <w:marLeft w:val="0"/>
      <w:marRight w:val="0"/>
      <w:marTop w:val="0"/>
      <w:marBottom w:val="0"/>
      <w:divBdr>
        <w:top w:val="none" w:sz="0" w:space="0" w:color="auto"/>
        <w:left w:val="none" w:sz="0" w:space="0" w:color="auto"/>
        <w:bottom w:val="none" w:sz="0" w:space="0" w:color="auto"/>
        <w:right w:val="none" w:sz="0" w:space="0" w:color="auto"/>
      </w:divBdr>
    </w:div>
    <w:div w:id="435710531">
      <w:bodyDiv w:val="1"/>
      <w:marLeft w:val="0"/>
      <w:marRight w:val="0"/>
      <w:marTop w:val="0"/>
      <w:marBottom w:val="0"/>
      <w:divBdr>
        <w:top w:val="none" w:sz="0" w:space="0" w:color="auto"/>
        <w:left w:val="none" w:sz="0" w:space="0" w:color="auto"/>
        <w:bottom w:val="none" w:sz="0" w:space="0" w:color="auto"/>
        <w:right w:val="none" w:sz="0" w:space="0" w:color="auto"/>
      </w:divBdr>
    </w:div>
    <w:div w:id="445930884">
      <w:bodyDiv w:val="1"/>
      <w:marLeft w:val="0"/>
      <w:marRight w:val="0"/>
      <w:marTop w:val="0"/>
      <w:marBottom w:val="0"/>
      <w:divBdr>
        <w:top w:val="none" w:sz="0" w:space="0" w:color="auto"/>
        <w:left w:val="none" w:sz="0" w:space="0" w:color="auto"/>
        <w:bottom w:val="none" w:sz="0" w:space="0" w:color="auto"/>
        <w:right w:val="none" w:sz="0" w:space="0" w:color="auto"/>
      </w:divBdr>
    </w:div>
    <w:div w:id="467938057">
      <w:bodyDiv w:val="1"/>
      <w:marLeft w:val="0"/>
      <w:marRight w:val="0"/>
      <w:marTop w:val="0"/>
      <w:marBottom w:val="0"/>
      <w:divBdr>
        <w:top w:val="none" w:sz="0" w:space="0" w:color="auto"/>
        <w:left w:val="none" w:sz="0" w:space="0" w:color="auto"/>
        <w:bottom w:val="none" w:sz="0" w:space="0" w:color="auto"/>
        <w:right w:val="none" w:sz="0" w:space="0" w:color="auto"/>
      </w:divBdr>
    </w:div>
    <w:div w:id="506217468">
      <w:bodyDiv w:val="1"/>
      <w:marLeft w:val="0"/>
      <w:marRight w:val="0"/>
      <w:marTop w:val="0"/>
      <w:marBottom w:val="0"/>
      <w:divBdr>
        <w:top w:val="none" w:sz="0" w:space="0" w:color="auto"/>
        <w:left w:val="none" w:sz="0" w:space="0" w:color="auto"/>
        <w:bottom w:val="none" w:sz="0" w:space="0" w:color="auto"/>
        <w:right w:val="none" w:sz="0" w:space="0" w:color="auto"/>
      </w:divBdr>
    </w:div>
    <w:div w:id="515314031">
      <w:bodyDiv w:val="1"/>
      <w:marLeft w:val="0"/>
      <w:marRight w:val="0"/>
      <w:marTop w:val="0"/>
      <w:marBottom w:val="0"/>
      <w:divBdr>
        <w:top w:val="none" w:sz="0" w:space="0" w:color="auto"/>
        <w:left w:val="none" w:sz="0" w:space="0" w:color="auto"/>
        <w:bottom w:val="none" w:sz="0" w:space="0" w:color="auto"/>
        <w:right w:val="none" w:sz="0" w:space="0" w:color="auto"/>
      </w:divBdr>
      <w:divsChild>
        <w:div w:id="128011512">
          <w:marLeft w:val="720"/>
          <w:marRight w:val="0"/>
          <w:marTop w:val="0"/>
          <w:marBottom w:val="0"/>
          <w:divBdr>
            <w:top w:val="none" w:sz="0" w:space="0" w:color="auto"/>
            <w:left w:val="none" w:sz="0" w:space="0" w:color="auto"/>
            <w:bottom w:val="none" w:sz="0" w:space="0" w:color="auto"/>
            <w:right w:val="none" w:sz="0" w:space="0" w:color="auto"/>
          </w:divBdr>
        </w:div>
        <w:div w:id="132603701">
          <w:marLeft w:val="2160"/>
          <w:marRight w:val="0"/>
          <w:marTop w:val="0"/>
          <w:marBottom w:val="0"/>
          <w:divBdr>
            <w:top w:val="none" w:sz="0" w:space="0" w:color="auto"/>
            <w:left w:val="none" w:sz="0" w:space="0" w:color="auto"/>
            <w:bottom w:val="none" w:sz="0" w:space="0" w:color="auto"/>
            <w:right w:val="none" w:sz="0" w:space="0" w:color="auto"/>
          </w:divBdr>
        </w:div>
        <w:div w:id="679357612">
          <w:marLeft w:val="720"/>
          <w:marRight w:val="0"/>
          <w:marTop w:val="0"/>
          <w:marBottom w:val="0"/>
          <w:divBdr>
            <w:top w:val="none" w:sz="0" w:space="0" w:color="auto"/>
            <w:left w:val="none" w:sz="0" w:space="0" w:color="auto"/>
            <w:bottom w:val="none" w:sz="0" w:space="0" w:color="auto"/>
            <w:right w:val="none" w:sz="0" w:space="0" w:color="auto"/>
          </w:divBdr>
        </w:div>
        <w:div w:id="741878202">
          <w:marLeft w:val="720"/>
          <w:marRight w:val="0"/>
          <w:marTop w:val="0"/>
          <w:marBottom w:val="0"/>
          <w:divBdr>
            <w:top w:val="none" w:sz="0" w:space="0" w:color="auto"/>
            <w:left w:val="none" w:sz="0" w:space="0" w:color="auto"/>
            <w:bottom w:val="none" w:sz="0" w:space="0" w:color="auto"/>
            <w:right w:val="none" w:sz="0" w:space="0" w:color="auto"/>
          </w:divBdr>
        </w:div>
        <w:div w:id="1301572016">
          <w:marLeft w:val="720"/>
          <w:marRight w:val="0"/>
          <w:marTop w:val="0"/>
          <w:marBottom w:val="0"/>
          <w:divBdr>
            <w:top w:val="none" w:sz="0" w:space="0" w:color="auto"/>
            <w:left w:val="none" w:sz="0" w:space="0" w:color="auto"/>
            <w:bottom w:val="none" w:sz="0" w:space="0" w:color="auto"/>
            <w:right w:val="none" w:sz="0" w:space="0" w:color="auto"/>
          </w:divBdr>
        </w:div>
        <w:div w:id="1911965026">
          <w:marLeft w:val="720"/>
          <w:marRight w:val="0"/>
          <w:marTop w:val="0"/>
          <w:marBottom w:val="0"/>
          <w:divBdr>
            <w:top w:val="none" w:sz="0" w:space="0" w:color="auto"/>
            <w:left w:val="none" w:sz="0" w:space="0" w:color="auto"/>
            <w:bottom w:val="none" w:sz="0" w:space="0" w:color="auto"/>
            <w:right w:val="none" w:sz="0" w:space="0" w:color="auto"/>
          </w:divBdr>
        </w:div>
      </w:divsChild>
    </w:div>
    <w:div w:id="529222739">
      <w:bodyDiv w:val="1"/>
      <w:marLeft w:val="0"/>
      <w:marRight w:val="0"/>
      <w:marTop w:val="0"/>
      <w:marBottom w:val="0"/>
      <w:divBdr>
        <w:top w:val="none" w:sz="0" w:space="0" w:color="auto"/>
        <w:left w:val="none" w:sz="0" w:space="0" w:color="auto"/>
        <w:bottom w:val="none" w:sz="0" w:space="0" w:color="auto"/>
        <w:right w:val="none" w:sz="0" w:space="0" w:color="auto"/>
      </w:divBdr>
    </w:div>
    <w:div w:id="578946757">
      <w:bodyDiv w:val="1"/>
      <w:marLeft w:val="0"/>
      <w:marRight w:val="0"/>
      <w:marTop w:val="0"/>
      <w:marBottom w:val="0"/>
      <w:divBdr>
        <w:top w:val="none" w:sz="0" w:space="0" w:color="auto"/>
        <w:left w:val="none" w:sz="0" w:space="0" w:color="auto"/>
        <w:bottom w:val="none" w:sz="0" w:space="0" w:color="auto"/>
        <w:right w:val="none" w:sz="0" w:space="0" w:color="auto"/>
      </w:divBdr>
      <w:divsChild>
        <w:div w:id="49958978">
          <w:marLeft w:val="547"/>
          <w:marRight w:val="0"/>
          <w:marTop w:val="120"/>
          <w:marBottom w:val="0"/>
          <w:divBdr>
            <w:top w:val="none" w:sz="0" w:space="0" w:color="auto"/>
            <w:left w:val="none" w:sz="0" w:space="0" w:color="auto"/>
            <w:bottom w:val="none" w:sz="0" w:space="0" w:color="auto"/>
            <w:right w:val="none" w:sz="0" w:space="0" w:color="auto"/>
          </w:divBdr>
        </w:div>
        <w:div w:id="515773865">
          <w:marLeft w:val="1267"/>
          <w:marRight w:val="0"/>
          <w:marTop w:val="0"/>
          <w:marBottom w:val="0"/>
          <w:divBdr>
            <w:top w:val="none" w:sz="0" w:space="0" w:color="auto"/>
            <w:left w:val="none" w:sz="0" w:space="0" w:color="auto"/>
            <w:bottom w:val="none" w:sz="0" w:space="0" w:color="auto"/>
            <w:right w:val="none" w:sz="0" w:space="0" w:color="auto"/>
          </w:divBdr>
        </w:div>
        <w:div w:id="554393803">
          <w:marLeft w:val="547"/>
          <w:marRight w:val="0"/>
          <w:marTop w:val="120"/>
          <w:marBottom w:val="0"/>
          <w:divBdr>
            <w:top w:val="none" w:sz="0" w:space="0" w:color="auto"/>
            <w:left w:val="none" w:sz="0" w:space="0" w:color="auto"/>
            <w:bottom w:val="none" w:sz="0" w:space="0" w:color="auto"/>
            <w:right w:val="none" w:sz="0" w:space="0" w:color="auto"/>
          </w:divBdr>
        </w:div>
        <w:div w:id="655455479">
          <w:marLeft w:val="1267"/>
          <w:marRight w:val="0"/>
          <w:marTop w:val="0"/>
          <w:marBottom w:val="0"/>
          <w:divBdr>
            <w:top w:val="none" w:sz="0" w:space="0" w:color="auto"/>
            <w:left w:val="none" w:sz="0" w:space="0" w:color="auto"/>
            <w:bottom w:val="none" w:sz="0" w:space="0" w:color="auto"/>
            <w:right w:val="none" w:sz="0" w:space="0" w:color="auto"/>
          </w:divBdr>
        </w:div>
        <w:div w:id="914046795">
          <w:marLeft w:val="1267"/>
          <w:marRight w:val="0"/>
          <w:marTop w:val="0"/>
          <w:marBottom w:val="0"/>
          <w:divBdr>
            <w:top w:val="none" w:sz="0" w:space="0" w:color="auto"/>
            <w:left w:val="none" w:sz="0" w:space="0" w:color="auto"/>
            <w:bottom w:val="none" w:sz="0" w:space="0" w:color="auto"/>
            <w:right w:val="none" w:sz="0" w:space="0" w:color="auto"/>
          </w:divBdr>
        </w:div>
        <w:div w:id="952831294">
          <w:marLeft w:val="1267"/>
          <w:marRight w:val="0"/>
          <w:marTop w:val="0"/>
          <w:marBottom w:val="0"/>
          <w:divBdr>
            <w:top w:val="none" w:sz="0" w:space="0" w:color="auto"/>
            <w:left w:val="none" w:sz="0" w:space="0" w:color="auto"/>
            <w:bottom w:val="none" w:sz="0" w:space="0" w:color="auto"/>
            <w:right w:val="none" w:sz="0" w:space="0" w:color="auto"/>
          </w:divBdr>
        </w:div>
        <w:div w:id="972490850">
          <w:marLeft w:val="547"/>
          <w:marRight w:val="0"/>
          <w:marTop w:val="120"/>
          <w:marBottom w:val="0"/>
          <w:divBdr>
            <w:top w:val="none" w:sz="0" w:space="0" w:color="auto"/>
            <w:left w:val="none" w:sz="0" w:space="0" w:color="auto"/>
            <w:bottom w:val="none" w:sz="0" w:space="0" w:color="auto"/>
            <w:right w:val="none" w:sz="0" w:space="0" w:color="auto"/>
          </w:divBdr>
        </w:div>
        <w:div w:id="1648122827">
          <w:marLeft w:val="1267"/>
          <w:marRight w:val="0"/>
          <w:marTop w:val="0"/>
          <w:marBottom w:val="0"/>
          <w:divBdr>
            <w:top w:val="none" w:sz="0" w:space="0" w:color="auto"/>
            <w:left w:val="none" w:sz="0" w:space="0" w:color="auto"/>
            <w:bottom w:val="none" w:sz="0" w:space="0" w:color="auto"/>
            <w:right w:val="none" w:sz="0" w:space="0" w:color="auto"/>
          </w:divBdr>
        </w:div>
      </w:divsChild>
    </w:div>
    <w:div w:id="580676913">
      <w:bodyDiv w:val="1"/>
      <w:marLeft w:val="0"/>
      <w:marRight w:val="0"/>
      <w:marTop w:val="0"/>
      <w:marBottom w:val="0"/>
      <w:divBdr>
        <w:top w:val="none" w:sz="0" w:space="0" w:color="auto"/>
        <w:left w:val="none" w:sz="0" w:space="0" w:color="auto"/>
        <w:bottom w:val="none" w:sz="0" w:space="0" w:color="auto"/>
        <w:right w:val="none" w:sz="0" w:space="0" w:color="auto"/>
      </w:divBdr>
    </w:div>
    <w:div w:id="586229566">
      <w:bodyDiv w:val="1"/>
      <w:marLeft w:val="0"/>
      <w:marRight w:val="0"/>
      <w:marTop w:val="0"/>
      <w:marBottom w:val="0"/>
      <w:divBdr>
        <w:top w:val="none" w:sz="0" w:space="0" w:color="auto"/>
        <w:left w:val="none" w:sz="0" w:space="0" w:color="auto"/>
        <w:bottom w:val="none" w:sz="0" w:space="0" w:color="auto"/>
        <w:right w:val="none" w:sz="0" w:space="0" w:color="auto"/>
      </w:divBdr>
    </w:div>
    <w:div w:id="591822250">
      <w:bodyDiv w:val="1"/>
      <w:marLeft w:val="0"/>
      <w:marRight w:val="0"/>
      <w:marTop w:val="0"/>
      <w:marBottom w:val="0"/>
      <w:divBdr>
        <w:top w:val="none" w:sz="0" w:space="0" w:color="auto"/>
        <w:left w:val="none" w:sz="0" w:space="0" w:color="auto"/>
        <w:bottom w:val="none" w:sz="0" w:space="0" w:color="auto"/>
        <w:right w:val="none" w:sz="0" w:space="0" w:color="auto"/>
      </w:divBdr>
    </w:div>
    <w:div w:id="612909020">
      <w:bodyDiv w:val="1"/>
      <w:marLeft w:val="0"/>
      <w:marRight w:val="0"/>
      <w:marTop w:val="0"/>
      <w:marBottom w:val="0"/>
      <w:divBdr>
        <w:top w:val="none" w:sz="0" w:space="0" w:color="auto"/>
        <w:left w:val="none" w:sz="0" w:space="0" w:color="auto"/>
        <w:bottom w:val="none" w:sz="0" w:space="0" w:color="auto"/>
        <w:right w:val="none" w:sz="0" w:space="0" w:color="auto"/>
      </w:divBdr>
    </w:div>
    <w:div w:id="640769309">
      <w:bodyDiv w:val="1"/>
      <w:marLeft w:val="0"/>
      <w:marRight w:val="0"/>
      <w:marTop w:val="0"/>
      <w:marBottom w:val="0"/>
      <w:divBdr>
        <w:top w:val="none" w:sz="0" w:space="0" w:color="auto"/>
        <w:left w:val="none" w:sz="0" w:space="0" w:color="auto"/>
        <w:bottom w:val="none" w:sz="0" w:space="0" w:color="auto"/>
        <w:right w:val="none" w:sz="0" w:space="0" w:color="auto"/>
      </w:divBdr>
    </w:div>
    <w:div w:id="643510423">
      <w:bodyDiv w:val="1"/>
      <w:marLeft w:val="0"/>
      <w:marRight w:val="0"/>
      <w:marTop w:val="0"/>
      <w:marBottom w:val="0"/>
      <w:divBdr>
        <w:top w:val="none" w:sz="0" w:space="0" w:color="auto"/>
        <w:left w:val="none" w:sz="0" w:space="0" w:color="auto"/>
        <w:bottom w:val="none" w:sz="0" w:space="0" w:color="auto"/>
        <w:right w:val="none" w:sz="0" w:space="0" w:color="auto"/>
      </w:divBdr>
    </w:div>
    <w:div w:id="656543031">
      <w:bodyDiv w:val="1"/>
      <w:marLeft w:val="0"/>
      <w:marRight w:val="0"/>
      <w:marTop w:val="0"/>
      <w:marBottom w:val="0"/>
      <w:divBdr>
        <w:top w:val="none" w:sz="0" w:space="0" w:color="auto"/>
        <w:left w:val="none" w:sz="0" w:space="0" w:color="auto"/>
        <w:bottom w:val="none" w:sz="0" w:space="0" w:color="auto"/>
        <w:right w:val="none" w:sz="0" w:space="0" w:color="auto"/>
      </w:divBdr>
      <w:divsChild>
        <w:div w:id="1349603625">
          <w:marLeft w:val="0"/>
          <w:marRight w:val="0"/>
          <w:marTop w:val="0"/>
          <w:marBottom w:val="0"/>
          <w:divBdr>
            <w:top w:val="none" w:sz="0" w:space="0" w:color="auto"/>
            <w:left w:val="none" w:sz="0" w:space="0" w:color="auto"/>
            <w:bottom w:val="none" w:sz="0" w:space="0" w:color="auto"/>
            <w:right w:val="none" w:sz="0" w:space="0" w:color="auto"/>
          </w:divBdr>
          <w:divsChild>
            <w:div w:id="74204476">
              <w:marLeft w:val="0"/>
              <w:marRight w:val="0"/>
              <w:marTop w:val="0"/>
              <w:marBottom w:val="0"/>
              <w:divBdr>
                <w:top w:val="none" w:sz="0" w:space="0" w:color="auto"/>
                <w:left w:val="none" w:sz="0" w:space="0" w:color="auto"/>
                <w:bottom w:val="none" w:sz="0" w:space="0" w:color="auto"/>
                <w:right w:val="none" w:sz="0" w:space="0" w:color="auto"/>
              </w:divBdr>
              <w:divsChild>
                <w:div w:id="1810635538">
                  <w:marLeft w:val="0"/>
                  <w:marRight w:val="0"/>
                  <w:marTop w:val="0"/>
                  <w:marBottom w:val="0"/>
                  <w:divBdr>
                    <w:top w:val="none" w:sz="0" w:space="0" w:color="auto"/>
                    <w:left w:val="none" w:sz="0" w:space="0" w:color="auto"/>
                    <w:bottom w:val="none" w:sz="0" w:space="0" w:color="auto"/>
                    <w:right w:val="none" w:sz="0" w:space="0" w:color="auto"/>
                  </w:divBdr>
                </w:div>
              </w:divsChild>
            </w:div>
            <w:div w:id="134228008">
              <w:marLeft w:val="0"/>
              <w:marRight w:val="0"/>
              <w:marTop w:val="0"/>
              <w:marBottom w:val="0"/>
              <w:divBdr>
                <w:top w:val="none" w:sz="0" w:space="0" w:color="auto"/>
                <w:left w:val="none" w:sz="0" w:space="0" w:color="auto"/>
                <w:bottom w:val="none" w:sz="0" w:space="0" w:color="auto"/>
                <w:right w:val="none" w:sz="0" w:space="0" w:color="auto"/>
              </w:divBdr>
              <w:divsChild>
                <w:div w:id="1885291468">
                  <w:marLeft w:val="0"/>
                  <w:marRight w:val="0"/>
                  <w:marTop w:val="0"/>
                  <w:marBottom w:val="0"/>
                  <w:divBdr>
                    <w:top w:val="none" w:sz="0" w:space="0" w:color="auto"/>
                    <w:left w:val="none" w:sz="0" w:space="0" w:color="auto"/>
                    <w:bottom w:val="none" w:sz="0" w:space="0" w:color="auto"/>
                    <w:right w:val="none" w:sz="0" w:space="0" w:color="auto"/>
                  </w:divBdr>
                </w:div>
              </w:divsChild>
            </w:div>
            <w:div w:id="136655996">
              <w:marLeft w:val="0"/>
              <w:marRight w:val="0"/>
              <w:marTop w:val="0"/>
              <w:marBottom w:val="0"/>
              <w:divBdr>
                <w:top w:val="none" w:sz="0" w:space="0" w:color="auto"/>
                <w:left w:val="none" w:sz="0" w:space="0" w:color="auto"/>
                <w:bottom w:val="none" w:sz="0" w:space="0" w:color="auto"/>
                <w:right w:val="none" w:sz="0" w:space="0" w:color="auto"/>
              </w:divBdr>
              <w:divsChild>
                <w:div w:id="1446123135">
                  <w:marLeft w:val="0"/>
                  <w:marRight w:val="0"/>
                  <w:marTop w:val="0"/>
                  <w:marBottom w:val="0"/>
                  <w:divBdr>
                    <w:top w:val="none" w:sz="0" w:space="0" w:color="auto"/>
                    <w:left w:val="none" w:sz="0" w:space="0" w:color="auto"/>
                    <w:bottom w:val="none" w:sz="0" w:space="0" w:color="auto"/>
                    <w:right w:val="none" w:sz="0" w:space="0" w:color="auto"/>
                  </w:divBdr>
                </w:div>
              </w:divsChild>
            </w:div>
            <w:div w:id="152454735">
              <w:marLeft w:val="0"/>
              <w:marRight w:val="0"/>
              <w:marTop w:val="0"/>
              <w:marBottom w:val="0"/>
              <w:divBdr>
                <w:top w:val="none" w:sz="0" w:space="0" w:color="auto"/>
                <w:left w:val="none" w:sz="0" w:space="0" w:color="auto"/>
                <w:bottom w:val="none" w:sz="0" w:space="0" w:color="auto"/>
                <w:right w:val="none" w:sz="0" w:space="0" w:color="auto"/>
              </w:divBdr>
              <w:divsChild>
                <w:div w:id="1404715970">
                  <w:marLeft w:val="0"/>
                  <w:marRight w:val="0"/>
                  <w:marTop w:val="0"/>
                  <w:marBottom w:val="0"/>
                  <w:divBdr>
                    <w:top w:val="none" w:sz="0" w:space="0" w:color="auto"/>
                    <w:left w:val="none" w:sz="0" w:space="0" w:color="auto"/>
                    <w:bottom w:val="none" w:sz="0" w:space="0" w:color="auto"/>
                    <w:right w:val="none" w:sz="0" w:space="0" w:color="auto"/>
                  </w:divBdr>
                </w:div>
              </w:divsChild>
            </w:div>
            <w:div w:id="177353866">
              <w:marLeft w:val="0"/>
              <w:marRight w:val="0"/>
              <w:marTop w:val="0"/>
              <w:marBottom w:val="0"/>
              <w:divBdr>
                <w:top w:val="none" w:sz="0" w:space="0" w:color="auto"/>
                <w:left w:val="none" w:sz="0" w:space="0" w:color="auto"/>
                <w:bottom w:val="none" w:sz="0" w:space="0" w:color="auto"/>
                <w:right w:val="none" w:sz="0" w:space="0" w:color="auto"/>
              </w:divBdr>
              <w:divsChild>
                <w:div w:id="1972973501">
                  <w:marLeft w:val="0"/>
                  <w:marRight w:val="0"/>
                  <w:marTop w:val="0"/>
                  <w:marBottom w:val="0"/>
                  <w:divBdr>
                    <w:top w:val="none" w:sz="0" w:space="0" w:color="auto"/>
                    <w:left w:val="none" w:sz="0" w:space="0" w:color="auto"/>
                    <w:bottom w:val="none" w:sz="0" w:space="0" w:color="auto"/>
                    <w:right w:val="none" w:sz="0" w:space="0" w:color="auto"/>
                  </w:divBdr>
                </w:div>
              </w:divsChild>
            </w:div>
            <w:div w:id="182859786">
              <w:marLeft w:val="0"/>
              <w:marRight w:val="0"/>
              <w:marTop w:val="0"/>
              <w:marBottom w:val="0"/>
              <w:divBdr>
                <w:top w:val="none" w:sz="0" w:space="0" w:color="auto"/>
                <w:left w:val="none" w:sz="0" w:space="0" w:color="auto"/>
                <w:bottom w:val="none" w:sz="0" w:space="0" w:color="auto"/>
                <w:right w:val="none" w:sz="0" w:space="0" w:color="auto"/>
              </w:divBdr>
              <w:divsChild>
                <w:div w:id="795755865">
                  <w:marLeft w:val="0"/>
                  <w:marRight w:val="0"/>
                  <w:marTop w:val="0"/>
                  <w:marBottom w:val="0"/>
                  <w:divBdr>
                    <w:top w:val="none" w:sz="0" w:space="0" w:color="auto"/>
                    <w:left w:val="none" w:sz="0" w:space="0" w:color="auto"/>
                    <w:bottom w:val="none" w:sz="0" w:space="0" w:color="auto"/>
                    <w:right w:val="none" w:sz="0" w:space="0" w:color="auto"/>
                  </w:divBdr>
                </w:div>
              </w:divsChild>
            </w:div>
            <w:div w:id="184759662">
              <w:marLeft w:val="0"/>
              <w:marRight w:val="0"/>
              <w:marTop w:val="0"/>
              <w:marBottom w:val="0"/>
              <w:divBdr>
                <w:top w:val="none" w:sz="0" w:space="0" w:color="auto"/>
                <w:left w:val="none" w:sz="0" w:space="0" w:color="auto"/>
                <w:bottom w:val="none" w:sz="0" w:space="0" w:color="auto"/>
                <w:right w:val="none" w:sz="0" w:space="0" w:color="auto"/>
              </w:divBdr>
              <w:divsChild>
                <w:div w:id="327826266">
                  <w:marLeft w:val="0"/>
                  <w:marRight w:val="0"/>
                  <w:marTop w:val="0"/>
                  <w:marBottom w:val="0"/>
                  <w:divBdr>
                    <w:top w:val="none" w:sz="0" w:space="0" w:color="auto"/>
                    <w:left w:val="none" w:sz="0" w:space="0" w:color="auto"/>
                    <w:bottom w:val="none" w:sz="0" w:space="0" w:color="auto"/>
                    <w:right w:val="none" w:sz="0" w:space="0" w:color="auto"/>
                  </w:divBdr>
                </w:div>
              </w:divsChild>
            </w:div>
            <w:div w:id="234438925">
              <w:marLeft w:val="0"/>
              <w:marRight w:val="0"/>
              <w:marTop w:val="0"/>
              <w:marBottom w:val="0"/>
              <w:divBdr>
                <w:top w:val="none" w:sz="0" w:space="0" w:color="auto"/>
                <w:left w:val="none" w:sz="0" w:space="0" w:color="auto"/>
                <w:bottom w:val="none" w:sz="0" w:space="0" w:color="auto"/>
                <w:right w:val="none" w:sz="0" w:space="0" w:color="auto"/>
              </w:divBdr>
              <w:divsChild>
                <w:div w:id="1617977795">
                  <w:marLeft w:val="0"/>
                  <w:marRight w:val="0"/>
                  <w:marTop w:val="0"/>
                  <w:marBottom w:val="0"/>
                  <w:divBdr>
                    <w:top w:val="none" w:sz="0" w:space="0" w:color="auto"/>
                    <w:left w:val="none" w:sz="0" w:space="0" w:color="auto"/>
                    <w:bottom w:val="none" w:sz="0" w:space="0" w:color="auto"/>
                    <w:right w:val="none" w:sz="0" w:space="0" w:color="auto"/>
                  </w:divBdr>
                </w:div>
              </w:divsChild>
            </w:div>
            <w:div w:id="271866950">
              <w:marLeft w:val="0"/>
              <w:marRight w:val="0"/>
              <w:marTop w:val="0"/>
              <w:marBottom w:val="0"/>
              <w:divBdr>
                <w:top w:val="none" w:sz="0" w:space="0" w:color="auto"/>
                <w:left w:val="none" w:sz="0" w:space="0" w:color="auto"/>
                <w:bottom w:val="none" w:sz="0" w:space="0" w:color="auto"/>
                <w:right w:val="none" w:sz="0" w:space="0" w:color="auto"/>
              </w:divBdr>
              <w:divsChild>
                <w:div w:id="880746172">
                  <w:marLeft w:val="0"/>
                  <w:marRight w:val="0"/>
                  <w:marTop w:val="0"/>
                  <w:marBottom w:val="0"/>
                  <w:divBdr>
                    <w:top w:val="none" w:sz="0" w:space="0" w:color="auto"/>
                    <w:left w:val="none" w:sz="0" w:space="0" w:color="auto"/>
                    <w:bottom w:val="none" w:sz="0" w:space="0" w:color="auto"/>
                    <w:right w:val="none" w:sz="0" w:space="0" w:color="auto"/>
                  </w:divBdr>
                </w:div>
              </w:divsChild>
            </w:div>
            <w:div w:id="374081804">
              <w:marLeft w:val="0"/>
              <w:marRight w:val="0"/>
              <w:marTop w:val="0"/>
              <w:marBottom w:val="0"/>
              <w:divBdr>
                <w:top w:val="none" w:sz="0" w:space="0" w:color="auto"/>
                <w:left w:val="none" w:sz="0" w:space="0" w:color="auto"/>
                <w:bottom w:val="none" w:sz="0" w:space="0" w:color="auto"/>
                <w:right w:val="none" w:sz="0" w:space="0" w:color="auto"/>
              </w:divBdr>
              <w:divsChild>
                <w:div w:id="1187136721">
                  <w:marLeft w:val="0"/>
                  <w:marRight w:val="0"/>
                  <w:marTop w:val="0"/>
                  <w:marBottom w:val="0"/>
                  <w:divBdr>
                    <w:top w:val="none" w:sz="0" w:space="0" w:color="auto"/>
                    <w:left w:val="none" w:sz="0" w:space="0" w:color="auto"/>
                    <w:bottom w:val="none" w:sz="0" w:space="0" w:color="auto"/>
                    <w:right w:val="none" w:sz="0" w:space="0" w:color="auto"/>
                  </w:divBdr>
                </w:div>
              </w:divsChild>
            </w:div>
            <w:div w:id="439959410">
              <w:marLeft w:val="0"/>
              <w:marRight w:val="0"/>
              <w:marTop w:val="0"/>
              <w:marBottom w:val="0"/>
              <w:divBdr>
                <w:top w:val="none" w:sz="0" w:space="0" w:color="auto"/>
                <w:left w:val="none" w:sz="0" w:space="0" w:color="auto"/>
                <w:bottom w:val="none" w:sz="0" w:space="0" w:color="auto"/>
                <w:right w:val="none" w:sz="0" w:space="0" w:color="auto"/>
              </w:divBdr>
              <w:divsChild>
                <w:div w:id="1895695895">
                  <w:marLeft w:val="0"/>
                  <w:marRight w:val="0"/>
                  <w:marTop w:val="0"/>
                  <w:marBottom w:val="0"/>
                  <w:divBdr>
                    <w:top w:val="none" w:sz="0" w:space="0" w:color="auto"/>
                    <w:left w:val="none" w:sz="0" w:space="0" w:color="auto"/>
                    <w:bottom w:val="none" w:sz="0" w:space="0" w:color="auto"/>
                    <w:right w:val="none" w:sz="0" w:space="0" w:color="auto"/>
                  </w:divBdr>
                </w:div>
              </w:divsChild>
            </w:div>
            <w:div w:id="511453997">
              <w:marLeft w:val="0"/>
              <w:marRight w:val="0"/>
              <w:marTop w:val="0"/>
              <w:marBottom w:val="0"/>
              <w:divBdr>
                <w:top w:val="none" w:sz="0" w:space="0" w:color="auto"/>
                <w:left w:val="none" w:sz="0" w:space="0" w:color="auto"/>
                <w:bottom w:val="none" w:sz="0" w:space="0" w:color="auto"/>
                <w:right w:val="none" w:sz="0" w:space="0" w:color="auto"/>
              </w:divBdr>
              <w:divsChild>
                <w:div w:id="372191436">
                  <w:marLeft w:val="0"/>
                  <w:marRight w:val="0"/>
                  <w:marTop w:val="0"/>
                  <w:marBottom w:val="0"/>
                  <w:divBdr>
                    <w:top w:val="none" w:sz="0" w:space="0" w:color="auto"/>
                    <w:left w:val="none" w:sz="0" w:space="0" w:color="auto"/>
                    <w:bottom w:val="none" w:sz="0" w:space="0" w:color="auto"/>
                    <w:right w:val="none" w:sz="0" w:space="0" w:color="auto"/>
                  </w:divBdr>
                </w:div>
              </w:divsChild>
            </w:div>
            <w:div w:id="677125240">
              <w:marLeft w:val="0"/>
              <w:marRight w:val="0"/>
              <w:marTop w:val="0"/>
              <w:marBottom w:val="0"/>
              <w:divBdr>
                <w:top w:val="none" w:sz="0" w:space="0" w:color="auto"/>
                <w:left w:val="none" w:sz="0" w:space="0" w:color="auto"/>
                <w:bottom w:val="none" w:sz="0" w:space="0" w:color="auto"/>
                <w:right w:val="none" w:sz="0" w:space="0" w:color="auto"/>
              </w:divBdr>
              <w:divsChild>
                <w:div w:id="1358854080">
                  <w:marLeft w:val="0"/>
                  <w:marRight w:val="0"/>
                  <w:marTop w:val="0"/>
                  <w:marBottom w:val="0"/>
                  <w:divBdr>
                    <w:top w:val="none" w:sz="0" w:space="0" w:color="auto"/>
                    <w:left w:val="none" w:sz="0" w:space="0" w:color="auto"/>
                    <w:bottom w:val="none" w:sz="0" w:space="0" w:color="auto"/>
                    <w:right w:val="none" w:sz="0" w:space="0" w:color="auto"/>
                  </w:divBdr>
                </w:div>
              </w:divsChild>
            </w:div>
            <w:div w:id="683943392">
              <w:marLeft w:val="0"/>
              <w:marRight w:val="0"/>
              <w:marTop w:val="0"/>
              <w:marBottom w:val="0"/>
              <w:divBdr>
                <w:top w:val="none" w:sz="0" w:space="0" w:color="auto"/>
                <w:left w:val="none" w:sz="0" w:space="0" w:color="auto"/>
                <w:bottom w:val="none" w:sz="0" w:space="0" w:color="auto"/>
                <w:right w:val="none" w:sz="0" w:space="0" w:color="auto"/>
              </w:divBdr>
              <w:divsChild>
                <w:div w:id="292754528">
                  <w:marLeft w:val="0"/>
                  <w:marRight w:val="0"/>
                  <w:marTop w:val="0"/>
                  <w:marBottom w:val="0"/>
                  <w:divBdr>
                    <w:top w:val="none" w:sz="0" w:space="0" w:color="auto"/>
                    <w:left w:val="none" w:sz="0" w:space="0" w:color="auto"/>
                    <w:bottom w:val="none" w:sz="0" w:space="0" w:color="auto"/>
                    <w:right w:val="none" w:sz="0" w:space="0" w:color="auto"/>
                  </w:divBdr>
                </w:div>
              </w:divsChild>
            </w:div>
            <w:div w:id="715935474">
              <w:marLeft w:val="0"/>
              <w:marRight w:val="0"/>
              <w:marTop w:val="0"/>
              <w:marBottom w:val="0"/>
              <w:divBdr>
                <w:top w:val="none" w:sz="0" w:space="0" w:color="auto"/>
                <w:left w:val="none" w:sz="0" w:space="0" w:color="auto"/>
                <w:bottom w:val="none" w:sz="0" w:space="0" w:color="auto"/>
                <w:right w:val="none" w:sz="0" w:space="0" w:color="auto"/>
              </w:divBdr>
              <w:divsChild>
                <w:div w:id="823007722">
                  <w:marLeft w:val="0"/>
                  <w:marRight w:val="0"/>
                  <w:marTop w:val="0"/>
                  <w:marBottom w:val="0"/>
                  <w:divBdr>
                    <w:top w:val="none" w:sz="0" w:space="0" w:color="auto"/>
                    <w:left w:val="none" w:sz="0" w:space="0" w:color="auto"/>
                    <w:bottom w:val="none" w:sz="0" w:space="0" w:color="auto"/>
                    <w:right w:val="none" w:sz="0" w:space="0" w:color="auto"/>
                  </w:divBdr>
                </w:div>
              </w:divsChild>
            </w:div>
            <w:div w:id="940648220">
              <w:marLeft w:val="0"/>
              <w:marRight w:val="0"/>
              <w:marTop w:val="0"/>
              <w:marBottom w:val="0"/>
              <w:divBdr>
                <w:top w:val="none" w:sz="0" w:space="0" w:color="auto"/>
                <w:left w:val="none" w:sz="0" w:space="0" w:color="auto"/>
                <w:bottom w:val="none" w:sz="0" w:space="0" w:color="auto"/>
                <w:right w:val="none" w:sz="0" w:space="0" w:color="auto"/>
              </w:divBdr>
              <w:divsChild>
                <w:div w:id="793328842">
                  <w:marLeft w:val="0"/>
                  <w:marRight w:val="0"/>
                  <w:marTop w:val="0"/>
                  <w:marBottom w:val="0"/>
                  <w:divBdr>
                    <w:top w:val="none" w:sz="0" w:space="0" w:color="auto"/>
                    <w:left w:val="none" w:sz="0" w:space="0" w:color="auto"/>
                    <w:bottom w:val="none" w:sz="0" w:space="0" w:color="auto"/>
                    <w:right w:val="none" w:sz="0" w:space="0" w:color="auto"/>
                  </w:divBdr>
                </w:div>
              </w:divsChild>
            </w:div>
            <w:div w:id="947002409">
              <w:marLeft w:val="0"/>
              <w:marRight w:val="0"/>
              <w:marTop w:val="0"/>
              <w:marBottom w:val="0"/>
              <w:divBdr>
                <w:top w:val="none" w:sz="0" w:space="0" w:color="auto"/>
                <w:left w:val="none" w:sz="0" w:space="0" w:color="auto"/>
                <w:bottom w:val="none" w:sz="0" w:space="0" w:color="auto"/>
                <w:right w:val="none" w:sz="0" w:space="0" w:color="auto"/>
              </w:divBdr>
              <w:divsChild>
                <w:div w:id="1909345517">
                  <w:marLeft w:val="0"/>
                  <w:marRight w:val="0"/>
                  <w:marTop w:val="0"/>
                  <w:marBottom w:val="0"/>
                  <w:divBdr>
                    <w:top w:val="none" w:sz="0" w:space="0" w:color="auto"/>
                    <w:left w:val="none" w:sz="0" w:space="0" w:color="auto"/>
                    <w:bottom w:val="none" w:sz="0" w:space="0" w:color="auto"/>
                    <w:right w:val="none" w:sz="0" w:space="0" w:color="auto"/>
                  </w:divBdr>
                </w:div>
              </w:divsChild>
            </w:div>
            <w:div w:id="961299824">
              <w:marLeft w:val="0"/>
              <w:marRight w:val="0"/>
              <w:marTop w:val="0"/>
              <w:marBottom w:val="0"/>
              <w:divBdr>
                <w:top w:val="none" w:sz="0" w:space="0" w:color="auto"/>
                <w:left w:val="none" w:sz="0" w:space="0" w:color="auto"/>
                <w:bottom w:val="none" w:sz="0" w:space="0" w:color="auto"/>
                <w:right w:val="none" w:sz="0" w:space="0" w:color="auto"/>
              </w:divBdr>
              <w:divsChild>
                <w:div w:id="1128085649">
                  <w:marLeft w:val="0"/>
                  <w:marRight w:val="0"/>
                  <w:marTop w:val="0"/>
                  <w:marBottom w:val="0"/>
                  <w:divBdr>
                    <w:top w:val="none" w:sz="0" w:space="0" w:color="auto"/>
                    <w:left w:val="none" w:sz="0" w:space="0" w:color="auto"/>
                    <w:bottom w:val="none" w:sz="0" w:space="0" w:color="auto"/>
                    <w:right w:val="none" w:sz="0" w:space="0" w:color="auto"/>
                  </w:divBdr>
                </w:div>
              </w:divsChild>
            </w:div>
            <w:div w:id="998268076">
              <w:marLeft w:val="0"/>
              <w:marRight w:val="0"/>
              <w:marTop w:val="0"/>
              <w:marBottom w:val="0"/>
              <w:divBdr>
                <w:top w:val="none" w:sz="0" w:space="0" w:color="auto"/>
                <w:left w:val="none" w:sz="0" w:space="0" w:color="auto"/>
                <w:bottom w:val="none" w:sz="0" w:space="0" w:color="auto"/>
                <w:right w:val="none" w:sz="0" w:space="0" w:color="auto"/>
              </w:divBdr>
              <w:divsChild>
                <w:div w:id="456609432">
                  <w:marLeft w:val="0"/>
                  <w:marRight w:val="0"/>
                  <w:marTop w:val="0"/>
                  <w:marBottom w:val="0"/>
                  <w:divBdr>
                    <w:top w:val="none" w:sz="0" w:space="0" w:color="auto"/>
                    <w:left w:val="none" w:sz="0" w:space="0" w:color="auto"/>
                    <w:bottom w:val="none" w:sz="0" w:space="0" w:color="auto"/>
                    <w:right w:val="none" w:sz="0" w:space="0" w:color="auto"/>
                  </w:divBdr>
                </w:div>
              </w:divsChild>
            </w:div>
            <w:div w:id="1027175752">
              <w:marLeft w:val="0"/>
              <w:marRight w:val="0"/>
              <w:marTop w:val="0"/>
              <w:marBottom w:val="0"/>
              <w:divBdr>
                <w:top w:val="none" w:sz="0" w:space="0" w:color="auto"/>
                <w:left w:val="none" w:sz="0" w:space="0" w:color="auto"/>
                <w:bottom w:val="none" w:sz="0" w:space="0" w:color="auto"/>
                <w:right w:val="none" w:sz="0" w:space="0" w:color="auto"/>
              </w:divBdr>
              <w:divsChild>
                <w:div w:id="749890542">
                  <w:marLeft w:val="0"/>
                  <w:marRight w:val="0"/>
                  <w:marTop w:val="0"/>
                  <w:marBottom w:val="0"/>
                  <w:divBdr>
                    <w:top w:val="none" w:sz="0" w:space="0" w:color="auto"/>
                    <w:left w:val="none" w:sz="0" w:space="0" w:color="auto"/>
                    <w:bottom w:val="none" w:sz="0" w:space="0" w:color="auto"/>
                    <w:right w:val="none" w:sz="0" w:space="0" w:color="auto"/>
                  </w:divBdr>
                </w:div>
              </w:divsChild>
            </w:div>
            <w:div w:id="1059133076">
              <w:marLeft w:val="0"/>
              <w:marRight w:val="0"/>
              <w:marTop w:val="0"/>
              <w:marBottom w:val="0"/>
              <w:divBdr>
                <w:top w:val="none" w:sz="0" w:space="0" w:color="auto"/>
                <w:left w:val="none" w:sz="0" w:space="0" w:color="auto"/>
                <w:bottom w:val="none" w:sz="0" w:space="0" w:color="auto"/>
                <w:right w:val="none" w:sz="0" w:space="0" w:color="auto"/>
              </w:divBdr>
              <w:divsChild>
                <w:div w:id="100493387">
                  <w:marLeft w:val="0"/>
                  <w:marRight w:val="0"/>
                  <w:marTop w:val="0"/>
                  <w:marBottom w:val="0"/>
                  <w:divBdr>
                    <w:top w:val="none" w:sz="0" w:space="0" w:color="auto"/>
                    <w:left w:val="none" w:sz="0" w:space="0" w:color="auto"/>
                    <w:bottom w:val="none" w:sz="0" w:space="0" w:color="auto"/>
                    <w:right w:val="none" w:sz="0" w:space="0" w:color="auto"/>
                  </w:divBdr>
                </w:div>
              </w:divsChild>
            </w:div>
            <w:div w:id="1094403736">
              <w:marLeft w:val="0"/>
              <w:marRight w:val="0"/>
              <w:marTop w:val="0"/>
              <w:marBottom w:val="0"/>
              <w:divBdr>
                <w:top w:val="none" w:sz="0" w:space="0" w:color="auto"/>
                <w:left w:val="none" w:sz="0" w:space="0" w:color="auto"/>
                <w:bottom w:val="none" w:sz="0" w:space="0" w:color="auto"/>
                <w:right w:val="none" w:sz="0" w:space="0" w:color="auto"/>
              </w:divBdr>
              <w:divsChild>
                <w:div w:id="170723734">
                  <w:marLeft w:val="0"/>
                  <w:marRight w:val="0"/>
                  <w:marTop w:val="0"/>
                  <w:marBottom w:val="0"/>
                  <w:divBdr>
                    <w:top w:val="none" w:sz="0" w:space="0" w:color="auto"/>
                    <w:left w:val="none" w:sz="0" w:space="0" w:color="auto"/>
                    <w:bottom w:val="none" w:sz="0" w:space="0" w:color="auto"/>
                    <w:right w:val="none" w:sz="0" w:space="0" w:color="auto"/>
                  </w:divBdr>
                </w:div>
              </w:divsChild>
            </w:div>
            <w:div w:id="1249579808">
              <w:marLeft w:val="0"/>
              <w:marRight w:val="0"/>
              <w:marTop w:val="0"/>
              <w:marBottom w:val="0"/>
              <w:divBdr>
                <w:top w:val="none" w:sz="0" w:space="0" w:color="auto"/>
                <w:left w:val="none" w:sz="0" w:space="0" w:color="auto"/>
                <w:bottom w:val="none" w:sz="0" w:space="0" w:color="auto"/>
                <w:right w:val="none" w:sz="0" w:space="0" w:color="auto"/>
              </w:divBdr>
              <w:divsChild>
                <w:div w:id="806704846">
                  <w:marLeft w:val="0"/>
                  <w:marRight w:val="0"/>
                  <w:marTop w:val="0"/>
                  <w:marBottom w:val="0"/>
                  <w:divBdr>
                    <w:top w:val="none" w:sz="0" w:space="0" w:color="auto"/>
                    <w:left w:val="none" w:sz="0" w:space="0" w:color="auto"/>
                    <w:bottom w:val="none" w:sz="0" w:space="0" w:color="auto"/>
                    <w:right w:val="none" w:sz="0" w:space="0" w:color="auto"/>
                  </w:divBdr>
                </w:div>
              </w:divsChild>
            </w:div>
            <w:div w:id="1366827193">
              <w:marLeft w:val="0"/>
              <w:marRight w:val="0"/>
              <w:marTop w:val="0"/>
              <w:marBottom w:val="0"/>
              <w:divBdr>
                <w:top w:val="none" w:sz="0" w:space="0" w:color="auto"/>
                <w:left w:val="none" w:sz="0" w:space="0" w:color="auto"/>
                <w:bottom w:val="none" w:sz="0" w:space="0" w:color="auto"/>
                <w:right w:val="none" w:sz="0" w:space="0" w:color="auto"/>
              </w:divBdr>
              <w:divsChild>
                <w:div w:id="668100194">
                  <w:marLeft w:val="0"/>
                  <w:marRight w:val="0"/>
                  <w:marTop w:val="0"/>
                  <w:marBottom w:val="0"/>
                  <w:divBdr>
                    <w:top w:val="none" w:sz="0" w:space="0" w:color="auto"/>
                    <w:left w:val="none" w:sz="0" w:space="0" w:color="auto"/>
                    <w:bottom w:val="none" w:sz="0" w:space="0" w:color="auto"/>
                    <w:right w:val="none" w:sz="0" w:space="0" w:color="auto"/>
                  </w:divBdr>
                </w:div>
              </w:divsChild>
            </w:div>
            <w:div w:id="1375815991">
              <w:marLeft w:val="0"/>
              <w:marRight w:val="0"/>
              <w:marTop w:val="0"/>
              <w:marBottom w:val="0"/>
              <w:divBdr>
                <w:top w:val="none" w:sz="0" w:space="0" w:color="auto"/>
                <w:left w:val="none" w:sz="0" w:space="0" w:color="auto"/>
                <w:bottom w:val="none" w:sz="0" w:space="0" w:color="auto"/>
                <w:right w:val="none" w:sz="0" w:space="0" w:color="auto"/>
              </w:divBdr>
              <w:divsChild>
                <w:div w:id="206182460">
                  <w:marLeft w:val="0"/>
                  <w:marRight w:val="0"/>
                  <w:marTop w:val="0"/>
                  <w:marBottom w:val="0"/>
                  <w:divBdr>
                    <w:top w:val="none" w:sz="0" w:space="0" w:color="auto"/>
                    <w:left w:val="none" w:sz="0" w:space="0" w:color="auto"/>
                    <w:bottom w:val="none" w:sz="0" w:space="0" w:color="auto"/>
                    <w:right w:val="none" w:sz="0" w:space="0" w:color="auto"/>
                  </w:divBdr>
                </w:div>
              </w:divsChild>
            </w:div>
            <w:div w:id="1425607434">
              <w:marLeft w:val="0"/>
              <w:marRight w:val="0"/>
              <w:marTop w:val="0"/>
              <w:marBottom w:val="0"/>
              <w:divBdr>
                <w:top w:val="none" w:sz="0" w:space="0" w:color="auto"/>
                <w:left w:val="none" w:sz="0" w:space="0" w:color="auto"/>
                <w:bottom w:val="none" w:sz="0" w:space="0" w:color="auto"/>
                <w:right w:val="none" w:sz="0" w:space="0" w:color="auto"/>
              </w:divBdr>
              <w:divsChild>
                <w:div w:id="525607674">
                  <w:marLeft w:val="0"/>
                  <w:marRight w:val="0"/>
                  <w:marTop w:val="0"/>
                  <w:marBottom w:val="0"/>
                  <w:divBdr>
                    <w:top w:val="none" w:sz="0" w:space="0" w:color="auto"/>
                    <w:left w:val="none" w:sz="0" w:space="0" w:color="auto"/>
                    <w:bottom w:val="none" w:sz="0" w:space="0" w:color="auto"/>
                    <w:right w:val="none" w:sz="0" w:space="0" w:color="auto"/>
                  </w:divBdr>
                </w:div>
              </w:divsChild>
            </w:div>
            <w:div w:id="1498308794">
              <w:marLeft w:val="0"/>
              <w:marRight w:val="0"/>
              <w:marTop w:val="0"/>
              <w:marBottom w:val="0"/>
              <w:divBdr>
                <w:top w:val="none" w:sz="0" w:space="0" w:color="auto"/>
                <w:left w:val="none" w:sz="0" w:space="0" w:color="auto"/>
                <w:bottom w:val="none" w:sz="0" w:space="0" w:color="auto"/>
                <w:right w:val="none" w:sz="0" w:space="0" w:color="auto"/>
              </w:divBdr>
              <w:divsChild>
                <w:div w:id="1648897533">
                  <w:marLeft w:val="0"/>
                  <w:marRight w:val="0"/>
                  <w:marTop w:val="0"/>
                  <w:marBottom w:val="0"/>
                  <w:divBdr>
                    <w:top w:val="none" w:sz="0" w:space="0" w:color="auto"/>
                    <w:left w:val="none" w:sz="0" w:space="0" w:color="auto"/>
                    <w:bottom w:val="none" w:sz="0" w:space="0" w:color="auto"/>
                    <w:right w:val="none" w:sz="0" w:space="0" w:color="auto"/>
                  </w:divBdr>
                </w:div>
              </w:divsChild>
            </w:div>
            <w:div w:id="1557279161">
              <w:marLeft w:val="0"/>
              <w:marRight w:val="0"/>
              <w:marTop w:val="0"/>
              <w:marBottom w:val="0"/>
              <w:divBdr>
                <w:top w:val="none" w:sz="0" w:space="0" w:color="auto"/>
                <w:left w:val="none" w:sz="0" w:space="0" w:color="auto"/>
                <w:bottom w:val="none" w:sz="0" w:space="0" w:color="auto"/>
                <w:right w:val="none" w:sz="0" w:space="0" w:color="auto"/>
              </w:divBdr>
              <w:divsChild>
                <w:div w:id="182473503">
                  <w:marLeft w:val="0"/>
                  <w:marRight w:val="0"/>
                  <w:marTop w:val="0"/>
                  <w:marBottom w:val="0"/>
                  <w:divBdr>
                    <w:top w:val="none" w:sz="0" w:space="0" w:color="auto"/>
                    <w:left w:val="none" w:sz="0" w:space="0" w:color="auto"/>
                    <w:bottom w:val="none" w:sz="0" w:space="0" w:color="auto"/>
                    <w:right w:val="none" w:sz="0" w:space="0" w:color="auto"/>
                  </w:divBdr>
                </w:div>
              </w:divsChild>
            </w:div>
            <w:div w:id="1607467676">
              <w:marLeft w:val="0"/>
              <w:marRight w:val="0"/>
              <w:marTop w:val="0"/>
              <w:marBottom w:val="0"/>
              <w:divBdr>
                <w:top w:val="none" w:sz="0" w:space="0" w:color="auto"/>
                <w:left w:val="none" w:sz="0" w:space="0" w:color="auto"/>
                <w:bottom w:val="none" w:sz="0" w:space="0" w:color="auto"/>
                <w:right w:val="none" w:sz="0" w:space="0" w:color="auto"/>
              </w:divBdr>
              <w:divsChild>
                <w:div w:id="929317578">
                  <w:marLeft w:val="0"/>
                  <w:marRight w:val="0"/>
                  <w:marTop w:val="0"/>
                  <w:marBottom w:val="0"/>
                  <w:divBdr>
                    <w:top w:val="none" w:sz="0" w:space="0" w:color="auto"/>
                    <w:left w:val="none" w:sz="0" w:space="0" w:color="auto"/>
                    <w:bottom w:val="none" w:sz="0" w:space="0" w:color="auto"/>
                    <w:right w:val="none" w:sz="0" w:space="0" w:color="auto"/>
                  </w:divBdr>
                </w:div>
              </w:divsChild>
            </w:div>
            <w:div w:id="1630478879">
              <w:marLeft w:val="0"/>
              <w:marRight w:val="0"/>
              <w:marTop w:val="0"/>
              <w:marBottom w:val="0"/>
              <w:divBdr>
                <w:top w:val="none" w:sz="0" w:space="0" w:color="auto"/>
                <w:left w:val="none" w:sz="0" w:space="0" w:color="auto"/>
                <w:bottom w:val="none" w:sz="0" w:space="0" w:color="auto"/>
                <w:right w:val="none" w:sz="0" w:space="0" w:color="auto"/>
              </w:divBdr>
              <w:divsChild>
                <w:div w:id="1704165024">
                  <w:marLeft w:val="0"/>
                  <w:marRight w:val="0"/>
                  <w:marTop w:val="0"/>
                  <w:marBottom w:val="0"/>
                  <w:divBdr>
                    <w:top w:val="none" w:sz="0" w:space="0" w:color="auto"/>
                    <w:left w:val="none" w:sz="0" w:space="0" w:color="auto"/>
                    <w:bottom w:val="none" w:sz="0" w:space="0" w:color="auto"/>
                    <w:right w:val="none" w:sz="0" w:space="0" w:color="auto"/>
                  </w:divBdr>
                </w:div>
              </w:divsChild>
            </w:div>
            <w:div w:id="1699306683">
              <w:marLeft w:val="0"/>
              <w:marRight w:val="0"/>
              <w:marTop w:val="0"/>
              <w:marBottom w:val="0"/>
              <w:divBdr>
                <w:top w:val="none" w:sz="0" w:space="0" w:color="auto"/>
                <w:left w:val="none" w:sz="0" w:space="0" w:color="auto"/>
                <w:bottom w:val="none" w:sz="0" w:space="0" w:color="auto"/>
                <w:right w:val="none" w:sz="0" w:space="0" w:color="auto"/>
              </w:divBdr>
              <w:divsChild>
                <w:div w:id="158472450">
                  <w:marLeft w:val="0"/>
                  <w:marRight w:val="0"/>
                  <w:marTop w:val="0"/>
                  <w:marBottom w:val="0"/>
                  <w:divBdr>
                    <w:top w:val="none" w:sz="0" w:space="0" w:color="auto"/>
                    <w:left w:val="none" w:sz="0" w:space="0" w:color="auto"/>
                    <w:bottom w:val="none" w:sz="0" w:space="0" w:color="auto"/>
                    <w:right w:val="none" w:sz="0" w:space="0" w:color="auto"/>
                  </w:divBdr>
                </w:div>
              </w:divsChild>
            </w:div>
            <w:div w:id="1723483670">
              <w:marLeft w:val="0"/>
              <w:marRight w:val="0"/>
              <w:marTop w:val="0"/>
              <w:marBottom w:val="0"/>
              <w:divBdr>
                <w:top w:val="none" w:sz="0" w:space="0" w:color="auto"/>
                <w:left w:val="none" w:sz="0" w:space="0" w:color="auto"/>
                <w:bottom w:val="none" w:sz="0" w:space="0" w:color="auto"/>
                <w:right w:val="none" w:sz="0" w:space="0" w:color="auto"/>
              </w:divBdr>
              <w:divsChild>
                <w:div w:id="428280959">
                  <w:marLeft w:val="0"/>
                  <w:marRight w:val="0"/>
                  <w:marTop w:val="0"/>
                  <w:marBottom w:val="0"/>
                  <w:divBdr>
                    <w:top w:val="none" w:sz="0" w:space="0" w:color="auto"/>
                    <w:left w:val="none" w:sz="0" w:space="0" w:color="auto"/>
                    <w:bottom w:val="none" w:sz="0" w:space="0" w:color="auto"/>
                    <w:right w:val="none" w:sz="0" w:space="0" w:color="auto"/>
                  </w:divBdr>
                </w:div>
              </w:divsChild>
            </w:div>
            <w:div w:id="1730036912">
              <w:marLeft w:val="0"/>
              <w:marRight w:val="0"/>
              <w:marTop w:val="0"/>
              <w:marBottom w:val="0"/>
              <w:divBdr>
                <w:top w:val="none" w:sz="0" w:space="0" w:color="auto"/>
                <w:left w:val="none" w:sz="0" w:space="0" w:color="auto"/>
                <w:bottom w:val="none" w:sz="0" w:space="0" w:color="auto"/>
                <w:right w:val="none" w:sz="0" w:space="0" w:color="auto"/>
              </w:divBdr>
              <w:divsChild>
                <w:div w:id="884364944">
                  <w:marLeft w:val="0"/>
                  <w:marRight w:val="0"/>
                  <w:marTop w:val="0"/>
                  <w:marBottom w:val="0"/>
                  <w:divBdr>
                    <w:top w:val="none" w:sz="0" w:space="0" w:color="auto"/>
                    <w:left w:val="none" w:sz="0" w:space="0" w:color="auto"/>
                    <w:bottom w:val="none" w:sz="0" w:space="0" w:color="auto"/>
                    <w:right w:val="none" w:sz="0" w:space="0" w:color="auto"/>
                  </w:divBdr>
                </w:div>
              </w:divsChild>
            </w:div>
            <w:div w:id="1766227307">
              <w:marLeft w:val="0"/>
              <w:marRight w:val="0"/>
              <w:marTop w:val="0"/>
              <w:marBottom w:val="0"/>
              <w:divBdr>
                <w:top w:val="none" w:sz="0" w:space="0" w:color="auto"/>
                <w:left w:val="none" w:sz="0" w:space="0" w:color="auto"/>
                <w:bottom w:val="none" w:sz="0" w:space="0" w:color="auto"/>
                <w:right w:val="none" w:sz="0" w:space="0" w:color="auto"/>
              </w:divBdr>
              <w:divsChild>
                <w:div w:id="1158809063">
                  <w:marLeft w:val="0"/>
                  <w:marRight w:val="0"/>
                  <w:marTop w:val="0"/>
                  <w:marBottom w:val="0"/>
                  <w:divBdr>
                    <w:top w:val="none" w:sz="0" w:space="0" w:color="auto"/>
                    <w:left w:val="none" w:sz="0" w:space="0" w:color="auto"/>
                    <w:bottom w:val="none" w:sz="0" w:space="0" w:color="auto"/>
                    <w:right w:val="none" w:sz="0" w:space="0" w:color="auto"/>
                  </w:divBdr>
                </w:div>
              </w:divsChild>
            </w:div>
            <w:div w:id="1786189246">
              <w:marLeft w:val="0"/>
              <w:marRight w:val="0"/>
              <w:marTop w:val="0"/>
              <w:marBottom w:val="0"/>
              <w:divBdr>
                <w:top w:val="none" w:sz="0" w:space="0" w:color="auto"/>
                <w:left w:val="none" w:sz="0" w:space="0" w:color="auto"/>
                <w:bottom w:val="none" w:sz="0" w:space="0" w:color="auto"/>
                <w:right w:val="none" w:sz="0" w:space="0" w:color="auto"/>
              </w:divBdr>
              <w:divsChild>
                <w:div w:id="1200975215">
                  <w:marLeft w:val="0"/>
                  <w:marRight w:val="0"/>
                  <w:marTop w:val="0"/>
                  <w:marBottom w:val="0"/>
                  <w:divBdr>
                    <w:top w:val="none" w:sz="0" w:space="0" w:color="auto"/>
                    <w:left w:val="none" w:sz="0" w:space="0" w:color="auto"/>
                    <w:bottom w:val="none" w:sz="0" w:space="0" w:color="auto"/>
                    <w:right w:val="none" w:sz="0" w:space="0" w:color="auto"/>
                  </w:divBdr>
                </w:div>
              </w:divsChild>
            </w:div>
            <w:div w:id="1788960234">
              <w:marLeft w:val="0"/>
              <w:marRight w:val="0"/>
              <w:marTop w:val="0"/>
              <w:marBottom w:val="0"/>
              <w:divBdr>
                <w:top w:val="none" w:sz="0" w:space="0" w:color="auto"/>
                <w:left w:val="none" w:sz="0" w:space="0" w:color="auto"/>
                <w:bottom w:val="none" w:sz="0" w:space="0" w:color="auto"/>
                <w:right w:val="none" w:sz="0" w:space="0" w:color="auto"/>
              </w:divBdr>
              <w:divsChild>
                <w:div w:id="1760638062">
                  <w:marLeft w:val="0"/>
                  <w:marRight w:val="0"/>
                  <w:marTop w:val="0"/>
                  <w:marBottom w:val="0"/>
                  <w:divBdr>
                    <w:top w:val="none" w:sz="0" w:space="0" w:color="auto"/>
                    <w:left w:val="none" w:sz="0" w:space="0" w:color="auto"/>
                    <w:bottom w:val="none" w:sz="0" w:space="0" w:color="auto"/>
                    <w:right w:val="none" w:sz="0" w:space="0" w:color="auto"/>
                  </w:divBdr>
                </w:div>
              </w:divsChild>
            </w:div>
            <w:div w:id="1801260968">
              <w:marLeft w:val="0"/>
              <w:marRight w:val="0"/>
              <w:marTop w:val="0"/>
              <w:marBottom w:val="0"/>
              <w:divBdr>
                <w:top w:val="none" w:sz="0" w:space="0" w:color="auto"/>
                <w:left w:val="none" w:sz="0" w:space="0" w:color="auto"/>
                <w:bottom w:val="none" w:sz="0" w:space="0" w:color="auto"/>
                <w:right w:val="none" w:sz="0" w:space="0" w:color="auto"/>
              </w:divBdr>
              <w:divsChild>
                <w:div w:id="1021055173">
                  <w:marLeft w:val="0"/>
                  <w:marRight w:val="0"/>
                  <w:marTop w:val="0"/>
                  <w:marBottom w:val="0"/>
                  <w:divBdr>
                    <w:top w:val="none" w:sz="0" w:space="0" w:color="auto"/>
                    <w:left w:val="none" w:sz="0" w:space="0" w:color="auto"/>
                    <w:bottom w:val="none" w:sz="0" w:space="0" w:color="auto"/>
                    <w:right w:val="none" w:sz="0" w:space="0" w:color="auto"/>
                  </w:divBdr>
                </w:div>
              </w:divsChild>
            </w:div>
            <w:div w:id="1915503708">
              <w:marLeft w:val="0"/>
              <w:marRight w:val="0"/>
              <w:marTop w:val="0"/>
              <w:marBottom w:val="0"/>
              <w:divBdr>
                <w:top w:val="none" w:sz="0" w:space="0" w:color="auto"/>
                <w:left w:val="none" w:sz="0" w:space="0" w:color="auto"/>
                <w:bottom w:val="none" w:sz="0" w:space="0" w:color="auto"/>
                <w:right w:val="none" w:sz="0" w:space="0" w:color="auto"/>
              </w:divBdr>
              <w:divsChild>
                <w:div w:id="2109764509">
                  <w:marLeft w:val="0"/>
                  <w:marRight w:val="0"/>
                  <w:marTop w:val="0"/>
                  <w:marBottom w:val="0"/>
                  <w:divBdr>
                    <w:top w:val="none" w:sz="0" w:space="0" w:color="auto"/>
                    <w:left w:val="none" w:sz="0" w:space="0" w:color="auto"/>
                    <w:bottom w:val="none" w:sz="0" w:space="0" w:color="auto"/>
                    <w:right w:val="none" w:sz="0" w:space="0" w:color="auto"/>
                  </w:divBdr>
                </w:div>
              </w:divsChild>
            </w:div>
            <w:div w:id="1923560987">
              <w:marLeft w:val="0"/>
              <w:marRight w:val="0"/>
              <w:marTop w:val="0"/>
              <w:marBottom w:val="0"/>
              <w:divBdr>
                <w:top w:val="none" w:sz="0" w:space="0" w:color="auto"/>
                <w:left w:val="none" w:sz="0" w:space="0" w:color="auto"/>
                <w:bottom w:val="none" w:sz="0" w:space="0" w:color="auto"/>
                <w:right w:val="none" w:sz="0" w:space="0" w:color="auto"/>
              </w:divBdr>
              <w:divsChild>
                <w:div w:id="427894186">
                  <w:marLeft w:val="0"/>
                  <w:marRight w:val="0"/>
                  <w:marTop w:val="0"/>
                  <w:marBottom w:val="0"/>
                  <w:divBdr>
                    <w:top w:val="none" w:sz="0" w:space="0" w:color="auto"/>
                    <w:left w:val="none" w:sz="0" w:space="0" w:color="auto"/>
                    <w:bottom w:val="none" w:sz="0" w:space="0" w:color="auto"/>
                    <w:right w:val="none" w:sz="0" w:space="0" w:color="auto"/>
                  </w:divBdr>
                </w:div>
              </w:divsChild>
            </w:div>
            <w:div w:id="2077891779">
              <w:marLeft w:val="0"/>
              <w:marRight w:val="0"/>
              <w:marTop w:val="0"/>
              <w:marBottom w:val="0"/>
              <w:divBdr>
                <w:top w:val="none" w:sz="0" w:space="0" w:color="auto"/>
                <w:left w:val="none" w:sz="0" w:space="0" w:color="auto"/>
                <w:bottom w:val="none" w:sz="0" w:space="0" w:color="auto"/>
                <w:right w:val="none" w:sz="0" w:space="0" w:color="auto"/>
              </w:divBdr>
              <w:divsChild>
                <w:div w:id="1329406635">
                  <w:marLeft w:val="0"/>
                  <w:marRight w:val="0"/>
                  <w:marTop w:val="0"/>
                  <w:marBottom w:val="0"/>
                  <w:divBdr>
                    <w:top w:val="none" w:sz="0" w:space="0" w:color="auto"/>
                    <w:left w:val="none" w:sz="0" w:space="0" w:color="auto"/>
                    <w:bottom w:val="none" w:sz="0" w:space="0" w:color="auto"/>
                    <w:right w:val="none" w:sz="0" w:space="0" w:color="auto"/>
                  </w:divBdr>
                </w:div>
              </w:divsChild>
            </w:div>
            <w:div w:id="2081172582">
              <w:marLeft w:val="0"/>
              <w:marRight w:val="0"/>
              <w:marTop w:val="0"/>
              <w:marBottom w:val="0"/>
              <w:divBdr>
                <w:top w:val="none" w:sz="0" w:space="0" w:color="auto"/>
                <w:left w:val="none" w:sz="0" w:space="0" w:color="auto"/>
                <w:bottom w:val="none" w:sz="0" w:space="0" w:color="auto"/>
                <w:right w:val="none" w:sz="0" w:space="0" w:color="auto"/>
              </w:divBdr>
              <w:divsChild>
                <w:div w:id="892738502">
                  <w:marLeft w:val="0"/>
                  <w:marRight w:val="0"/>
                  <w:marTop w:val="0"/>
                  <w:marBottom w:val="0"/>
                  <w:divBdr>
                    <w:top w:val="none" w:sz="0" w:space="0" w:color="auto"/>
                    <w:left w:val="none" w:sz="0" w:space="0" w:color="auto"/>
                    <w:bottom w:val="none" w:sz="0" w:space="0" w:color="auto"/>
                    <w:right w:val="none" w:sz="0" w:space="0" w:color="auto"/>
                  </w:divBdr>
                </w:div>
              </w:divsChild>
            </w:div>
            <w:div w:id="2122921046">
              <w:marLeft w:val="0"/>
              <w:marRight w:val="0"/>
              <w:marTop w:val="0"/>
              <w:marBottom w:val="0"/>
              <w:divBdr>
                <w:top w:val="none" w:sz="0" w:space="0" w:color="auto"/>
                <w:left w:val="none" w:sz="0" w:space="0" w:color="auto"/>
                <w:bottom w:val="none" w:sz="0" w:space="0" w:color="auto"/>
                <w:right w:val="none" w:sz="0" w:space="0" w:color="auto"/>
              </w:divBdr>
              <w:divsChild>
                <w:div w:id="18925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4546">
      <w:bodyDiv w:val="1"/>
      <w:marLeft w:val="0"/>
      <w:marRight w:val="0"/>
      <w:marTop w:val="0"/>
      <w:marBottom w:val="0"/>
      <w:divBdr>
        <w:top w:val="none" w:sz="0" w:space="0" w:color="auto"/>
        <w:left w:val="none" w:sz="0" w:space="0" w:color="auto"/>
        <w:bottom w:val="none" w:sz="0" w:space="0" w:color="auto"/>
        <w:right w:val="none" w:sz="0" w:space="0" w:color="auto"/>
      </w:divBdr>
    </w:div>
    <w:div w:id="706413050">
      <w:bodyDiv w:val="1"/>
      <w:marLeft w:val="0"/>
      <w:marRight w:val="0"/>
      <w:marTop w:val="0"/>
      <w:marBottom w:val="0"/>
      <w:divBdr>
        <w:top w:val="none" w:sz="0" w:space="0" w:color="auto"/>
        <w:left w:val="none" w:sz="0" w:space="0" w:color="auto"/>
        <w:bottom w:val="none" w:sz="0" w:space="0" w:color="auto"/>
        <w:right w:val="none" w:sz="0" w:space="0" w:color="auto"/>
      </w:divBdr>
    </w:div>
    <w:div w:id="711079522">
      <w:bodyDiv w:val="1"/>
      <w:marLeft w:val="0"/>
      <w:marRight w:val="0"/>
      <w:marTop w:val="0"/>
      <w:marBottom w:val="0"/>
      <w:divBdr>
        <w:top w:val="none" w:sz="0" w:space="0" w:color="auto"/>
        <w:left w:val="none" w:sz="0" w:space="0" w:color="auto"/>
        <w:bottom w:val="none" w:sz="0" w:space="0" w:color="auto"/>
        <w:right w:val="none" w:sz="0" w:space="0" w:color="auto"/>
      </w:divBdr>
      <w:divsChild>
        <w:div w:id="106239127">
          <w:marLeft w:val="1800"/>
          <w:marRight w:val="0"/>
          <w:marTop w:val="160"/>
          <w:marBottom w:val="0"/>
          <w:divBdr>
            <w:top w:val="none" w:sz="0" w:space="0" w:color="auto"/>
            <w:left w:val="none" w:sz="0" w:space="0" w:color="auto"/>
            <w:bottom w:val="none" w:sz="0" w:space="0" w:color="auto"/>
            <w:right w:val="none" w:sz="0" w:space="0" w:color="auto"/>
          </w:divBdr>
        </w:div>
        <w:div w:id="157696881">
          <w:marLeft w:val="1080"/>
          <w:marRight w:val="0"/>
          <w:marTop w:val="160"/>
          <w:marBottom w:val="0"/>
          <w:divBdr>
            <w:top w:val="none" w:sz="0" w:space="0" w:color="auto"/>
            <w:left w:val="none" w:sz="0" w:space="0" w:color="auto"/>
            <w:bottom w:val="none" w:sz="0" w:space="0" w:color="auto"/>
            <w:right w:val="none" w:sz="0" w:space="0" w:color="auto"/>
          </w:divBdr>
        </w:div>
        <w:div w:id="217472868">
          <w:marLeft w:val="2520"/>
          <w:marRight w:val="0"/>
          <w:marTop w:val="160"/>
          <w:marBottom w:val="0"/>
          <w:divBdr>
            <w:top w:val="none" w:sz="0" w:space="0" w:color="auto"/>
            <w:left w:val="none" w:sz="0" w:space="0" w:color="auto"/>
            <w:bottom w:val="none" w:sz="0" w:space="0" w:color="auto"/>
            <w:right w:val="none" w:sz="0" w:space="0" w:color="auto"/>
          </w:divBdr>
        </w:div>
        <w:div w:id="276837787">
          <w:marLeft w:val="1800"/>
          <w:marRight w:val="0"/>
          <w:marTop w:val="160"/>
          <w:marBottom w:val="0"/>
          <w:divBdr>
            <w:top w:val="none" w:sz="0" w:space="0" w:color="auto"/>
            <w:left w:val="none" w:sz="0" w:space="0" w:color="auto"/>
            <w:bottom w:val="none" w:sz="0" w:space="0" w:color="auto"/>
            <w:right w:val="none" w:sz="0" w:space="0" w:color="auto"/>
          </w:divBdr>
        </w:div>
        <w:div w:id="307518894">
          <w:marLeft w:val="360"/>
          <w:marRight w:val="0"/>
          <w:marTop w:val="160"/>
          <w:marBottom w:val="0"/>
          <w:divBdr>
            <w:top w:val="none" w:sz="0" w:space="0" w:color="auto"/>
            <w:left w:val="none" w:sz="0" w:space="0" w:color="auto"/>
            <w:bottom w:val="none" w:sz="0" w:space="0" w:color="auto"/>
            <w:right w:val="none" w:sz="0" w:space="0" w:color="auto"/>
          </w:divBdr>
        </w:div>
        <w:div w:id="334302573">
          <w:marLeft w:val="1080"/>
          <w:marRight w:val="0"/>
          <w:marTop w:val="160"/>
          <w:marBottom w:val="0"/>
          <w:divBdr>
            <w:top w:val="none" w:sz="0" w:space="0" w:color="auto"/>
            <w:left w:val="none" w:sz="0" w:space="0" w:color="auto"/>
            <w:bottom w:val="none" w:sz="0" w:space="0" w:color="auto"/>
            <w:right w:val="none" w:sz="0" w:space="0" w:color="auto"/>
          </w:divBdr>
        </w:div>
        <w:div w:id="363676095">
          <w:marLeft w:val="1800"/>
          <w:marRight w:val="0"/>
          <w:marTop w:val="160"/>
          <w:marBottom w:val="0"/>
          <w:divBdr>
            <w:top w:val="none" w:sz="0" w:space="0" w:color="auto"/>
            <w:left w:val="none" w:sz="0" w:space="0" w:color="auto"/>
            <w:bottom w:val="none" w:sz="0" w:space="0" w:color="auto"/>
            <w:right w:val="none" w:sz="0" w:space="0" w:color="auto"/>
          </w:divBdr>
        </w:div>
        <w:div w:id="643856767">
          <w:marLeft w:val="1800"/>
          <w:marRight w:val="0"/>
          <w:marTop w:val="160"/>
          <w:marBottom w:val="0"/>
          <w:divBdr>
            <w:top w:val="none" w:sz="0" w:space="0" w:color="auto"/>
            <w:left w:val="none" w:sz="0" w:space="0" w:color="auto"/>
            <w:bottom w:val="none" w:sz="0" w:space="0" w:color="auto"/>
            <w:right w:val="none" w:sz="0" w:space="0" w:color="auto"/>
          </w:divBdr>
        </w:div>
        <w:div w:id="911702235">
          <w:marLeft w:val="1800"/>
          <w:marRight w:val="0"/>
          <w:marTop w:val="160"/>
          <w:marBottom w:val="0"/>
          <w:divBdr>
            <w:top w:val="none" w:sz="0" w:space="0" w:color="auto"/>
            <w:left w:val="none" w:sz="0" w:space="0" w:color="auto"/>
            <w:bottom w:val="none" w:sz="0" w:space="0" w:color="auto"/>
            <w:right w:val="none" w:sz="0" w:space="0" w:color="auto"/>
          </w:divBdr>
        </w:div>
        <w:div w:id="1030494601">
          <w:marLeft w:val="360"/>
          <w:marRight w:val="0"/>
          <w:marTop w:val="160"/>
          <w:marBottom w:val="0"/>
          <w:divBdr>
            <w:top w:val="none" w:sz="0" w:space="0" w:color="auto"/>
            <w:left w:val="none" w:sz="0" w:space="0" w:color="auto"/>
            <w:bottom w:val="none" w:sz="0" w:space="0" w:color="auto"/>
            <w:right w:val="none" w:sz="0" w:space="0" w:color="auto"/>
          </w:divBdr>
        </w:div>
        <w:div w:id="1171680317">
          <w:marLeft w:val="1080"/>
          <w:marRight w:val="0"/>
          <w:marTop w:val="160"/>
          <w:marBottom w:val="0"/>
          <w:divBdr>
            <w:top w:val="none" w:sz="0" w:space="0" w:color="auto"/>
            <w:left w:val="none" w:sz="0" w:space="0" w:color="auto"/>
            <w:bottom w:val="none" w:sz="0" w:space="0" w:color="auto"/>
            <w:right w:val="none" w:sz="0" w:space="0" w:color="auto"/>
          </w:divBdr>
        </w:div>
        <w:div w:id="1281644124">
          <w:marLeft w:val="1080"/>
          <w:marRight w:val="0"/>
          <w:marTop w:val="160"/>
          <w:marBottom w:val="0"/>
          <w:divBdr>
            <w:top w:val="none" w:sz="0" w:space="0" w:color="auto"/>
            <w:left w:val="none" w:sz="0" w:space="0" w:color="auto"/>
            <w:bottom w:val="none" w:sz="0" w:space="0" w:color="auto"/>
            <w:right w:val="none" w:sz="0" w:space="0" w:color="auto"/>
          </w:divBdr>
        </w:div>
        <w:div w:id="1361588987">
          <w:marLeft w:val="1800"/>
          <w:marRight w:val="0"/>
          <w:marTop w:val="160"/>
          <w:marBottom w:val="0"/>
          <w:divBdr>
            <w:top w:val="none" w:sz="0" w:space="0" w:color="auto"/>
            <w:left w:val="none" w:sz="0" w:space="0" w:color="auto"/>
            <w:bottom w:val="none" w:sz="0" w:space="0" w:color="auto"/>
            <w:right w:val="none" w:sz="0" w:space="0" w:color="auto"/>
          </w:divBdr>
        </w:div>
        <w:div w:id="1828594664">
          <w:marLeft w:val="360"/>
          <w:marRight w:val="0"/>
          <w:marTop w:val="160"/>
          <w:marBottom w:val="0"/>
          <w:divBdr>
            <w:top w:val="none" w:sz="0" w:space="0" w:color="auto"/>
            <w:left w:val="none" w:sz="0" w:space="0" w:color="auto"/>
            <w:bottom w:val="none" w:sz="0" w:space="0" w:color="auto"/>
            <w:right w:val="none" w:sz="0" w:space="0" w:color="auto"/>
          </w:divBdr>
        </w:div>
        <w:div w:id="1872105908">
          <w:marLeft w:val="1800"/>
          <w:marRight w:val="0"/>
          <w:marTop w:val="160"/>
          <w:marBottom w:val="0"/>
          <w:divBdr>
            <w:top w:val="none" w:sz="0" w:space="0" w:color="auto"/>
            <w:left w:val="none" w:sz="0" w:space="0" w:color="auto"/>
            <w:bottom w:val="none" w:sz="0" w:space="0" w:color="auto"/>
            <w:right w:val="none" w:sz="0" w:space="0" w:color="auto"/>
          </w:divBdr>
        </w:div>
        <w:div w:id="1993831734">
          <w:marLeft w:val="1080"/>
          <w:marRight w:val="0"/>
          <w:marTop w:val="160"/>
          <w:marBottom w:val="0"/>
          <w:divBdr>
            <w:top w:val="none" w:sz="0" w:space="0" w:color="auto"/>
            <w:left w:val="none" w:sz="0" w:space="0" w:color="auto"/>
            <w:bottom w:val="none" w:sz="0" w:space="0" w:color="auto"/>
            <w:right w:val="none" w:sz="0" w:space="0" w:color="auto"/>
          </w:divBdr>
        </w:div>
      </w:divsChild>
    </w:div>
    <w:div w:id="718481945">
      <w:bodyDiv w:val="1"/>
      <w:marLeft w:val="0"/>
      <w:marRight w:val="0"/>
      <w:marTop w:val="0"/>
      <w:marBottom w:val="0"/>
      <w:divBdr>
        <w:top w:val="none" w:sz="0" w:space="0" w:color="auto"/>
        <w:left w:val="none" w:sz="0" w:space="0" w:color="auto"/>
        <w:bottom w:val="none" w:sz="0" w:space="0" w:color="auto"/>
        <w:right w:val="none" w:sz="0" w:space="0" w:color="auto"/>
      </w:divBdr>
    </w:div>
    <w:div w:id="738745943">
      <w:bodyDiv w:val="1"/>
      <w:marLeft w:val="0"/>
      <w:marRight w:val="0"/>
      <w:marTop w:val="0"/>
      <w:marBottom w:val="0"/>
      <w:divBdr>
        <w:top w:val="none" w:sz="0" w:space="0" w:color="auto"/>
        <w:left w:val="none" w:sz="0" w:space="0" w:color="auto"/>
        <w:bottom w:val="none" w:sz="0" w:space="0" w:color="auto"/>
        <w:right w:val="none" w:sz="0" w:space="0" w:color="auto"/>
      </w:divBdr>
    </w:div>
    <w:div w:id="748161238">
      <w:bodyDiv w:val="1"/>
      <w:marLeft w:val="0"/>
      <w:marRight w:val="0"/>
      <w:marTop w:val="0"/>
      <w:marBottom w:val="0"/>
      <w:divBdr>
        <w:top w:val="none" w:sz="0" w:space="0" w:color="auto"/>
        <w:left w:val="none" w:sz="0" w:space="0" w:color="auto"/>
        <w:bottom w:val="none" w:sz="0" w:space="0" w:color="auto"/>
        <w:right w:val="none" w:sz="0" w:space="0" w:color="auto"/>
      </w:divBdr>
    </w:div>
    <w:div w:id="758256295">
      <w:bodyDiv w:val="1"/>
      <w:marLeft w:val="0"/>
      <w:marRight w:val="0"/>
      <w:marTop w:val="0"/>
      <w:marBottom w:val="0"/>
      <w:divBdr>
        <w:top w:val="none" w:sz="0" w:space="0" w:color="auto"/>
        <w:left w:val="none" w:sz="0" w:space="0" w:color="auto"/>
        <w:bottom w:val="none" w:sz="0" w:space="0" w:color="auto"/>
        <w:right w:val="none" w:sz="0" w:space="0" w:color="auto"/>
      </w:divBdr>
    </w:div>
    <w:div w:id="759255017">
      <w:bodyDiv w:val="1"/>
      <w:marLeft w:val="0"/>
      <w:marRight w:val="0"/>
      <w:marTop w:val="0"/>
      <w:marBottom w:val="0"/>
      <w:divBdr>
        <w:top w:val="none" w:sz="0" w:space="0" w:color="auto"/>
        <w:left w:val="none" w:sz="0" w:space="0" w:color="auto"/>
        <w:bottom w:val="none" w:sz="0" w:space="0" w:color="auto"/>
        <w:right w:val="none" w:sz="0" w:space="0" w:color="auto"/>
      </w:divBdr>
    </w:div>
    <w:div w:id="759716035">
      <w:bodyDiv w:val="1"/>
      <w:marLeft w:val="0"/>
      <w:marRight w:val="0"/>
      <w:marTop w:val="0"/>
      <w:marBottom w:val="0"/>
      <w:divBdr>
        <w:top w:val="none" w:sz="0" w:space="0" w:color="auto"/>
        <w:left w:val="none" w:sz="0" w:space="0" w:color="auto"/>
        <w:bottom w:val="none" w:sz="0" w:space="0" w:color="auto"/>
        <w:right w:val="none" w:sz="0" w:space="0" w:color="auto"/>
      </w:divBdr>
      <w:divsChild>
        <w:div w:id="234241964">
          <w:marLeft w:val="720"/>
          <w:marRight w:val="0"/>
          <w:marTop w:val="120"/>
          <w:marBottom w:val="0"/>
          <w:divBdr>
            <w:top w:val="none" w:sz="0" w:space="0" w:color="auto"/>
            <w:left w:val="none" w:sz="0" w:space="0" w:color="auto"/>
            <w:bottom w:val="none" w:sz="0" w:space="0" w:color="auto"/>
            <w:right w:val="none" w:sz="0" w:space="0" w:color="auto"/>
          </w:divBdr>
        </w:div>
        <w:div w:id="401830150">
          <w:marLeft w:val="720"/>
          <w:marRight w:val="0"/>
          <w:marTop w:val="60"/>
          <w:marBottom w:val="0"/>
          <w:divBdr>
            <w:top w:val="none" w:sz="0" w:space="0" w:color="auto"/>
            <w:left w:val="none" w:sz="0" w:space="0" w:color="auto"/>
            <w:bottom w:val="none" w:sz="0" w:space="0" w:color="auto"/>
            <w:right w:val="none" w:sz="0" w:space="0" w:color="auto"/>
          </w:divBdr>
        </w:div>
        <w:div w:id="447047291">
          <w:marLeft w:val="360"/>
          <w:marRight w:val="0"/>
          <w:marTop w:val="120"/>
          <w:marBottom w:val="0"/>
          <w:divBdr>
            <w:top w:val="none" w:sz="0" w:space="0" w:color="auto"/>
            <w:left w:val="none" w:sz="0" w:space="0" w:color="auto"/>
            <w:bottom w:val="none" w:sz="0" w:space="0" w:color="auto"/>
            <w:right w:val="none" w:sz="0" w:space="0" w:color="auto"/>
          </w:divBdr>
        </w:div>
        <w:div w:id="463351675">
          <w:marLeft w:val="720"/>
          <w:marRight w:val="0"/>
          <w:marTop w:val="60"/>
          <w:marBottom w:val="0"/>
          <w:divBdr>
            <w:top w:val="none" w:sz="0" w:space="0" w:color="auto"/>
            <w:left w:val="none" w:sz="0" w:space="0" w:color="auto"/>
            <w:bottom w:val="none" w:sz="0" w:space="0" w:color="auto"/>
            <w:right w:val="none" w:sz="0" w:space="0" w:color="auto"/>
          </w:divBdr>
        </w:div>
        <w:div w:id="657925032">
          <w:marLeft w:val="720"/>
          <w:marRight w:val="0"/>
          <w:marTop w:val="60"/>
          <w:marBottom w:val="0"/>
          <w:divBdr>
            <w:top w:val="none" w:sz="0" w:space="0" w:color="auto"/>
            <w:left w:val="none" w:sz="0" w:space="0" w:color="auto"/>
            <w:bottom w:val="none" w:sz="0" w:space="0" w:color="auto"/>
            <w:right w:val="none" w:sz="0" w:space="0" w:color="auto"/>
          </w:divBdr>
        </w:div>
        <w:div w:id="710106054">
          <w:marLeft w:val="720"/>
          <w:marRight w:val="0"/>
          <w:marTop w:val="60"/>
          <w:marBottom w:val="0"/>
          <w:divBdr>
            <w:top w:val="none" w:sz="0" w:space="0" w:color="auto"/>
            <w:left w:val="none" w:sz="0" w:space="0" w:color="auto"/>
            <w:bottom w:val="none" w:sz="0" w:space="0" w:color="auto"/>
            <w:right w:val="none" w:sz="0" w:space="0" w:color="auto"/>
          </w:divBdr>
        </w:div>
        <w:div w:id="739787558">
          <w:marLeft w:val="360"/>
          <w:marRight w:val="0"/>
          <w:marTop w:val="120"/>
          <w:marBottom w:val="0"/>
          <w:divBdr>
            <w:top w:val="none" w:sz="0" w:space="0" w:color="auto"/>
            <w:left w:val="none" w:sz="0" w:space="0" w:color="auto"/>
            <w:bottom w:val="none" w:sz="0" w:space="0" w:color="auto"/>
            <w:right w:val="none" w:sz="0" w:space="0" w:color="auto"/>
          </w:divBdr>
        </w:div>
        <w:div w:id="999694012">
          <w:marLeft w:val="720"/>
          <w:marRight w:val="0"/>
          <w:marTop w:val="60"/>
          <w:marBottom w:val="0"/>
          <w:divBdr>
            <w:top w:val="none" w:sz="0" w:space="0" w:color="auto"/>
            <w:left w:val="none" w:sz="0" w:space="0" w:color="auto"/>
            <w:bottom w:val="none" w:sz="0" w:space="0" w:color="auto"/>
            <w:right w:val="none" w:sz="0" w:space="0" w:color="auto"/>
          </w:divBdr>
        </w:div>
        <w:div w:id="1029332653">
          <w:marLeft w:val="720"/>
          <w:marRight w:val="0"/>
          <w:marTop w:val="60"/>
          <w:marBottom w:val="0"/>
          <w:divBdr>
            <w:top w:val="none" w:sz="0" w:space="0" w:color="auto"/>
            <w:left w:val="none" w:sz="0" w:space="0" w:color="auto"/>
            <w:bottom w:val="none" w:sz="0" w:space="0" w:color="auto"/>
            <w:right w:val="none" w:sz="0" w:space="0" w:color="auto"/>
          </w:divBdr>
        </w:div>
        <w:div w:id="1200704129">
          <w:marLeft w:val="360"/>
          <w:marRight w:val="0"/>
          <w:marTop w:val="120"/>
          <w:marBottom w:val="0"/>
          <w:divBdr>
            <w:top w:val="none" w:sz="0" w:space="0" w:color="auto"/>
            <w:left w:val="none" w:sz="0" w:space="0" w:color="auto"/>
            <w:bottom w:val="none" w:sz="0" w:space="0" w:color="auto"/>
            <w:right w:val="none" w:sz="0" w:space="0" w:color="auto"/>
          </w:divBdr>
        </w:div>
        <w:div w:id="1216966090">
          <w:marLeft w:val="360"/>
          <w:marRight w:val="0"/>
          <w:marTop w:val="120"/>
          <w:marBottom w:val="0"/>
          <w:divBdr>
            <w:top w:val="none" w:sz="0" w:space="0" w:color="auto"/>
            <w:left w:val="none" w:sz="0" w:space="0" w:color="auto"/>
            <w:bottom w:val="none" w:sz="0" w:space="0" w:color="auto"/>
            <w:right w:val="none" w:sz="0" w:space="0" w:color="auto"/>
          </w:divBdr>
        </w:div>
        <w:div w:id="1680889061">
          <w:marLeft w:val="720"/>
          <w:marRight w:val="0"/>
          <w:marTop w:val="60"/>
          <w:marBottom w:val="0"/>
          <w:divBdr>
            <w:top w:val="none" w:sz="0" w:space="0" w:color="auto"/>
            <w:left w:val="none" w:sz="0" w:space="0" w:color="auto"/>
            <w:bottom w:val="none" w:sz="0" w:space="0" w:color="auto"/>
            <w:right w:val="none" w:sz="0" w:space="0" w:color="auto"/>
          </w:divBdr>
        </w:div>
        <w:div w:id="1687829947">
          <w:marLeft w:val="360"/>
          <w:marRight w:val="0"/>
          <w:marTop w:val="120"/>
          <w:marBottom w:val="0"/>
          <w:divBdr>
            <w:top w:val="none" w:sz="0" w:space="0" w:color="auto"/>
            <w:left w:val="none" w:sz="0" w:space="0" w:color="auto"/>
            <w:bottom w:val="none" w:sz="0" w:space="0" w:color="auto"/>
            <w:right w:val="none" w:sz="0" w:space="0" w:color="auto"/>
          </w:divBdr>
        </w:div>
        <w:div w:id="1891380345">
          <w:marLeft w:val="360"/>
          <w:marRight w:val="0"/>
          <w:marTop w:val="120"/>
          <w:marBottom w:val="0"/>
          <w:divBdr>
            <w:top w:val="none" w:sz="0" w:space="0" w:color="auto"/>
            <w:left w:val="none" w:sz="0" w:space="0" w:color="auto"/>
            <w:bottom w:val="none" w:sz="0" w:space="0" w:color="auto"/>
            <w:right w:val="none" w:sz="0" w:space="0" w:color="auto"/>
          </w:divBdr>
        </w:div>
      </w:divsChild>
    </w:div>
    <w:div w:id="761874057">
      <w:bodyDiv w:val="1"/>
      <w:marLeft w:val="0"/>
      <w:marRight w:val="0"/>
      <w:marTop w:val="0"/>
      <w:marBottom w:val="0"/>
      <w:divBdr>
        <w:top w:val="none" w:sz="0" w:space="0" w:color="auto"/>
        <w:left w:val="none" w:sz="0" w:space="0" w:color="auto"/>
        <w:bottom w:val="none" w:sz="0" w:space="0" w:color="auto"/>
        <w:right w:val="none" w:sz="0" w:space="0" w:color="auto"/>
      </w:divBdr>
    </w:div>
    <w:div w:id="769816462">
      <w:bodyDiv w:val="1"/>
      <w:marLeft w:val="0"/>
      <w:marRight w:val="0"/>
      <w:marTop w:val="0"/>
      <w:marBottom w:val="0"/>
      <w:divBdr>
        <w:top w:val="none" w:sz="0" w:space="0" w:color="auto"/>
        <w:left w:val="none" w:sz="0" w:space="0" w:color="auto"/>
        <w:bottom w:val="none" w:sz="0" w:space="0" w:color="auto"/>
        <w:right w:val="none" w:sz="0" w:space="0" w:color="auto"/>
      </w:divBdr>
    </w:div>
    <w:div w:id="770588069">
      <w:bodyDiv w:val="1"/>
      <w:marLeft w:val="0"/>
      <w:marRight w:val="0"/>
      <w:marTop w:val="0"/>
      <w:marBottom w:val="0"/>
      <w:divBdr>
        <w:top w:val="none" w:sz="0" w:space="0" w:color="auto"/>
        <w:left w:val="none" w:sz="0" w:space="0" w:color="auto"/>
        <w:bottom w:val="none" w:sz="0" w:space="0" w:color="auto"/>
        <w:right w:val="none" w:sz="0" w:space="0" w:color="auto"/>
      </w:divBdr>
      <w:divsChild>
        <w:div w:id="172649487">
          <w:marLeft w:val="547"/>
          <w:marRight w:val="0"/>
          <w:marTop w:val="0"/>
          <w:marBottom w:val="40"/>
          <w:divBdr>
            <w:top w:val="none" w:sz="0" w:space="0" w:color="auto"/>
            <w:left w:val="none" w:sz="0" w:space="0" w:color="auto"/>
            <w:bottom w:val="none" w:sz="0" w:space="0" w:color="auto"/>
            <w:right w:val="none" w:sz="0" w:space="0" w:color="auto"/>
          </w:divBdr>
        </w:div>
      </w:divsChild>
    </w:div>
    <w:div w:id="776096101">
      <w:bodyDiv w:val="1"/>
      <w:marLeft w:val="0"/>
      <w:marRight w:val="0"/>
      <w:marTop w:val="0"/>
      <w:marBottom w:val="0"/>
      <w:divBdr>
        <w:top w:val="none" w:sz="0" w:space="0" w:color="auto"/>
        <w:left w:val="none" w:sz="0" w:space="0" w:color="auto"/>
        <w:bottom w:val="none" w:sz="0" w:space="0" w:color="auto"/>
        <w:right w:val="none" w:sz="0" w:space="0" w:color="auto"/>
      </w:divBdr>
      <w:divsChild>
        <w:div w:id="168181735">
          <w:marLeft w:val="547"/>
          <w:marRight w:val="0"/>
          <w:marTop w:val="120"/>
          <w:marBottom w:val="0"/>
          <w:divBdr>
            <w:top w:val="none" w:sz="0" w:space="0" w:color="auto"/>
            <w:left w:val="none" w:sz="0" w:space="0" w:color="auto"/>
            <w:bottom w:val="none" w:sz="0" w:space="0" w:color="auto"/>
            <w:right w:val="none" w:sz="0" w:space="0" w:color="auto"/>
          </w:divBdr>
        </w:div>
        <w:div w:id="290869784">
          <w:marLeft w:val="547"/>
          <w:marRight w:val="0"/>
          <w:marTop w:val="120"/>
          <w:marBottom w:val="0"/>
          <w:divBdr>
            <w:top w:val="none" w:sz="0" w:space="0" w:color="auto"/>
            <w:left w:val="none" w:sz="0" w:space="0" w:color="auto"/>
            <w:bottom w:val="none" w:sz="0" w:space="0" w:color="auto"/>
            <w:right w:val="none" w:sz="0" w:space="0" w:color="auto"/>
          </w:divBdr>
        </w:div>
        <w:div w:id="502162033">
          <w:marLeft w:val="1080"/>
          <w:marRight w:val="0"/>
          <w:marTop w:val="120"/>
          <w:marBottom w:val="0"/>
          <w:divBdr>
            <w:top w:val="none" w:sz="0" w:space="0" w:color="auto"/>
            <w:left w:val="none" w:sz="0" w:space="0" w:color="auto"/>
            <w:bottom w:val="none" w:sz="0" w:space="0" w:color="auto"/>
            <w:right w:val="none" w:sz="0" w:space="0" w:color="auto"/>
          </w:divBdr>
        </w:div>
        <w:div w:id="537813733">
          <w:marLeft w:val="1080"/>
          <w:marRight w:val="0"/>
          <w:marTop w:val="120"/>
          <w:marBottom w:val="0"/>
          <w:divBdr>
            <w:top w:val="none" w:sz="0" w:space="0" w:color="auto"/>
            <w:left w:val="none" w:sz="0" w:space="0" w:color="auto"/>
            <w:bottom w:val="none" w:sz="0" w:space="0" w:color="auto"/>
            <w:right w:val="none" w:sz="0" w:space="0" w:color="auto"/>
          </w:divBdr>
        </w:div>
        <w:div w:id="725689938">
          <w:marLeft w:val="1080"/>
          <w:marRight w:val="0"/>
          <w:marTop w:val="120"/>
          <w:marBottom w:val="0"/>
          <w:divBdr>
            <w:top w:val="none" w:sz="0" w:space="0" w:color="auto"/>
            <w:left w:val="none" w:sz="0" w:space="0" w:color="auto"/>
            <w:bottom w:val="none" w:sz="0" w:space="0" w:color="auto"/>
            <w:right w:val="none" w:sz="0" w:space="0" w:color="auto"/>
          </w:divBdr>
        </w:div>
        <w:div w:id="929848076">
          <w:marLeft w:val="1080"/>
          <w:marRight w:val="0"/>
          <w:marTop w:val="120"/>
          <w:marBottom w:val="0"/>
          <w:divBdr>
            <w:top w:val="none" w:sz="0" w:space="0" w:color="auto"/>
            <w:left w:val="none" w:sz="0" w:space="0" w:color="auto"/>
            <w:bottom w:val="none" w:sz="0" w:space="0" w:color="auto"/>
            <w:right w:val="none" w:sz="0" w:space="0" w:color="auto"/>
          </w:divBdr>
        </w:div>
        <w:div w:id="1628273031">
          <w:marLeft w:val="547"/>
          <w:marRight w:val="0"/>
          <w:marTop w:val="120"/>
          <w:marBottom w:val="0"/>
          <w:divBdr>
            <w:top w:val="none" w:sz="0" w:space="0" w:color="auto"/>
            <w:left w:val="none" w:sz="0" w:space="0" w:color="auto"/>
            <w:bottom w:val="none" w:sz="0" w:space="0" w:color="auto"/>
            <w:right w:val="none" w:sz="0" w:space="0" w:color="auto"/>
          </w:divBdr>
        </w:div>
        <w:div w:id="1888638543">
          <w:marLeft w:val="1080"/>
          <w:marRight w:val="0"/>
          <w:marTop w:val="120"/>
          <w:marBottom w:val="0"/>
          <w:divBdr>
            <w:top w:val="none" w:sz="0" w:space="0" w:color="auto"/>
            <w:left w:val="none" w:sz="0" w:space="0" w:color="auto"/>
            <w:bottom w:val="none" w:sz="0" w:space="0" w:color="auto"/>
            <w:right w:val="none" w:sz="0" w:space="0" w:color="auto"/>
          </w:divBdr>
        </w:div>
        <w:div w:id="2047678724">
          <w:marLeft w:val="547"/>
          <w:marRight w:val="0"/>
          <w:marTop w:val="120"/>
          <w:marBottom w:val="0"/>
          <w:divBdr>
            <w:top w:val="none" w:sz="0" w:space="0" w:color="auto"/>
            <w:left w:val="none" w:sz="0" w:space="0" w:color="auto"/>
            <w:bottom w:val="none" w:sz="0" w:space="0" w:color="auto"/>
            <w:right w:val="none" w:sz="0" w:space="0" w:color="auto"/>
          </w:divBdr>
        </w:div>
      </w:divsChild>
    </w:div>
    <w:div w:id="776875050">
      <w:bodyDiv w:val="1"/>
      <w:marLeft w:val="0"/>
      <w:marRight w:val="0"/>
      <w:marTop w:val="0"/>
      <w:marBottom w:val="0"/>
      <w:divBdr>
        <w:top w:val="none" w:sz="0" w:space="0" w:color="auto"/>
        <w:left w:val="none" w:sz="0" w:space="0" w:color="auto"/>
        <w:bottom w:val="none" w:sz="0" w:space="0" w:color="auto"/>
        <w:right w:val="none" w:sz="0" w:space="0" w:color="auto"/>
      </w:divBdr>
    </w:div>
    <w:div w:id="790628510">
      <w:bodyDiv w:val="1"/>
      <w:marLeft w:val="0"/>
      <w:marRight w:val="0"/>
      <w:marTop w:val="0"/>
      <w:marBottom w:val="0"/>
      <w:divBdr>
        <w:top w:val="none" w:sz="0" w:space="0" w:color="auto"/>
        <w:left w:val="none" w:sz="0" w:space="0" w:color="auto"/>
        <w:bottom w:val="none" w:sz="0" w:space="0" w:color="auto"/>
        <w:right w:val="none" w:sz="0" w:space="0" w:color="auto"/>
      </w:divBdr>
    </w:div>
    <w:div w:id="797190374">
      <w:bodyDiv w:val="1"/>
      <w:marLeft w:val="0"/>
      <w:marRight w:val="0"/>
      <w:marTop w:val="0"/>
      <w:marBottom w:val="0"/>
      <w:divBdr>
        <w:top w:val="none" w:sz="0" w:space="0" w:color="auto"/>
        <w:left w:val="none" w:sz="0" w:space="0" w:color="auto"/>
        <w:bottom w:val="none" w:sz="0" w:space="0" w:color="auto"/>
        <w:right w:val="none" w:sz="0" w:space="0" w:color="auto"/>
      </w:divBdr>
    </w:div>
    <w:div w:id="799493157">
      <w:bodyDiv w:val="1"/>
      <w:marLeft w:val="0"/>
      <w:marRight w:val="0"/>
      <w:marTop w:val="0"/>
      <w:marBottom w:val="0"/>
      <w:divBdr>
        <w:top w:val="none" w:sz="0" w:space="0" w:color="auto"/>
        <w:left w:val="none" w:sz="0" w:space="0" w:color="auto"/>
        <w:bottom w:val="none" w:sz="0" w:space="0" w:color="auto"/>
        <w:right w:val="none" w:sz="0" w:space="0" w:color="auto"/>
      </w:divBdr>
    </w:div>
    <w:div w:id="799959301">
      <w:bodyDiv w:val="1"/>
      <w:marLeft w:val="0"/>
      <w:marRight w:val="0"/>
      <w:marTop w:val="0"/>
      <w:marBottom w:val="0"/>
      <w:divBdr>
        <w:top w:val="none" w:sz="0" w:space="0" w:color="auto"/>
        <w:left w:val="none" w:sz="0" w:space="0" w:color="auto"/>
        <w:bottom w:val="none" w:sz="0" w:space="0" w:color="auto"/>
        <w:right w:val="none" w:sz="0" w:space="0" w:color="auto"/>
      </w:divBdr>
    </w:div>
    <w:div w:id="810754267">
      <w:bodyDiv w:val="1"/>
      <w:marLeft w:val="0"/>
      <w:marRight w:val="0"/>
      <w:marTop w:val="0"/>
      <w:marBottom w:val="0"/>
      <w:divBdr>
        <w:top w:val="none" w:sz="0" w:space="0" w:color="auto"/>
        <w:left w:val="none" w:sz="0" w:space="0" w:color="auto"/>
        <w:bottom w:val="none" w:sz="0" w:space="0" w:color="auto"/>
        <w:right w:val="none" w:sz="0" w:space="0" w:color="auto"/>
      </w:divBdr>
      <w:divsChild>
        <w:div w:id="258291406">
          <w:marLeft w:val="1080"/>
          <w:marRight w:val="0"/>
          <w:marTop w:val="160"/>
          <w:marBottom w:val="0"/>
          <w:divBdr>
            <w:top w:val="none" w:sz="0" w:space="0" w:color="auto"/>
            <w:left w:val="none" w:sz="0" w:space="0" w:color="auto"/>
            <w:bottom w:val="none" w:sz="0" w:space="0" w:color="auto"/>
            <w:right w:val="none" w:sz="0" w:space="0" w:color="auto"/>
          </w:divBdr>
        </w:div>
        <w:div w:id="619729427">
          <w:marLeft w:val="360"/>
          <w:marRight w:val="0"/>
          <w:marTop w:val="160"/>
          <w:marBottom w:val="0"/>
          <w:divBdr>
            <w:top w:val="none" w:sz="0" w:space="0" w:color="auto"/>
            <w:left w:val="none" w:sz="0" w:space="0" w:color="auto"/>
            <w:bottom w:val="none" w:sz="0" w:space="0" w:color="auto"/>
            <w:right w:val="none" w:sz="0" w:space="0" w:color="auto"/>
          </w:divBdr>
        </w:div>
        <w:div w:id="668678412">
          <w:marLeft w:val="1080"/>
          <w:marRight w:val="0"/>
          <w:marTop w:val="160"/>
          <w:marBottom w:val="0"/>
          <w:divBdr>
            <w:top w:val="none" w:sz="0" w:space="0" w:color="auto"/>
            <w:left w:val="none" w:sz="0" w:space="0" w:color="auto"/>
            <w:bottom w:val="none" w:sz="0" w:space="0" w:color="auto"/>
            <w:right w:val="none" w:sz="0" w:space="0" w:color="auto"/>
          </w:divBdr>
        </w:div>
        <w:div w:id="739256217">
          <w:marLeft w:val="1080"/>
          <w:marRight w:val="0"/>
          <w:marTop w:val="160"/>
          <w:marBottom w:val="0"/>
          <w:divBdr>
            <w:top w:val="none" w:sz="0" w:space="0" w:color="auto"/>
            <w:left w:val="none" w:sz="0" w:space="0" w:color="auto"/>
            <w:bottom w:val="none" w:sz="0" w:space="0" w:color="auto"/>
            <w:right w:val="none" w:sz="0" w:space="0" w:color="auto"/>
          </w:divBdr>
        </w:div>
        <w:div w:id="918633998">
          <w:marLeft w:val="1080"/>
          <w:marRight w:val="0"/>
          <w:marTop w:val="160"/>
          <w:marBottom w:val="0"/>
          <w:divBdr>
            <w:top w:val="none" w:sz="0" w:space="0" w:color="auto"/>
            <w:left w:val="none" w:sz="0" w:space="0" w:color="auto"/>
            <w:bottom w:val="none" w:sz="0" w:space="0" w:color="auto"/>
            <w:right w:val="none" w:sz="0" w:space="0" w:color="auto"/>
          </w:divBdr>
        </w:div>
        <w:div w:id="1372874860">
          <w:marLeft w:val="1080"/>
          <w:marRight w:val="0"/>
          <w:marTop w:val="160"/>
          <w:marBottom w:val="0"/>
          <w:divBdr>
            <w:top w:val="none" w:sz="0" w:space="0" w:color="auto"/>
            <w:left w:val="none" w:sz="0" w:space="0" w:color="auto"/>
            <w:bottom w:val="none" w:sz="0" w:space="0" w:color="auto"/>
            <w:right w:val="none" w:sz="0" w:space="0" w:color="auto"/>
          </w:divBdr>
        </w:div>
        <w:div w:id="1679430578">
          <w:marLeft w:val="360"/>
          <w:marRight w:val="0"/>
          <w:marTop w:val="160"/>
          <w:marBottom w:val="0"/>
          <w:divBdr>
            <w:top w:val="none" w:sz="0" w:space="0" w:color="auto"/>
            <w:left w:val="none" w:sz="0" w:space="0" w:color="auto"/>
            <w:bottom w:val="none" w:sz="0" w:space="0" w:color="auto"/>
            <w:right w:val="none" w:sz="0" w:space="0" w:color="auto"/>
          </w:divBdr>
        </w:div>
        <w:div w:id="1808013545">
          <w:marLeft w:val="360"/>
          <w:marRight w:val="0"/>
          <w:marTop w:val="160"/>
          <w:marBottom w:val="0"/>
          <w:divBdr>
            <w:top w:val="none" w:sz="0" w:space="0" w:color="auto"/>
            <w:left w:val="none" w:sz="0" w:space="0" w:color="auto"/>
            <w:bottom w:val="none" w:sz="0" w:space="0" w:color="auto"/>
            <w:right w:val="none" w:sz="0" w:space="0" w:color="auto"/>
          </w:divBdr>
        </w:div>
        <w:div w:id="1903637844">
          <w:marLeft w:val="360"/>
          <w:marRight w:val="0"/>
          <w:marTop w:val="160"/>
          <w:marBottom w:val="0"/>
          <w:divBdr>
            <w:top w:val="none" w:sz="0" w:space="0" w:color="auto"/>
            <w:left w:val="none" w:sz="0" w:space="0" w:color="auto"/>
            <w:bottom w:val="none" w:sz="0" w:space="0" w:color="auto"/>
            <w:right w:val="none" w:sz="0" w:space="0" w:color="auto"/>
          </w:divBdr>
        </w:div>
      </w:divsChild>
    </w:div>
    <w:div w:id="814837861">
      <w:bodyDiv w:val="1"/>
      <w:marLeft w:val="0"/>
      <w:marRight w:val="0"/>
      <w:marTop w:val="0"/>
      <w:marBottom w:val="0"/>
      <w:divBdr>
        <w:top w:val="none" w:sz="0" w:space="0" w:color="auto"/>
        <w:left w:val="none" w:sz="0" w:space="0" w:color="auto"/>
        <w:bottom w:val="none" w:sz="0" w:space="0" w:color="auto"/>
        <w:right w:val="none" w:sz="0" w:space="0" w:color="auto"/>
      </w:divBdr>
    </w:div>
    <w:div w:id="819466695">
      <w:bodyDiv w:val="1"/>
      <w:marLeft w:val="0"/>
      <w:marRight w:val="0"/>
      <w:marTop w:val="0"/>
      <w:marBottom w:val="0"/>
      <w:divBdr>
        <w:top w:val="none" w:sz="0" w:space="0" w:color="auto"/>
        <w:left w:val="none" w:sz="0" w:space="0" w:color="auto"/>
        <w:bottom w:val="none" w:sz="0" w:space="0" w:color="auto"/>
        <w:right w:val="none" w:sz="0" w:space="0" w:color="auto"/>
      </w:divBdr>
    </w:div>
    <w:div w:id="820924490">
      <w:bodyDiv w:val="1"/>
      <w:marLeft w:val="0"/>
      <w:marRight w:val="0"/>
      <w:marTop w:val="0"/>
      <w:marBottom w:val="0"/>
      <w:divBdr>
        <w:top w:val="none" w:sz="0" w:space="0" w:color="auto"/>
        <w:left w:val="none" w:sz="0" w:space="0" w:color="auto"/>
        <w:bottom w:val="none" w:sz="0" w:space="0" w:color="auto"/>
        <w:right w:val="none" w:sz="0" w:space="0" w:color="auto"/>
      </w:divBdr>
    </w:div>
    <w:div w:id="835994680">
      <w:bodyDiv w:val="1"/>
      <w:marLeft w:val="0"/>
      <w:marRight w:val="0"/>
      <w:marTop w:val="0"/>
      <w:marBottom w:val="0"/>
      <w:divBdr>
        <w:top w:val="none" w:sz="0" w:space="0" w:color="auto"/>
        <w:left w:val="none" w:sz="0" w:space="0" w:color="auto"/>
        <w:bottom w:val="none" w:sz="0" w:space="0" w:color="auto"/>
        <w:right w:val="none" w:sz="0" w:space="0" w:color="auto"/>
      </w:divBdr>
    </w:div>
    <w:div w:id="839124240">
      <w:bodyDiv w:val="1"/>
      <w:marLeft w:val="0"/>
      <w:marRight w:val="0"/>
      <w:marTop w:val="0"/>
      <w:marBottom w:val="0"/>
      <w:divBdr>
        <w:top w:val="none" w:sz="0" w:space="0" w:color="auto"/>
        <w:left w:val="none" w:sz="0" w:space="0" w:color="auto"/>
        <w:bottom w:val="none" w:sz="0" w:space="0" w:color="auto"/>
        <w:right w:val="none" w:sz="0" w:space="0" w:color="auto"/>
      </w:divBdr>
    </w:div>
    <w:div w:id="843933366">
      <w:bodyDiv w:val="1"/>
      <w:marLeft w:val="0"/>
      <w:marRight w:val="0"/>
      <w:marTop w:val="0"/>
      <w:marBottom w:val="0"/>
      <w:divBdr>
        <w:top w:val="none" w:sz="0" w:space="0" w:color="auto"/>
        <w:left w:val="none" w:sz="0" w:space="0" w:color="auto"/>
        <w:bottom w:val="none" w:sz="0" w:space="0" w:color="auto"/>
        <w:right w:val="none" w:sz="0" w:space="0" w:color="auto"/>
      </w:divBdr>
      <w:divsChild>
        <w:div w:id="1306082556">
          <w:marLeft w:val="1325"/>
          <w:marRight w:val="0"/>
          <w:marTop w:val="0"/>
          <w:marBottom w:val="74"/>
          <w:divBdr>
            <w:top w:val="none" w:sz="0" w:space="0" w:color="auto"/>
            <w:left w:val="none" w:sz="0" w:space="0" w:color="auto"/>
            <w:bottom w:val="none" w:sz="0" w:space="0" w:color="auto"/>
            <w:right w:val="none" w:sz="0" w:space="0" w:color="auto"/>
          </w:divBdr>
        </w:div>
        <w:div w:id="1322196368">
          <w:marLeft w:val="1325"/>
          <w:marRight w:val="0"/>
          <w:marTop w:val="0"/>
          <w:marBottom w:val="74"/>
          <w:divBdr>
            <w:top w:val="none" w:sz="0" w:space="0" w:color="auto"/>
            <w:left w:val="none" w:sz="0" w:space="0" w:color="auto"/>
            <w:bottom w:val="none" w:sz="0" w:space="0" w:color="auto"/>
            <w:right w:val="none" w:sz="0" w:space="0" w:color="auto"/>
          </w:divBdr>
        </w:div>
        <w:div w:id="2089106572">
          <w:marLeft w:val="893"/>
          <w:marRight w:val="0"/>
          <w:marTop w:val="0"/>
          <w:marBottom w:val="74"/>
          <w:divBdr>
            <w:top w:val="none" w:sz="0" w:space="0" w:color="auto"/>
            <w:left w:val="none" w:sz="0" w:space="0" w:color="auto"/>
            <w:bottom w:val="none" w:sz="0" w:space="0" w:color="auto"/>
            <w:right w:val="none" w:sz="0" w:space="0" w:color="auto"/>
          </w:divBdr>
        </w:div>
      </w:divsChild>
    </w:div>
    <w:div w:id="851606995">
      <w:bodyDiv w:val="1"/>
      <w:marLeft w:val="0"/>
      <w:marRight w:val="0"/>
      <w:marTop w:val="0"/>
      <w:marBottom w:val="0"/>
      <w:divBdr>
        <w:top w:val="none" w:sz="0" w:space="0" w:color="auto"/>
        <w:left w:val="none" w:sz="0" w:space="0" w:color="auto"/>
        <w:bottom w:val="none" w:sz="0" w:space="0" w:color="auto"/>
        <w:right w:val="none" w:sz="0" w:space="0" w:color="auto"/>
      </w:divBdr>
    </w:div>
    <w:div w:id="862599029">
      <w:bodyDiv w:val="1"/>
      <w:marLeft w:val="0"/>
      <w:marRight w:val="0"/>
      <w:marTop w:val="0"/>
      <w:marBottom w:val="0"/>
      <w:divBdr>
        <w:top w:val="none" w:sz="0" w:space="0" w:color="auto"/>
        <w:left w:val="none" w:sz="0" w:space="0" w:color="auto"/>
        <w:bottom w:val="none" w:sz="0" w:space="0" w:color="auto"/>
        <w:right w:val="none" w:sz="0" w:space="0" w:color="auto"/>
      </w:divBdr>
      <w:divsChild>
        <w:div w:id="59258005">
          <w:marLeft w:val="446"/>
          <w:marRight w:val="0"/>
          <w:marTop w:val="0"/>
          <w:marBottom w:val="74"/>
          <w:divBdr>
            <w:top w:val="none" w:sz="0" w:space="0" w:color="auto"/>
            <w:left w:val="none" w:sz="0" w:space="0" w:color="auto"/>
            <w:bottom w:val="none" w:sz="0" w:space="0" w:color="auto"/>
            <w:right w:val="none" w:sz="0" w:space="0" w:color="auto"/>
          </w:divBdr>
        </w:div>
        <w:div w:id="91702155">
          <w:marLeft w:val="446"/>
          <w:marRight w:val="0"/>
          <w:marTop w:val="0"/>
          <w:marBottom w:val="74"/>
          <w:divBdr>
            <w:top w:val="none" w:sz="0" w:space="0" w:color="auto"/>
            <w:left w:val="none" w:sz="0" w:space="0" w:color="auto"/>
            <w:bottom w:val="none" w:sz="0" w:space="0" w:color="auto"/>
            <w:right w:val="none" w:sz="0" w:space="0" w:color="auto"/>
          </w:divBdr>
        </w:div>
        <w:div w:id="706300778">
          <w:marLeft w:val="1325"/>
          <w:marRight w:val="0"/>
          <w:marTop w:val="0"/>
          <w:marBottom w:val="74"/>
          <w:divBdr>
            <w:top w:val="none" w:sz="0" w:space="0" w:color="auto"/>
            <w:left w:val="none" w:sz="0" w:space="0" w:color="auto"/>
            <w:bottom w:val="none" w:sz="0" w:space="0" w:color="auto"/>
            <w:right w:val="none" w:sz="0" w:space="0" w:color="auto"/>
          </w:divBdr>
        </w:div>
        <w:div w:id="778917812">
          <w:marLeft w:val="893"/>
          <w:marRight w:val="0"/>
          <w:marTop w:val="0"/>
          <w:marBottom w:val="74"/>
          <w:divBdr>
            <w:top w:val="none" w:sz="0" w:space="0" w:color="auto"/>
            <w:left w:val="none" w:sz="0" w:space="0" w:color="auto"/>
            <w:bottom w:val="none" w:sz="0" w:space="0" w:color="auto"/>
            <w:right w:val="none" w:sz="0" w:space="0" w:color="auto"/>
          </w:divBdr>
        </w:div>
        <w:div w:id="1161963566">
          <w:marLeft w:val="893"/>
          <w:marRight w:val="0"/>
          <w:marTop w:val="0"/>
          <w:marBottom w:val="74"/>
          <w:divBdr>
            <w:top w:val="none" w:sz="0" w:space="0" w:color="auto"/>
            <w:left w:val="none" w:sz="0" w:space="0" w:color="auto"/>
            <w:bottom w:val="none" w:sz="0" w:space="0" w:color="auto"/>
            <w:right w:val="none" w:sz="0" w:space="0" w:color="auto"/>
          </w:divBdr>
        </w:div>
        <w:div w:id="1255241135">
          <w:marLeft w:val="893"/>
          <w:marRight w:val="0"/>
          <w:marTop w:val="0"/>
          <w:marBottom w:val="74"/>
          <w:divBdr>
            <w:top w:val="none" w:sz="0" w:space="0" w:color="auto"/>
            <w:left w:val="none" w:sz="0" w:space="0" w:color="auto"/>
            <w:bottom w:val="none" w:sz="0" w:space="0" w:color="auto"/>
            <w:right w:val="none" w:sz="0" w:space="0" w:color="auto"/>
          </w:divBdr>
        </w:div>
      </w:divsChild>
    </w:div>
    <w:div w:id="870218836">
      <w:bodyDiv w:val="1"/>
      <w:marLeft w:val="0"/>
      <w:marRight w:val="0"/>
      <w:marTop w:val="0"/>
      <w:marBottom w:val="0"/>
      <w:divBdr>
        <w:top w:val="none" w:sz="0" w:space="0" w:color="auto"/>
        <w:left w:val="none" w:sz="0" w:space="0" w:color="auto"/>
        <w:bottom w:val="none" w:sz="0" w:space="0" w:color="auto"/>
        <w:right w:val="none" w:sz="0" w:space="0" w:color="auto"/>
      </w:divBdr>
      <w:divsChild>
        <w:div w:id="32704058">
          <w:marLeft w:val="360"/>
          <w:marRight w:val="0"/>
          <w:marTop w:val="60"/>
          <w:marBottom w:val="0"/>
          <w:divBdr>
            <w:top w:val="none" w:sz="0" w:space="0" w:color="auto"/>
            <w:left w:val="none" w:sz="0" w:space="0" w:color="auto"/>
            <w:bottom w:val="none" w:sz="0" w:space="0" w:color="auto"/>
            <w:right w:val="none" w:sz="0" w:space="0" w:color="auto"/>
          </w:divBdr>
        </w:div>
        <w:div w:id="41830656">
          <w:marLeft w:val="360"/>
          <w:marRight w:val="0"/>
          <w:marTop w:val="60"/>
          <w:marBottom w:val="0"/>
          <w:divBdr>
            <w:top w:val="none" w:sz="0" w:space="0" w:color="auto"/>
            <w:left w:val="none" w:sz="0" w:space="0" w:color="auto"/>
            <w:bottom w:val="none" w:sz="0" w:space="0" w:color="auto"/>
            <w:right w:val="none" w:sz="0" w:space="0" w:color="auto"/>
          </w:divBdr>
        </w:div>
        <w:div w:id="457652960">
          <w:marLeft w:val="360"/>
          <w:marRight w:val="0"/>
          <w:marTop w:val="60"/>
          <w:marBottom w:val="0"/>
          <w:divBdr>
            <w:top w:val="none" w:sz="0" w:space="0" w:color="auto"/>
            <w:left w:val="none" w:sz="0" w:space="0" w:color="auto"/>
            <w:bottom w:val="none" w:sz="0" w:space="0" w:color="auto"/>
            <w:right w:val="none" w:sz="0" w:space="0" w:color="auto"/>
          </w:divBdr>
        </w:div>
        <w:div w:id="1696038301">
          <w:marLeft w:val="994"/>
          <w:marRight w:val="0"/>
          <w:marTop w:val="60"/>
          <w:marBottom w:val="0"/>
          <w:divBdr>
            <w:top w:val="none" w:sz="0" w:space="0" w:color="auto"/>
            <w:left w:val="none" w:sz="0" w:space="0" w:color="auto"/>
            <w:bottom w:val="none" w:sz="0" w:space="0" w:color="auto"/>
            <w:right w:val="none" w:sz="0" w:space="0" w:color="auto"/>
          </w:divBdr>
        </w:div>
        <w:div w:id="1743067119">
          <w:marLeft w:val="994"/>
          <w:marRight w:val="0"/>
          <w:marTop w:val="60"/>
          <w:marBottom w:val="0"/>
          <w:divBdr>
            <w:top w:val="none" w:sz="0" w:space="0" w:color="auto"/>
            <w:left w:val="none" w:sz="0" w:space="0" w:color="auto"/>
            <w:bottom w:val="none" w:sz="0" w:space="0" w:color="auto"/>
            <w:right w:val="none" w:sz="0" w:space="0" w:color="auto"/>
          </w:divBdr>
        </w:div>
        <w:div w:id="1854415368">
          <w:marLeft w:val="994"/>
          <w:marRight w:val="0"/>
          <w:marTop w:val="60"/>
          <w:marBottom w:val="0"/>
          <w:divBdr>
            <w:top w:val="none" w:sz="0" w:space="0" w:color="auto"/>
            <w:left w:val="none" w:sz="0" w:space="0" w:color="auto"/>
            <w:bottom w:val="none" w:sz="0" w:space="0" w:color="auto"/>
            <w:right w:val="none" w:sz="0" w:space="0" w:color="auto"/>
          </w:divBdr>
        </w:div>
      </w:divsChild>
    </w:div>
    <w:div w:id="876890211">
      <w:bodyDiv w:val="1"/>
      <w:marLeft w:val="0"/>
      <w:marRight w:val="0"/>
      <w:marTop w:val="0"/>
      <w:marBottom w:val="0"/>
      <w:divBdr>
        <w:top w:val="none" w:sz="0" w:space="0" w:color="auto"/>
        <w:left w:val="none" w:sz="0" w:space="0" w:color="auto"/>
        <w:bottom w:val="none" w:sz="0" w:space="0" w:color="auto"/>
        <w:right w:val="none" w:sz="0" w:space="0" w:color="auto"/>
      </w:divBdr>
    </w:div>
    <w:div w:id="902758670">
      <w:bodyDiv w:val="1"/>
      <w:marLeft w:val="0"/>
      <w:marRight w:val="0"/>
      <w:marTop w:val="0"/>
      <w:marBottom w:val="0"/>
      <w:divBdr>
        <w:top w:val="none" w:sz="0" w:space="0" w:color="auto"/>
        <w:left w:val="none" w:sz="0" w:space="0" w:color="auto"/>
        <w:bottom w:val="none" w:sz="0" w:space="0" w:color="auto"/>
        <w:right w:val="none" w:sz="0" w:space="0" w:color="auto"/>
      </w:divBdr>
    </w:div>
    <w:div w:id="924724536">
      <w:bodyDiv w:val="1"/>
      <w:marLeft w:val="0"/>
      <w:marRight w:val="0"/>
      <w:marTop w:val="0"/>
      <w:marBottom w:val="0"/>
      <w:divBdr>
        <w:top w:val="none" w:sz="0" w:space="0" w:color="auto"/>
        <w:left w:val="none" w:sz="0" w:space="0" w:color="auto"/>
        <w:bottom w:val="none" w:sz="0" w:space="0" w:color="auto"/>
        <w:right w:val="none" w:sz="0" w:space="0" w:color="auto"/>
      </w:divBdr>
    </w:div>
    <w:div w:id="930429967">
      <w:bodyDiv w:val="1"/>
      <w:marLeft w:val="0"/>
      <w:marRight w:val="0"/>
      <w:marTop w:val="0"/>
      <w:marBottom w:val="0"/>
      <w:divBdr>
        <w:top w:val="none" w:sz="0" w:space="0" w:color="auto"/>
        <w:left w:val="none" w:sz="0" w:space="0" w:color="auto"/>
        <w:bottom w:val="none" w:sz="0" w:space="0" w:color="auto"/>
        <w:right w:val="none" w:sz="0" w:space="0" w:color="auto"/>
      </w:divBdr>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14842644">
          <w:marLeft w:val="360"/>
          <w:marRight w:val="0"/>
          <w:marTop w:val="120"/>
          <w:marBottom w:val="0"/>
          <w:divBdr>
            <w:top w:val="none" w:sz="0" w:space="0" w:color="auto"/>
            <w:left w:val="none" w:sz="0" w:space="0" w:color="auto"/>
            <w:bottom w:val="none" w:sz="0" w:space="0" w:color="auto"/>
            <w:right w:val="none" w:sz="0" w:space="0" w:color="auto"/>
          </w:divBdr>
        </w:div>
        <w:div w:id="32773295">
          <w:marLeft w:val="1080"/>
          <w:marRight w:val="0"/>
          <w:marTop w:val="40"/>
          <w:marBottom w:val="0"/>
          <w:divBdr>
            <w:top w:val="none" w:sz="0" w:space="0" w:color="auto"/>
            <w:left w:val="none" w:sz="0" w:space="0" w:color="auto"/>
            <w:bottom w:val="none" w:sz="0" w:space="0" w:color="auto"/>
            <w:right w:val="none" w:sz="0" w:space="0" w:color="auto"/>
          </w:divBdr>
        </w:div>
        <w:div w:id="132986321">
          <w:marLeft w:val="994"/>
          <w:marRight w:val="0"/>
          <w:marTop w:val="40"/>
          <w:marBottom w:val="0"/>
          <w:divBdr>
            <w:top w:val="none" w:sz="0" w:space="0" w:color="auto"/>
            <w:left w:val="none" w:sz="0" w:space="0" w:color="auto"/>
            <w:bottom w:val="none" w:sz="0" w:space="0" w:color="auto"/>
            <w:right w:val="none" w:sz="0" w:space="0" w:color="auto"/>
          </w:divBdr>
        </w:div>
        <w:div w:id="160782134">
          <w:marLeft w:val="979"/>
          <w:marRight w:val="0"/>
          <w:marTop w:val="40"/>
          <w:marBottom w:val="0"/>
          <w:divBdr>
            <w:top w:val="none" w:sz="0" w:space="0" w:color="auto"/>
            <w:left w:val="none" w:sz="0" w:space="0" w:color="auto"/>
            <w:bottom w:val="none" w:sz="0" w:space="0" w:color="auto"/>
            <w:right w:val="none" w:sz="0" w:space="0" w:color="auto"/>
          </w:divBdr>
        </w:div>
        <w:div w:id="198666796">
          <w:marLeft w:val="994"/>
          <w:marRight w:val="0"/>
          <w:marTop w:val="40"/>
          <w:marBottom w:val="0"/>
          <w:divBdr>
            <w:top w:val="none" w:sz="0" w:space="0" w:color="auto"/>
            <w:left w:val="none" w:sz="0" w:space="0" w:color="auto"/>
            <w:bottom w:val="none" w:sz="0" w:space="0" w:color="auto"/>
            <w:right w:val="none" w:sz="0" w:space="0" w:color="auto"/>
          </w:divBdr>
        </w:div>
        <w:div w:id="316349210">
          <w:marLeft w:val="994"/>
          <w:marRight w:val="0"/>
          <w:marTop w:val="40"/>
          <w:marBottom w:val="0"/>
          <w:divBdr>
            <w:top w:val="none" w:sz="0" w:space="0" w:color="auto"/>
            <w:left w:val="none" w:sz="0" w:space="0" w:color="auto"/>
            <w:bottom w:val="none" w:sz="0" w:space="0" w:color="auto"/>
            <w:right w:val="none" w:sz="0" w:space="0" w:color="auto"/>
          </w:divBdr>
        </w:div>
        <w:div w:id="403643294">
          <w:marLeft w:val="1714"/>
          <w:marRight w:val="0"/>
          <w:marTop w:val="0"/>
          <w:marBottom w:val="0"/>
          <w:divBdr>
            <w:top w:val="none" w:sz="0" w:space="0" w:color="auto"/>
            <w:left w:val="none" w:sz="0" w:space="0" w:color="auto"/>
            <w:bottom w:val="none" w:sz="0" w:space="0" w:color="auto"/>
            <w:right w:val="none" w:sz="0" w:space="0" w:color="auto"/>
          </w:divBdr>
        </w:div>
        <w:div w:id="587033473">
          <w:marLeft w:val="360"/>
          <w:marRight w:val="0"/>
          <w:marTop w:val="120"/>
          <w:marBottom w:val="0"/>
          <w:divBdr>
            <w:top w:val="none" w:sz="0" w:space="0" w:color="auto"/>
            <w:left w:val="none" w:sz="0" w:space="0" w:color="auto"/>
            <w:bottom w:val="none" w:sz="0" w:space="0" w:color="auto"/>
            <w:right w:val="none" w:sz="0" w:space="0" w:color="auto"/>
          </w:divBdr>
        </w:div>
        <w:div w:id="664355820">
          <w:marLeft w:val="979"/>
          <w:marRight w:val="0"/>
          <w:marTop w:val="40"/>
          <w:marBottom w:val="0"/>
          <w:divBdr>
            <w:top w:val="none" w:sz="0" w:space="0" w:color="auto"/>
            <w:left w:val="none" w:sz="0" w:space="0" w:color="auto"/>
            <w:bottom w:val="none" w:sz="0" w:space="0" w:color="auto"/>
            <w:right w:val="none" w:sz="0" w:space="0" w:color="auto"/>
          </w:divBdr>
        </w:div>
        <w:div w:id="881357835">
          <w:marLeft w:val="994"/>
          <w:marRight w:val="0"/>
          <w:marTop w:val="40"/>
          <w:marBottom w:val="0"/>
          <w:divBdr>
            <w:top w:val="none" w:sz="0" w:space="0" w:color="auto"/>
            <w:left w:val="none" w:sz="0" w:space="0" w:color="auto"/>
            <w:bottom w:val="none" w:sz="0" w:space="0" w:color="auto"/>
            <w:right w:val="none" w:sz="0" w:space="0" w:color="auto"/>
          </w:divBdr>
        </w:div>
        <w:div w:id="964585649">
          <w:marLeft w:val="360"/>
          <w:marRight w:val="0"/>
          <w:marTop w:val="120"/>
          <w:marBottom w:val="0"/>
          <w:divBdr>
            <w:top w:val="none" w:sz="0" w:space="0" w:color="auto"/>
            <w:left w:val="none" w:sz="0" w:space="0" w:color="auto"/>
            <w:bottom w:val="none" w:sz="0" w:space="0" w:color="auto"/>
            <w:right w:val="none" w:sz="0" w:space="0" w:color="auto"/>
          </w:divBdr>
        </w:div>
        <w:div w:id="1061906491">
          <w:marLeft w:val="979"/>
          <w:marRight w:val="0"/>
          <w:marTop w:val="40"/>
          <w:marBottom w:val="0"/>
          <w:divBdr>
            <w:top w:val="none" w:sz="0" w:space="0" w:color="auto"/>
            <w:left w:val="none" w:sz="0" w:space="0" w:color="auto"/>
            <w:bottom w:val="none" w:sz="0" w:space="0" w:color="auto"/>
            <w:right w:val="none" w:sz="0" w:space="0" w:color="auto"/>
          </w:divBdr>
        </w:div>
        <w:div w:id="1249075780">
          <w:marLeft w:val="994"/>
          <w:marRight w:val="0"/>
          <w:marTop w:val="40"/>
          <w:marBottom w:val="0"/>
          <w:divBdr>
            <w:top w:val="none" w:sz="0" w:space="0" w:color="auto"/>
            <w:left w:val="none" w:sz="0" w:space="0" w:color="auto"/>
            <w:bottom w:val="none" w:sz="0" w:space="0" w:color="auto"/>
            <w:right w:val="none" w:sz="0" w:space="0" w:color="auto"/>
          </w:divBdr>
        </w:div>
        <w:div w:id="1444423231">
          <w:marLeft w:val="1440"/>
          <w:marRight w:val="0"/>
          <w:marTop w:val="60"/>
          <w:marBottom w:val="0"/>
          <w:divBdr>
            <w:top w:val="none" w:sz="0" w:space="0" w:color="auto"/>
            <w:left w:val="none" w:sz="0" w:space="0" w:color="auto"/>
            <w:bottom w:val="none" w:sz="0" w:space="0" w:color="auto"/>
            <w:right w:val="none" w:sz="0" w:space="0" w:color="auto"/>
          </w:divBdr>
        </w:div>
        <w:div w:id="1551458125">
          <w:marLeft w:val="1714"/>
          <w:marRight w:val="0"/>
          <w:marTop w:val="0"/>
          <w:marBottom w:val="0"/>
          <w:divBdr>
            <w:top w:val="none" w:sz="0" w:space="0" w:color="auto"/>
            <w:left w:val="none" w:sz="0" w:space="0" w:color="auto"/>
            <w:bottom w:val="none" w:sz="0" w:space="0" w:color="auto"/>
            <w:right w:val="none" w:sz="0" w:space="0" w:color="auto"/>
          </w:divBdr>
        </w:div>
        <w:div w:id="1772385805">
          <w:marLeft w:val="1714"/>
          <w:marRight w:val="0"/>
          <w:marTop w:val="0"/>
          <w:marBottom w:val="0"/>
          <w:divBdr>
            <w:top w:val="none" w:sz="0" w:space="0" w:color="auto"/>
            <w:left w:val="none" w:sz="0" w:space="0" w:color="auto"/>
            <w:bottom w:val="none" w:sz="0" w:space="0" w:color="auto"/>
            <w:right w:val="none" w:sz="0" w:space="0" w:color="auto"/>
          </w:divBdr>
        </w:div>
        <w:div w:id="1998145085">
          <w:marLeft w:val="994"/>
          <w:marRight w:val="0"/>
          <w:marTop w:val="40"/>
          <w:marBottom w:val="0"/>
          <w:divBdr>
            <w:top w:val="none" w:sz="0" w:space="0" w:color="auto"/>
            <w:left w:val="none" w:sz="0" w:space="0" w:color="auto"/>
            <w:bottom w:val="none" w:sz="0" w:space="0" w:color="auto"/>
            <w:right w:val="none" w:sz="0" w:space="0" w:color="auto"/>
          </w:divBdr>
        </w:div>
      </w:divsChild>
    </w:div>
    <w:div w:id="973100260">
      <w:bodyDiv w:val="1"/>
      <w:marLeft w:val="0"/>
      <w:marRight w:val="0"/>
      <w:marTop w:val="0"/>
      <w:marBottom w:val="0"/>
      <w:divBdr>
        <w:top w:val="none" w:sz="0" w:space="0" w:color="auto"/>
        <w:left w:val="none" w:sz="0" w:space="0" w:color="auto"/>
        <w:bottom w:val="none" w:sz="0" w:space="0" w:color="auto"/>
        <w:right w:val="none" w:sz="0" w:space="0" w:color="auto"/>
      </w:divBdr>
    </w:div>
    <w:div w:id="973481866">
      <w:bodyDiv w:val="1"/>
      <w:marLeft w:val="0"/>
      <w:marRight w:val="0"/>
      <w:marTop w:val="0"/>
      <w:marBottom w:val="0"/>
      <w:divBdr>
        <w:top w:val="none" w:sz="0" w:space="0" w:color="auto"/>
        <w:left w:val="none" w:sz="0" w:space="0" w:color="auto"/>
        <w:bottom w:val="none" w:sz="0" w:space="0" w:color="auto"/>
        <w:right w:val="none" w:sz="0" w:space="0" w:color="auto"/>
      </w:divBdr>
    </w:div>
    <w:div w:id="990668965">
      <w:bodyDiv w:val="1"/>
      <w:marLeft w:val="0"/>
      <w:marRight w:val="0"/>
      <w:marTop w:val="0"/>
      <w:marBottom w:val="0"/>
      <w:divBdr>
        <w:top w:val="none" w:sz="0" w:space="0" w:color="auto"/>
        <w:left w:val="none" w:sz="0" w:space="0" w:color="auto"/>
        <w:bottom w:val="none" w:sz="0" w:space="0" w:color="auto"/>
        <w:right w:val="none" w:sz="0" w:space="0" w:color="auto"/>
      </w:divBdr>
    </w:div>
    <w:div w:id="1000349423">
      <w:bodyDiv w:val="1"/>
      <w:marLeft w:val="0"/>
      <w:marRight w:val="0"/>
      <w:marTop w:val="0"/>
      <w:marBottom w:val="0"/>
      <w:divBdr>
        <w:top w:val="none" w:sz="0" w:space="0" w:color="auto"/>
        <w:left w:val="none" w:sz="0" w:space="0" w:color="auto"/>
        <w:bottom w:val="none" w:sz="0" w:space="0" w:color="auto"/>
        <w:right w:val="none" w:sz="0" w:space="0" w:color="auto"/>
      </w:divBdr>
      <w:divsChild>
        <w:div w:id="117646210">
          <w:marLeft w:val="893"/>
          <w:marRight w:val="0"/>
          <w:marTop w:val="0"/>
          <w:marBottom w:val="74"/>
          <w:divBdr>
            <w:top w:val="none" w:sz="0" w:space="0" w:color="auto"/>
            <w:left w:val="none" w:sz="0" w:space="0" w:color="auto"/>
            <w:bottom w:val="none" w:sz="0" w:space="0" w:color="auto"/>
            <w:right w:val="none" w:sz="0" w:space="0" w:color="auto"/>
          </w:divBdr>
        </w:div>
        <w:div w:id="144247436">
          <w:marLeft w:val="446"/>
          <w:marRight w:val="0"/>
          <w:marTop w:val="0"/>
          <w:marBottom w:val="74"/>
          <w:divBdr>
            <w:top w:val="none" w:sz="0" w:space="0" w:color="auto"/>
            <w:left w:val="none" w:sz="0" w:space="0" w:color="auto"/>
            <w:bottom w:val="none" w:sz="0" w:space="0" w:color="auto"/>
            <w:right w:val="none" w:sz="0" w:space="0" w:color="auto"/>
          </w:divBdr>
        </w:div>
        <w:div w:id="1094549007">
          <w:marLeft w:val="893"/>
          <w:marRight w:val="0"/>
          <w:marTop w:val="0"/>
          <w:marBottom w:val="74"/>
          <w:divBdr>
            <w:top w:val="none" w:sz="0" w:space="0" w:color="auto"/>
            <w:left w:val="none" w:sz="0" w:space="0" w:color="auto"/>
            <w:bottom w:val="none" w:sz="0" w:space="0" w:color="auto"/>
            <w:right w:val="none" w:sz="0" w:space="0" w:color="auto"/>
          </w:divBdr>
        </w:div>
        <w:div w:id="1624387225">
          <w:marLeft w:val="446"/>
          <w:marRight w:val="0"/>
          <w:marTop w:val="0"/>
          <w:marBottom w:val="74"/>
          <w:divBdr>
            <w:top w:val="none" w:sz="0" w:space="0" w:color="auto"/>
            <w:left w:val="none" w:sz="0" w:space="0" w:color="auto"/>
            <w:bottom w:val="none" w:sz="0" w:space="0" w:color="auto"/>
            <w:right w:val="none" w:sz="0" w:space="0" w:color="auto"/>
          </w:divBdr>
        </w:div>
        <w:div w:id="1964649057">
          <w:marLeft w:val="893"/>
          <w:marRight w:val="0"/>
          <w:marTop w:val="0"/>
          <w:marBottom w:val="74"/>
          <w:divBdr>
            <w:top w:val="none" w:sz="0" w:space="0" w:color="auto"/>
            <w:left w:val="none" w:sz="0" w:space="0" w:color="auto"/>
            <w:bottom w:val="none" w:sz="0" w:space="0" w:color="auto"/>
            <w:right w:val="none" w:sz="0" w:space="0" w:color="auto"/>
          </w:divBdr>
        </w:div>
        <w:div w:id="2057316700">
          <w:marLeft w:val="1325"/>
          <w:marRight w:val="0"/>
          <w:marTop w:val="0"/>
          <w:marBottom w:val="74"/>
          <w:divBdr>
            <w:top w:val="none" w:sz="0" w:space="0" w:color="auto"/>
            <w:left w:val="none" w:sz="0" w:space="0" w:color="auto"/>
            <w:bottom w:val="none" w:sz="0" w:space="0" w:color="auto"/>
            <w:right w:val="none" w:sz="0" w:space="0" w:color="auto"/>
          </w:divBdr>
        </w:div>
      </w:divsChild>
    </w:div>
    <w:div w:id="1001932480">
      <w:bodyDiv w:val="1"/>
      <w:marLeft w:val="0"/>
      <w:marRight w:val="0"/>
      <w:marTop w:val="0"/>
      <w:marBottom w:val="0"/>
      <w:divBdr>
        <w:top w:val="none" w:sz="0" w:space="0" w:color="auto"/>
        <w:left w:val="none" w:sz="0" w:space="0" w:color="auto"/>
        <w:bottom w:val="none" w:sz="0" w:space="0" w:color="auto"/>
        <w:right w:val="none" w:sz="0" w:space="0" w:color="auto"/>
      </w:divBdr>
      <w:divsChild>
        <w:div w:id="86121173">
          <w:marLeft w:val="360"/>
          <w:marRight w:val="0"/>
          <w:marTop w:val="60"/>
          <w:marBottom w:val="0"/>
          <w:divBdr>
            <w:top w:val="none" w:sz="0" w:space="0" w:color="auto"/>
            <w:left w:val="none" w:sz="0" w:space="0" w:color="auto"/>
            <w:bottom w:val="none" w:sz="0" w:space="0" w:color="auto"/>
            <w:right w:val="none" w:sz="0" w:space="0" w:color="auto"/>
          </w:divBdr>
        </w:div>
        <w:div w:id="540940354">
          <w:marLeft w:val="360"/>
          <w:marRight w:val="0"/>
          <w:marTop w:val="60"/>
          <w:marBottom w:val="0"/>
          <w:divBdr>
            <w:top w:val="none" w:sz="0" w:space="0" w:color="auto"/>
            <w:left w:val="none" w:sz="0" w:space="0" w:color="auto"/>
            <w:bottom w:val="none" w:sz="0" w:space="0" w:color="auto"/>
            <w:right w:val="none" w:sz="0" w:space="0" w:color="auto"/>
          </w:divBdr>
        </w:div>
        <w:div w:id="651644052">
          <w:marLeft w:val="360"/>
          <w:marRight w:val="0"/>
          <w:marTop w:val="60"/>
          <w:marBottom w:val="0"/>
          <w:divBdr>
            <w:top w:val="none" w:sz="0" w:space="0" w:color="auto"/>
            <w:left w:val="none" w:sz="0" w:space="0" w:color="auto"/>
            <w:bottom w:val="none" w:sz="0" w:space="0" w:color="auto"/>
            <w:right w:val="none" w:sz="0" w:space="0" w:color="auto"/>
          </w:divBdr>
        </w:div>
        <w:div w:id="962732650">
          <w:marLeft w:val="360"/>
          <w:marRight w:val="0"/>
          <w:marTop w:val="60"/>
          <w:marBottom w:val="0"/>
          <w:divBdr>
            <w:top w:val="none" w:sz="0" w:space="0" w:color="auto"/>
            <w:left w:val="none" w:sz="0" w:space="0" w:color="auto"/>
            <w:bottom w:val="none" w:sz="0" w:space="0" w:color="auto"/>
            <w:right w:val="none" w:sz="0" w:space="0" w:color="auto"/>
          </w:divBdr>
        </w:div>
        <w:div w:id="1120536579">
          <w:marLeft w:val="360"/>
          <w:marRight w:val="0"/>
          <w:marTop w:val="60"/>
          <w:marBottom w:val="0"/>
          <w:divBdr>
            <w:top w:val="none" w:sz="0" w:space="0" w:color="auto"/>
            <w:left w:val="none" w:sz="0" w:space="0" w:color="auto"/>
            <w:bottom w:val="none" w:sz="0" w:space="0" w:color="auto"/>
            <w:right w:val="none" w:sz="0" w:space="0" w:color="auto"/>
          </w:divBdr>
        </w:div>
        <w:div w:id="1296371563">
          <w:marLeft w:val="360"/>
          <w:marRight w:val="0"/>
          <w:marTop w:val="60"/>
          <w:marBottom w:val="0"/>
          <w:divBdr>
            <w:top w:val="none" w:sz="0" w:space="0" w:color="auto"/>
            <w:left w:val="none" w:sz="0" w:space="0" w:color="auto"/>
            <w:bottom w:val="none" w:sz="0" w:space="0" w:color="auto"/>
            <w:right w:val="none" w:sz="0" w:space="0" w:color="auto"/>
          </w:divBdr>
        </w:div>
        <w:div w:id="1743483238">
          <w:marLeft w:val="360"/>
          <w:marRight w:val="0"/>
          <w:marTop w:val="60"/>
          <w:marBottom w:val="0"/>
          <w:divBdr>
            <w:top w:val="none" w:sz="0" w:space="0" w:color="auto"/>
            <w:left w:val="none" w:sz="0" w:space="0" w:color="auto"/>
            <w:bottom w:val="none" w:sz="0" w:space="0" w:color="auto"/>
            <w:right w:val="none" w:sz="0" w:space="0" w:color="auto"/>
          </w:divBdr>
        </w:div>
        <w:div w:id="1950115580">
          <w:marLeft w:val="360"/>
          <w:marRight w:val="0"/>
          <w:marTop w:val="60"/>
          <w:marBottom w:val="0"/>
          <w:divBdr>
            <w:top w:val="none" w:sz="0" w:space="0" w:color="auto"/>
            <w:left w:val="none" w:sz="0" w:space="0" w:color="auto"/>
            <w:bottom w:val="none" w:sz="0" w:space="0" w:color="auto"/>
            <w:right w:val="none" w:sz="0" w:space="0" w:color="auto"/>
          </w:divBdr>
        </w:div>
        <w:div w:id="2085947993">
          <w:marLeft w:val="360"/>
          <w:marRight w:val="0"/>
          <w:marTop w:val="60"/>
          <w:marBottom w:val="0"/>
          <w:divBdr>
            <w:top w:val="none" w:sz="0" w:space="0" w:color="auto"/>
            <w:left w:val="none" w:sz="0" w:space="0" w:color="auto"/>
            <w:bottom w:val="none" w:sz="0" w:space="0" w:color="auto"/>
            <w:right w:val="none" w:sz="0" w:space="0" w:color="auto"/>
          </w:divBdr>
        </w:div>
      </w:divsChild>
    </w:div>
    <w:div w:id="1004672931">
      <w:bodyDiv w:val="1"/>
      <w:marLeft w:val="0"/>
      <w:marRight w:val="0"/>
      <w:marTop w:val="0"/>
      <w:marBottom w:val="0"/>
      <w:divBdr>
        <w:top w:val="none" w:sz="0" w:space="0" w:color="auto"/>
        <w:left w:val="none" w:sz="0" w:space="0" w:color="auto"/>
        <w:bottom w:val="none" w:sz="0" w:space="0" w:color="auto"/>
        <w:right w:val="none" w:sz="0" w:space="0" w:color="auto"/>
      </w:divBdr>
    </w:div>
    <w:div w:id="1013414728">
      <w:bodyDiv w:val="1"/>
      <w:marLeft w:val="0"/>
      <w:marRight w:val="0"/>
      <w:marTop w:val="0"/>
      <w:marBottom w:val="0"/>
      <w:divBdr>
        <w:top w:val="none" w:sz="0" w:space="0" w:color="auto"/>
        <w:left w:val="none" w:sz="0" w:space="0" w:color="auto"/>
        <w:bottom w:val="none" w:sz="0" w:space="0" w:color="auto"/>
        <w:right w:val="none" w:sz="0" w:space="0" w:color="auto"/>
      </w:divBdr>
    </w:div>
    <w:div w:id="1032802851">
      <w:bodyDiv w:val="1"/>
      <w:marLeft w:val="0"/>
      <w:marRight w:val="0"/>
      <w:marTop w:val="0"/>
      <w:marBottom w:val="0"/>
      <w:divBdr>
        <w:top w:val="none" w:sz="0" w:space="0" w:color="auto"/>
        <w:left w:val="none" w:sz="0" w:space="0" w:color="auto"/>
        <w:bottom w:val="none" w:sz="0" w:space="0" w:color="auto"/>
        <w:right w:val="none" w:sz="0" w:space="0" w:color="auto"/>
      </w:divBdr>
    </w:div>
    <w:div w:id="1046445090">
      <w:bodyDiv w:val="1"/>
      <w:marLeft w:val="0"/>
      <w:marRight w:val="0"/>
      <w:marTop w:val="0"/>
      <w:marBottom w:val="0"/>
      <w:divBdr>
        <w:top w:val="none" w:sz="0" w:space="0" w:color="auto"/>
        <w:left w:val="none" w:sz="0" w:space="0" w:color="auto"/>
        <w:bottom w:val="none" w:sz="0" w:space="0" w:color="auto"/>
        <w:right w:val="none" w:sz="0" w:space="0" w:color="auto"/>
      </w:divBdr>
      <w:divsChild>
        <w:div w:id="339353173">
          <w:marLeft w:val="979"/>
          <w:marRight w:val="0"/>
          <w:marTop w:val="0"/>
          <w:marBottom w:val="40"/>
          <w:divBdr>
            <w:top w:val="none" w:sz="0" w:space="0" w:color="auto"/>
            <w:left w:val="none" w:sz="0" w:space="0" w:color="auto"/>
            <w:bottom w:val="none" w:sz="0" w:space="0" w:color="auto"/>
            <w:right w:val="none" w:sz="0" w:space="0" w:color="auto"/>
          </w:divBdr>
        </w:div>
        <w:div w:id="1673333075">
          <w:marLeft w:val="979"/>
          <w:marRight w:val="0"/>
          <w:marTop w:val="0"/>
          <w:marBottom w:val="40"/>
          <w:divBdr>
            <w:top w:val="none" w:sz="0" w:space="0" w:color="auto"/>
            <w:left w:val="none" w:sz="0" w:space="0" w:color="auto"/>
            <w:bottom w:val="none" w:sz="0" w:space="0" w:color="auto"/>
            <w:right w:val="none" w:sz="0" w:space="0" w:color="auto"/>
          </w:divBdr>
        </w:div>
        <w:div w:id="1977488026">
          <w:marLeft w:val="979"/>
          <w:marRight w:val="0"/>
          <w:marTop w:val="0"/>
          <w:marBottom w:val="40"/>
          <w:divBdr>
            <w:top w:val="none" w:sz="0" w:space="0" w:color="auto"/>
            <w:left w:val="none" w:sz="0" w:space="0" w:color="auto"/>
            <w:bottom w:val="none" w:sz="0" w:space="0" w:color="auto"/>
            <w:right w:val="none" w:sz="0" w:space="0" w:color="auto"/>
          </w:divBdr>
        </w:div>
      </w:divsChild>
    </w:div>
    <w:div w:id="1066684661">
      <w:bodyDiv w:val="1"/>
      <w:marLeft w:val="0"/>
      <w:marRight w:val="0"/>
      <w:marTop w:val="0"/>
      <w:marBottom w:val="0"/>
      <w:divBdr>
        <w:top w:val="none" w:sz="0" w:space="0" w:color="auto"/>
        <w:left w:val="none" w:sz="0" w:space="0" w:color="auto"/>
        <w:bottom w:val="none" w:sz="0" w:space="0" w:color="auto"/>
        <w:right w:val="none" w:sz="0" w:space="0" w:color="auto"/>
      </w:divBdr>
    </w:div>
    <w:div w:id="1067188993">
      <w:bodyDiv w:val="1"/>
      <w:marLeft w:val="0"/>
      <w:marRight w:val="0"/>
      <w:marTop w:val="0"/>
      <w:marBottom w:val="0"/>
      <w:divBdr>
        <w:top w:val="none" w:sz="0" w:space="0" w:color="auto"/>
        <w:left w:val="none" w:sz="0" w:space="0" w:color="auto"/>
        <w:bottom w:val="none" w:sz="0" w:space="0" w:color="auto"/>
        <w:right w:val="none" w:sz="0" w:space="0" w:color="auto"/>
      </w:divBdr>
    </w:div>
    <w:div w:id="1103037398">
      <w:bodyDiv w:val="1"/>
      <w:marLeft w:val="0"/>
      <w:marRight w:val="0"/>
      <w:marTop w:val="0"/>
      <w:marBottom w:val="0"/>
      <w:divBdr>
        <w:top w:val="none" w:sz="0" w:space="0" w:color="auto"/>
        <w:left w:val="none" w:sz="0" w:space="0" w:color="auto"/>
        <w:bottom w:val="none" w:sz="0" w:space="0" w:color="auto"/>
        <w:right w:val="none" w:sz="0" w:space="0" w:color="auto"/>
      </w:divBdr>
      <w:divsChild>
        <w:div w:id="174882530">
          <w:marLeft w:val="360"/>
          <w:marRight w:val="0"/>
          <w:marTop w:val="60"/>
          <w:marBottom w:val="0"/>
          <w:divBdr>
            <w:top w:val="none" w:sz="0" w:space="0" w:color="auto"/>
            <w:left w:val="none" w:sz="0" w:space="0" w:color="auto"/>
            <w:bottom w:val="none" w:sz="0" w:space="0" w:color="auto"/>
            <w:right w:val="none" w:sz="0" w:space="0" w:color="auto"/>
          </w:divBdr>
        </w:div>
        <w:div w:id="613905216">
          <w:marLeft w:val="360"/>
          <w:marRight w:val="0"/>
          <w:marTop w:val="60"/>
          <w:marBottom w:val="0"/>
          <w:divBdr>
            <w:top w:val="none" w:sz="0" w:space="0" w:color="auto"/>
            <w:left w:val="none" w:sz="0" w:space="0" w:color="auto"/>
            <w:bottom w:val="none" w:sz="0" w:space="0" w:color="auto"/>
            <w:right w:val="none" w:sz="0" w:space="0" w:color="auto"/>
          </w:divBdr>
        </w:div>
        <w:div w:id="1361589690">
          <w:marLeft w:val="360"/>
          <w:marRight w:val="0"/>
          <w:marTop w:val="60"/>
          <w:marBottom w:val="0"/>
          <w:divBdr>
            <w:top w:val="none" w:sz="0" w:space="0" w:color="auto"/>
            <w:left w:val="none" w:sz="0" w:space="0" w:color="auto"/>
            <w:bottom w:val="none" w:sz="0" w:space="0" w:color="auto"/>
            <w:right w:val="none" w:sz="0" w:space="0" w:color="auto"/>
          </w:divBdr>
        </w:div>
        <w:div w:id="1527400768">
          <w:marLeft w:val="360"/>
          <w:marRight w:val="0"/>
          <w:marTop w:val="60"/>
          <w:marBottom w:val="0"/>
          <w:divBdr>
            <w:top w:val="none" w:sz="0" w:space="0" w:color="auto"/>
            <w:left w:val="none" w:sz="0" w:space="0" w:color="auto"/>
            <w:bottom w:val="none" w:sz="0" w:space="0" w:color="auto"/>
            <w:right w:val="none" w:sz="0" w:space="0" w:color="auto"/>
          </w:divBdr>
        </w:div>
      </w:divsChild>
    </w:div>
    <w:div w:id="1116752021">
      <w:bodyDiv w:val="1"/>
      <w:marLeft w:val="0"/>
      <w:marRight w:val="0"/>
      <w:marTop w:val="0"/>
      <w:marBottom w:val="0"/>
      <w:divBdr>
        <w:top w:val="none" w:sz="0" w:space="0" w:color="auto"/>
        <w:left w:val="none" w:sz="0" w:space="0" w:color="auto"/>
        <w:bottom w:val="none" w:sz="0" w:space="0" w:color="auto"/>
        <w:right w:val="none" w:sz="0" w:space="0" w:color="auto"/>
      </w:divBdr>
      <w:divsChild>
        <w:div w:id="312955562">
          <w:marLeft w:val="547"/>
          <w:marRight w:val="0"/>
          <w:marTop w:val="120"/>
          <w:marBottom w:val="0"/>
          <w:divBdr>
            <w:top w:val="none" w:sz="0" w:space="0" w:color="auto"/>
            <w:left w:val="none" w:sz="0" w:space="0" w:color="auto"/>
            <w:bottom w:val="none" w:sz="0" w:space="0" w:color="auto"/>
            <w:right w:val="none" w:sz="0" w:space="0" w:color="auto"/>
          </w:divBdr>
        </w:div>
        <w:div w:id="500854144">
          <w:marLeft w:val="1080"/>
          <w:marRight w:val="0"/>
          <w:marTop w:val="60"/>
          <w:marBottom w:val="0"/>
          <w:divBdr>
            <w:top w:val="none" w:sz="0" w:space="0" w:color="auto"/>
            <w:left w:val="none" w:sz="0" w:space="0" w:color="auto"/>
            <w:bottom w:val="none" w:sz="0" w:space="0" w:color="auto"/>
            <w:right w:val="none" w:sz="0" w:space="0" w:color="auto"/>
          </w:divBdr>
        </w:div>
        <w:div w:id="577793002">
          <w:marLeft w:val="1080"/>
          <w:marRight w:val="0"/>
          <w:marTop w:val="60"/>
          <w:marBottom w:val="0"/>
          <w:divBdr>
            <w:top w:val="none" w:sz="0" w:space="0" w:color="auto"/>
            <w:left w:val="none" w:sz="0" w:space="0" w:color="auto"/>
            <w:bottom w:val="none" w:sz="0" w:space="0" w:color="auto"/>
            <w:right w:val="none" w:sz="0" w:space="0" w:color="auto"/>
          </w:divBdr>
        </w:div>
        <w:div w:id="819031386">
          <w:marLeft w:val="1080"/>
          <w:marRight w:val="0"/>
          <w:marTop w:val="60"/>
          <w:marBottom w:val="0"/>
          <w:divBdr>
            <w:top w:val="none" w:sz="0" w:space="0" w:color="auto"/>
            <w:left w:val="none" w:sz="0" w:space="0" w:color="auto"/>
            <w:bottom w:val="none" w:sz="0" w:space="0" w:color="auto"/>
            <w:right w:val="none" w:sz="0" w:space="0" w:color="auto"/>
          </w:divBdr>
        </w:div>
        <w:div w:id="944075491">
          <w:marLeft w:val="547"/>
          <w:marRight w:val="0"/>
          <w:marTop w:val="240"/>
          <w:marBottom w:val="0"/>
          <w:divBdr>
            <w:top w:val="none" w:sz="0" w:space="0" w:color="auto"/>
            <w:left w:val="none" w:sz="0" w:space="0" w:color="auto"/>
            <w:bottom w:val="none" w:sz="0" w:space="0" w:color="auto"/>
            <w:right w:val="none" w:sz="0" w:space="0" w:color="auto"/>
          </w:divBdr>
        </w:div>
        <w:div w:id="967200810">
          <w:marLeft w:val="547"/>
          <w:marRight w:val="0"/>
          <w:marTop w:val="240"/>
          <w:marBottom w:val="0"/>
          <w:divBdr>
            <w:top w:val="none" w:sz="0" w:space="0" w:color="auto"/>
            <w:left w:val="none" w:sz="0" w:space="0" w:color="auto"/>
            <w:bottom w:val="none" w:sz="0" w:space="0" w:color="auto"/>
            <w:right w:val="none" w:sz="0" w:space="0" w:color="auto"/>
          </w:divBdr>
        </w:div>
        <w:div w:id="974993476">
          <w:marLeft w:val="1080"/>
          <w:marRight w:val="0"/>
          <w:marTop w:val="60"/>
          <w:marBottom w:val="0"/>
          <w:divBdr>
            <w:top w:val="none" w:sz="0" w:space="0" w:color="auto"/>
            <w:left w:val="none" w:sz="0" w:space="0" w:color="auto"/>
            <w:bottom w:val="none" w:sz="0" w:space="0" w:color="auto"/>
            <w:right w:val="none" w:sz="0" w:space="0" w:color="auto"/>
          </w:divBdr>
        </w:div>
        <w:div w:id="1154181294">
          <w:marLeft w:val="1080"/>
          <w:marRight w:val="0"/>
          <w:marTop w:val="60"/>
          <w:marBottom w:val="0"/>
          <w:divBdr>
            <w:top w:val="none" w:sz="0" w:space="0" w:color="auto"/>
            <w:left w:val="none" w:sz="0" w:space="0" w:color="auto"/>
            <w:bottom w:val="none" w:sz="0" w:space="0" w:color="auto"/>
            <w:right w:val="none" w:sz="0" w:space="0" w:color="auto"/>
          </w:divBdr>
        </w:div>
        <w:div w:id="1217399121">
          <w:marLeft w:val="1080"/>
          <w:marRight w:val="0"/>
          <w:marTop w:val="60"/>
          <w:marBottom w:val="0"/>
          <w:divBdr>
            <w:top w:val="none" w:sz="0" w:space="0" w:color="auto"/>
            <w:left w:val="none" w:sz="0" w:space="0" w:color="auto"/>
            <w:bottom w:val="none" w:sz="0" w:space="0" w:color="auto"/>
            <w:right w:val="none" w:sz="0" w:space="0" w:color="auto"/>
          </w:divBdr>
        </w:div>
        <w:div w:id="1240093930">
          <w:marLeft w:val="1080"/>
          <w:marRight w:val="0"/>
          <w:marTop w:val="60"/>
          <w:marBottom w:val="0"/>
          <w:divBdr>
            <w:top w:val="none" w:sz="0" w:space="0" w:color="auto"/>
            <w:left w:val="none" w:sz="0" w:space="0" w:color="auto"/>
            <w:bottom w:val="none" w:sz="0" w:space="0" w:color="auto"/>
            <w:right w:val="none" w:sz="0" w:space="0" w:color="auto"/>
          </w:divBdr>
        </w:div>
        <w:div w:id="1361711262">
          <w:marLeft w:val="547"/>
          <w:marRight w:val="0"/>
          <w:marTop w:val="240"/>
          <w:marBottom w:val="0"/>
          <w:divBdr>
            <w:top w:val="none" w:sz="0" w:space="0" w:color="auto"/>
            <w:left w:val="none" w:sz="0" w:space="0" w:color="auto"/>
            <w:bottom w:val="none" w:sz="0" w:space="0" w:color="auto"/>
            <w:right w:val="none" w:sz="0" w:space="0" w:color="auto"/>
          </w:divBdr>
        </w:div>
        <w:div w:id="1809858179">
          <w:marLeft w:val="1080"/>
          <w:marRight w:val="0"/>
          <w:marTop w:val="120"/>
          <w:marBottom w:val="0"/>
          <w:divBdr>
            <w:top w:val="none" w:sz="0" w:space="0" w:color="auto"/>
            <w:left w:val="none" w:sz="0" w:space="0" w:color="auto"/>
            <w:bottom w:val="none" w:sz="0" w:space="0" w:color="auto"/>
            <w:right w:val="none" w:sz="0" w:space="0" w:color="auto"/>
          </w:divBdr>
        </w:div>
      </w:divsChild>
    </w:div>
    <w:div w:id="1118136688">
      <w:bodyDiv w:val="1"/>
      <w:marLeft w:val="0"/>
      <w:marRight w:val="0"/>
      <w:marTop w:val="0"/>
      <w:marBottom w:val="0"/>
      <w:divBdr>
        <w:top w:val="none" w:sz="0" w:space="0" w:color="auto"/>
        <w:left w:val="none" w:sz="0" w:space="0" w:color="auto"/>
        <w:bottom w:val="none" w:sz="0" w:space="0" w:color="auto"/>
        <w:right w:val="none" w:sz="0" w:space="0" w:color="auto"/>
      </w:divBdr>
    </w:div>
    <w:div w:id="1127703783">
      <w:bodyDiv w:val="1"/>
      <w:marLeft w:val="0"/>
      <w:marRight w:val="0"/>
      <w:marTop w:val="0"/>
      <w:marBottom w:val="0"/>
      <w:divBdr>
        <w:top w:val="none" w:sz="0" w:space="0" w:color="auto"/>
        <w:left w:val="none" w:sz="0" w:space="0" w:color="auto"/>
        <w:bottom w:val="none" w:sz="0" w:space="0" w:color="auto"/>
        <w:right w:val="none" w:sz="0" w:space="0" w:color="auto"/>
      </w:divBdr>
      <w:divsChild>
        <w:div w:id="490567316">
          <w:marLeft w:val="994"/>
          <w:marRight w:val="0"/>
          <w:marTop w:val="0"/>
          <w:marBottom w:val="0"/>
          <w:divBdr>
            <w:top w:val="none" w:sz="0" w:space="0" w:color="auto"/>
            <w:left w:val="none" w:sz="0" w:space="0" w:color="auto"/>
            <w:bottom w:val="none" w:sz="0" w:space="0" w:color="auto"/>
            <w:right w:val="none" w:sz="0" w:space="0" w:color="auto"/>
          </w:divBdr>
        </w:div>
        <w:div w:id="1335959116">
          <w:marLeft w:val="634"/>
          <w:marRight w:val="0"/>
          <w:marTop w:val="40"/>
          <w:marBottom w:val="0"/>
          <w:divBdr>
            <w:top w:val="none" w:sz="0" w:space="0" w:color="auto"/>
            <w:left w:val="none" w:sz="0" w:space="0" w:color="auto"/>
            <w:bottom w:val="none" w:sz="0" w:space="0" w:color="auto"/>
            <w:right w:val="none" w:sz="0" w:space="0" w:color="auto"/>
          </w:divBdr>
        </w:div>
        <w:div w:id="1381707404">
          <w:marLeft w:val="634"/>
          <w:marRight w:val="0"/>
          <w:marTop w:val="40"/>
          <w:marBottom w:val="0"/>
          <w:divBdr>
            <w:top w:val="none" w:sz="0" w:space="0" w:color="auto"/>
            <w:left w:val="none" w:sz="0" w:space="0" w:color="auto"/>
            <w:bottom w:val="none" w:sz="0" w:space="0" w:color="auto"/>
            <w:right w:val="none" w:sz="0" w:space="0" w:color="auto"/>
          </w:divBdr>
        </w:div>
        <w:div w:id="1596398123">
          <w:marLeft w:val="634"/>
          <w:marRight w:val="0"/>
          <w:marTop w:val="40"/>
          <w:marBottom w:val="0"/>
          <w:divBdr>
            <w:top w:val="none" w:sz="0" w:space="0" w:color="auto"/>
            <w:left w:val="none" w:sz="0" w:space="0" w:color="auto"/>
            <w:bottom w:val="none" w:sz="0" w:space="0" w:color="auto"/>
            <w:right w:val="none" w:sz="0" w:space="0" w:color="auto"/>
          </w:divBdr>
        </w:div>
        <w:div w:id="1680309034">
          <w:marLeft w:val="634"/>
          <w:marRight w:val="0"/>
          <w:marTop w:val="40"/>
          <w:marBottom w:val="0"/>
          <w:divBdr>
            <w:top w:val="none" w:sz="0" w:space="0" w:color="auto"/>
            <w:left w:val="none" w:sz="0" w:space="0" w:color="auto"/>
            <w:bottom w:val="none" w:sz="0" w:space="0" w:color="auto"/>
            <w:right w:val="none" w:sz="0" w:space="0" w:color="auto"/>
          </w:divBdr>
        </w:div>
        <w:div w:id="1892762494">
          <w:marLeft w:val="634"/>
          <w:marRight w:val="0"/>
          <w:marTop w:val="40"/>
          <w:marBottom w:val="0"/>
          <w:divBdr>
            <w:top w:val="none" w:sz="0" w:space="0" w:color="auto"/>
            <w:left w:val="none" w:sz="0" w:space="0" w:color="auto"/>
            <w:bottom w:val="none" w:sz="0" w:space="0" w:color="auto"/>
            <w:right w:val="none" w:sz="0" w:space="0" w:color="auto"/>
          </w:divBdr>
        </w:div>
        <w:div w:id="2076471955">
          <w:marLeft w:val="994"/>
          <w:marRight w:val="0"/>
          <w:marTop w:val="0"/>
          <w:marBottom w:val="0"/>
          <w:divBdr>
            <w:top w:val="none" w:sz="0" w:space="0" w:color="auto"/>
            <w:left w:val="none" w:sz="0" w:space="0" w:color="auto"/>
            <w:bottom w:val="none" w:sz="0" w:space="0" w:color="auto"/>
            <w:right w:val="none" w:sz="0" w:space="0" w:color="auto"/>
          </w:divBdr>
        </w:div>
        <w:div w:id="2093891980">
          <w:marLeft w:val="634"/>
          <w:marRight w:val="0"/>
          <w:marTop w:val="40"/>
          <w:marBottom w:val="0"/>
          <w:divBdr>
            <w:top w:val="none" w:sz="0" w:space="0" w:color="auto"/>
            <w:left w:val="none" w:sz="0" w:space="0" w:color="auto"/>
            <w:bottom w:val="none" w:sz="0" w:space="0" w:color="auto"/>
            <w:right w:val="none" w:sz="0" w:space="0" w:color="auto"/>
          </w:divBdr>
        </w:div>
      </w:divsChild>
    </w:div>
    <w:div w:id="1130518132">
      <w:bodyDiv w:val="1"/>
      <w:marLeft w:val="0"/>
      <w:marRight w:val="0"/>
      <w:marTop w:val="0"/>
      <w:marBottom w:val="0"/>
      <w:divBdr>
        <w:top w:val="none" w:sz="0" w:space="0" w:color="auto"/>
        <w:left w:val="none" w:sz="0" w:space="0" w:color="auto"/>
        <w:bottom w:val="none" w:sz="0" w:space="0" w:color="auto"/>
        <w:right w:val="none" w:sz="0" w:space="0" w:color="auto"/>
      </w:divBdr>
    </w:div>
    <w:div w:id="1158888246">
      <w:bodyDiv w:val="1"/>
      <w:marLeft w:val="0"/>
      <w:marRight w:val="0"/>
      <w:marTop w:val="0"/>
      <w:marBottom w:val="0"/>
      <w:divBdr>
        <w:top w:val="none" w:sz="0" w:space="0" w:color="auto"/>
        <w:left w:val="none" w:sz="0" w:space="0" w:color="auto"/>
        <w:bottom w:val="none" w:sz="0" w:space="0" w:color="auto"/>
        <w:right w:val="none" w:sz="0" w:space="0" w:color="auto"/>
      </w:divBdr>
      <w:divsChild>
        <w:div w:id="96025013">
          <w:marLeft w:val="634"/>
          <w:marRight w:val="0"/>
          <w:marTop w:val="40"/>
          <w:marBottom w:val="0"/>
          <w:divBdr>
            <w:top w:val="none" w:sz="0" w:space="0" w:color="auto"/>
            <w:left w:val="none" w:sz="0" w:space="0" w:color="auto"/>
            <w:bottom w:val="none" w:sz="0" w:space="0" w:color="auto"/>
            <w:right w:val="none" w:sz="0" w:space="0" w:color="auto"/>
          </w:divBdr>
        </w:div>
        <w:div w:id="147942427">
          <w:marLeft w:val="994"/>
          <w:marRight w:val="0"/>
          <w:marTop w:val="0"/>
          <w:marBottom w:val="0"/>
          <w:divBdr>
            <w:top w:val="none" w:sz="0" w:space="0" w:color="auto"/>
            <w:left w:val="none" w:sz="0" w:space="0" w:color="auto"/>
            <w:bottom w:val="none" w:sz="0" w:space="0" w:color="auto"/>
            <w:right w:val="none" w:sz="0" w:space="0" w:color="auto"/>
          </w:divBdr>
        </w:div>
        <w:div w:id="254285185">
          <w:marLeft w:val="634"/>
          <w:marRight w:val="0"/>
          <w:marTop w:val="40"/>
          <w:marBottom w:val="0"/>
          <w:divBdr>
            <w:top w:val="none" w:sz="0" w:space="0" w:color="auto"/>
            <w:left w:val="none" w:sz="0" w:space="0" w:color="auto"/>
            <w:bottom w:val="none" w:sz="0" w:space="0" w:color="auto"/>
            <w:right w:val="none" w:sz="0" w:space="0" w:color="auto"/>
          </w:divBdr>
        </w:div>
        <w:div w:id="612054763">
          <w:marLeft w:val="634"/>
          <w:marRight w:val="0"/>
          <w:marTop w:val="40"/>
          <w:marBottom w:val="0"/>
          <w:divBdr>
            <w:top w:val="none" w:sz="0" w:space="0" w:color="auto"/>
            <w:left w:val="none" w:sz="0" w:space="0" w:color="auto"/>
            <w:bottom w:val="none" w:sz="0" w:space="0" w:color="auto"/>
            <w:right w:val="none" w:sz="0" w:space="0" w:color="auto"/>
          </w:divBdr>
        </w:div>
        <w:div w:id="1027370140">
          <w:marLeft w:val="634"/>
          <w:marRight w:val="0"/>
          <w:marTop w:val="40"/>
          <w:marBottom w:val="0"/>
          <w:divBdr>
            <w:top w:val="none" w:sz="0" w:space="0" w:color="auto"/>
            <w:left w:val="none" w:sz="0" w:space="0" w:color="auto"/>
            <w:bottom w:val="none" w:sz="0" w:space="0" w:color="auto"/>
            <w:right w:val="none" w:sz="0" w:space="0" w:color="auto"/>
          </w:divBdr>
        </w:div>
        <w:div w:id="1546722625">
          <w:marLeft w:val="634"/>
          <w:marRight w:val="0"/>
          <w:marTop w:val="40"/>
          <w:marBottom w:val="0"/>
          <w:divBdr>
            <w:top w:val="none" w:sz="0" w:space="0" w:color="auto"/>
            <w:left w:val="none" w:sz="0" w:space="0" w:color="auto"/>
            <w:bottom w:val="none" w:sz="0" w:space="0" w:color="auto"/>
            <w:right w:val="none" w:sz="0" w:space="0" w:color="auto"/>
          </w:divBdr>
        </w:div>
        <w:div w:id="1714847055">
          <w:marLeft w:val="994"/>
          <w:marRight w:val="0"/>
          <w:marTop w:val="0"/>
          <w:marBottom w:val="0"/>
          <w:divBdr>
            <w:top w:val="none" w:sz="0" w:space="0" w:color="auto"/>
            <w:left w:val="none" w:sz="0" w:space="0" w:color="auto"/>
            <w:bottom w:val="none" w:sz="0" w:space="0" w:color="auto"/>
            <w:right w:val="none" w:sz="0" w:space="0" w:color="auto"/>
          </w:divBdr>
        </w:div>
        <w:div w:id="1914462854">
          <w:marLeft w:val="634"/>
          <w:marRight w:val="0"/>
          <w:marTop w:val="40"/>
          <w:marBottom w:val="0"/>
          <w:divBdr>
            <w:top w:val="none" w:sz="0" w:space="0" w:color="auto"/>
            <w:left w:val="none" w:sz="0" w:space="0" w:color="auto"/>
            <w:bottom w:val="none" w:sz="0" w:space="0" w:color="auto"/>
            <w:right w:val="none" w:sz="0" w:space="0" w:color="auto"/>
          </w:divBdr>
        </w:div>
      </w:divsChild>
    </w:div>
    <w:div w:id="1164859369">
      <w:bodyDiv w:val="1"/>
      <w:marLeft w:val="0"/>
      <w:marRight w:val="0"/>
      <w:marTop w:val="0"/>
      <w:marBottom w:val="0"/>
      <w:divBdr>
        <w:top w:val="none" w:sz="0" w:space="0" w:color="auto"/>
        <w:left w:val="none" w:sz="0" w:space="0" w:color="auto"/>
        <w:bottom w:val="none" w:sz="0" w:space="0" w:color="auto"/>
        <w:right w:val="none" w:sz="0" w:space="0" w:color="auto"/>
      </w:divBdr>
      <w:divsChild>
        <w:div w:id="475565">
          <w:marLeft w:val="446"/>
          <w:marRight w:val="0"/>
          <w:marTop w:val="0"/>
          <w:marBottom w:val="0"/>
          <w:divBdr>
            <w:top w:val="none" w:sz="0" w:space="0" w:color="auto"/>
            <w:left w:val="none" w:sz="0" w:space="0" w:color="auto"/>
            <w:bottom w:val="none" w:sz="0" w:space="0" w:color="auto"/>
            <w:right w:val="none" w:sz="0" w:space="0" w:color="auto"/>
          </w:divBdr>
        </w:div>
        <w:div w:id="29040582">
          <w:marLeft w:val="446"/>
          <w:marRight w:val="0"/>
          <w:marTop w:val="0"/>
          <w:marBottom w:val="0"/>
          <w:divBdr>
            <w:top w:val="none" w:sz="0" w:space="0" w:color="auto"/>
            <w:left w:val="none" w:sz="0" w:space="0" w:color="auto"/>
            <w:bottom w:val="none" w:sz="0" w:space="0" w:color="auto"/>
            <w:right w:val="none" w:sz="0" w:space="0" w:color="auto"/>
          </w:divBdr>
        </w:div>
        <w:div w:id="106659827">
          <w:marLeft w:val="446"/>
          <w:marRight w:val="0"/>
          <w:marTop w:val="0"/>
          <w:marBottom w:val="0"/>
          <w:divBdr>
            <w:top w:val="none" w:sz="0" w:space="0" w:color="auto"/>
            <w:left w:val="none" w:sz="0" w:space="0" w:color="auto"/>
            <w:bottom w:val="none" w:sz="0" w:space="0" w:color="auto"/>
            <w:right w:val="none" w:sz="0" w:space="0" w:color="auto"/>
          </w:divBdr>
        </w:div>
        <w:div w:id="419717710">
          <w:marLeft w:val="446"/>
          <w:marRight w:val="0"/>
          <w:marTop w:val="0"/>
          <w:marBottom w:val="0"/>
          <w:divBdr>
            <w:top w:val="none" w:sz="0" w:space="0" w:color="auto"/>
            <w:left w:val="none" w:sz="0" w:space="0" w:color="auto"/>
            <w:bottom w:val="none" w:sz="0" w:space="0" w:color="auto"/>
            <w:right w:val="none" w:sz="0" w:space="0" w:color="auto"/>
          </w:divBdr>
        </w:div>
        <w:div w:id="503326563">
          <w:marLeft w:val="446"/>
          <w:marRight w:val="0"/>
          <w:marTop w:val="0"/>
          <w:marBottom w:val="0"/>
          <w:divBdr>
            <w:top w:val="none" w:sz="0" w:space="0" w:color="auto"/>
            <w:left w:val="none" w:sz="0" w:space="0" w:color="auto"/>
            <w:bottom w:val="none" w:sz="0" w:space="0" w:color="auto"/>
            <w:right w:val="none" w:sz="0" w:space="0" w:color="auto"/>
          </w:divBdr>
        </w:div>
        <w:div w:id="568928462">
          <w:marLeft w:val="446"/>
          <w:marRight w:val="0"/>
          <w:marTop w:val="0"/>
          <w:marBottom w:val="0"/>
          <w:divBdr>
            <w:top w:val="none" w:sz="0" w:space="0" w:color="auto"/>
            <w:left w:val="none" w:sz="0" w:space="0" w:color="auto"/>
            <w:bottom w:val="none" w:sz="0" w:space="0" w:color="auto"/>
            <w:right w:val="none" w:sz="0" w:space="0" w:color="auto"/>
          </w:divBdr>
        </w:div>
        <w:div w:id="843934185">
          <w:marLeft w:val="446"/>
          <w:marRight w:val="0"/>
          <w:marTop w:val="0"/>
          <w:marBottom w:val="0"/>
          <w:divBdr>
            <w:top w:val="none" w:sz="0" w:space="0" w:color="auto"/>
            <w:left w:val="none" w:sz="0" w:space="0" w:color="auto"/>
            <w:bottom w:val="none" w:sz="0" w:space="0" w:color="auto"/>
            <w:right w:val="none" w:sz="0" w:space="0" w:color="auto"/>
          </w:divBdr>
        </w:div>
        <w:div w:id="923689825">
          <w:marLeft w:val="446"/>
          <w:marRight w:val="0"/>
          <w:marTop w:val="0"/>
          <w:marBottom w:val="0"/>
          <w:divBdr>
            <w:top w:val="none" w:sz="0" w:space="0" w:color="auto"/>
            <w:left w:val="none" w:sz="0" w:space="0" w:color="auto"/>
            <w:bottom w:val="none" w:sz="0" w:space="0" w:color="auto"/>
            <w:right w:val="none" w:sz="0" w:space="0" w:color="auto"/>
          </w:divBdr>
        </w:div>
        <w:div w:id="988821500">
          <w:marLeft w:val="446"/>
          <w:marRight w:val="0"/>
          <w:marTop w:val="0"/>
          <w:marBottom w:val="0"/>
          <w:divBdr>
            <w:top w:val="none" w:sz="0" w:space="0" w:color="auto"/>
            <w:left w:val="none" w:sz="0" w:space="0" w:color="auto"/>
            <w:bottom w:val="none" w:sz="0" w:space="0" w:color="auto"/>
            <w:right w:val="none" w:sz="0" w:space="0" w:color="auto"/>
          </w:divBdr>
        </w:div>
        <w:div w:id="1028411848">
          <w:marLeft w:val="446"/>
          <w:marRight w:val="0"/>
          <w:marTop w:val="0"/>
          <w:marBottom w:val="0"/>
          <w:divBdr>
            <w:top w:val="none" w:sz="0" w:space="0" w:color="auto"/>
            <w:left w:val="none" w:sz="0" w:space="0" w:color="auto"/>
            <w:bottom w:val="none" w:sz="0" w:space="0" w:color="auto"/>
            <w:right w:val="none" w:sz="0" w:space="0" w:color="auto"/>
          </w:divBdr>
        </w:div>
        <w:div w:id="1041398801">
          <w:marLeft w:val="1166"/>
          <w:marRight w:val="0"/>
          <w:marTop w:val="0"/>
          <w:marBottom w:val="0"/>
          <w:divBdr>
            <w:top w:val="none" w:sz="0" w:space="0" w:color="auto"/>
            <w:left w:val="none" w:sz="0" w:space="0" w:color="auto"/>
            <w:bottom w:val="none" w:sz="0" w:space="0" w:color="auto"/>
            <w:right w:val="none" w:sz="0" w:space="0" w:color="auto"/>
          </w:divBdr>
        </w:div>
        <w:div w:id="1049449783">
          <w:marLeft w:val="1166"/>
          <w:marRight w:val="0"/>
          <w:marTop w:val="0"/>
          <w:marBottom w:val="0"/>
          <w:divBdr>
            <w:top w:val="none" w:sz="0" w:space="0" w:color="auto"/>
            <w:left w:val="none" w:sz="0" w:space="0" w:color="auto"/>
            <w:bottom w:val="none" w:sz="0" w:space="0" w:color="auto"/>
            <w:right w:val="none" w:sz="0" w:space="0" w:color="auto"/>
          </w:divBdr>
        </w:div>
        <w:div w:id="1102337926">
          <w:marLeft w:val="446"/>
          <w:marRight w:val="0"/>
          <w:marTop w:val="0"/>
          <w:marBottom w:val="0"/>
          <w:divBdr>
            <w:top w:val="none" w:sz="0" w:space="0" w:color="auto"/>
            <w:left w:val="none" w:sz="0" w:space="0" w:color="auto"/>
            <w:bottom w:val="none" w:sz="0" w:space="0" w:color="auto"/>
            <w:right w:val="none" w:sz="0" w:space="0" w:color="auto"/>
          </w:divBdr>
        </w:div>
        <w:div w:id="1111780218">
          <w:marLeft w:val="446"/>
          <w:marRight w:val="0"/>
          <w:marTop w:val="0"/>
          <w:marBottom w:val="0"/>
          <w:divBdr>
            <w:top w:val="none" w:sz="0" w:space="0" w:color="auto"/>
            <w:left w:val="none" w:sz="0" w:space="0" w:color="auto"/>
            <w:bottom w:val="none" w:sz="0" w:space="0" w:color="auto"/>
            <w:right w:val="none" w:sz="0" w:space="0" w:color="auto"/>
          </w:divBdr>
        </w:div>
        <w:div w:id="1114786310">
          <w:marLeft w:val="446"/>
          <w:marRight w:val="0"/>
          <w:marTop w:val="0"/>
          <w:marBottom w:val="0"/>
          <w:divBdr>
            <w:top w:val="none" w:sz="0" w:space="0" w:color="auto"/>
            <w:left w:val="none" w:sz="0" w:space="0" w:color="auto"/>
            <w:bottom w:val="none" w:sz="0" w:space="0" w:color="auto"/>
            <w:right w:val="none" w:sz="0" w:space="0" w:color="auto"/>
          </w:divBdr>
        </w:div>
        <w:div w:id="1237396992">
          <w:marLeft w:val="1166"/>
          <w:marRight w:val="0"/>
          <w:marTop w:val="0"/>
          <w:marBottom w:val="0"/>
          <w:divBdr>
            <w:top w:val="none" w:sz="0" w:space="0" w:color="auto"/>
            <w:left w:val="none" w:sz="0" w:space="0" w:color="auto"/>
            <w:bottom w:val="none" w:sz="0" w:space="0" w:color="auto"/>
            <w:right w:val="none" w:sz="0" w:space="0" w:color="auto"/>
          </w:divBdr>
        </w:div>
        <w:div w:id="1530800865">
          <w:marLeft w:val="446"/>
          <w:marRight w:val="0"/>
          <w:marTop w:val="0"/>
          <w:marBottom w:val="0"/>
          <w:divBdr>
            <w:top w:val="none" w:sz="0" w:space="0" w:color="auto"/>
            <w:left w:val="none" w:sz="0" w:space="0" w:color="auto"/>
            <w:bottom w:val="none" w:sz="0" w:space="0" w:color="auto"/>
            <w:right w:val="none" w:sz="0" w:space="0" w:color="auto"/>
          </w:divBdr>
        </w:div>
        <w:div w:id="1538274463">
          <w:marLeft w:val="1166"/>
          <w:marRight w:val="0"/>
          <w:marTop w:val="0"/>
          <w:marBottom w:val="0"/>
          <w:divBdr>
            <w:top w:val="none" w:sz="0" w:space="0" w:color="auto"/>
            <w:left w:val="none" w:sz="0" w:space="0" w:color="auto"/>
            <w:bottom w:val="none" w:sz="0" w:space="0" w:color="auto"/>
            <w:right w:val="none" w:sz="0" w:space="0" w:color="auto"/>
          </w:divBdr>
        </w:div>
        <w:div w:id="1578007224">
          <w:marLeft w:val="446"/>
          <w:marRight w:val="0"/>
          <w:marTop w:val="0"/>
          <w:marBottom w:val="0"/>
          <w:divBdr>
            <w:top w:val="none" w:sz="0" w:space="0" w:color="auto"/>
            <w:left w:val="none" w:sz="0" w:space="0" w:color="auto"/>
            <w:bottom w:val="none" w:sz="0" w:space="0" w:color="auto"/>
            <w:right w:val="none" w:sz="0" w:space="0" w:color="auto"/>
          </w:divBdr>
        </w:div>
        <w:div w:id="1584139582">
          <w:marLeft w:val="446"/>
          <w:marRight w:val="0"/>
          <w:marTop w:val="0"/>
          <w:marBottom w:val="0"/>
          <w:divBdr>
            <w:top w:val="none" w:sz="0" w:space="0" w:color="auto"/>
            <w:left w:val="none" w:sz="0" w:space="0" w:color="auto"/>
            <w:bottom w:val="none" w:sz="0" w:space="0" w:color="auto"/>
            <w:right w:val="none" w:sz="0" w:space="0" w:color="auto"/>
          </w:divBdr>
        </w:div>
        <w:div w:id="1653944058">
          <w:marLeft w:val="446"/>
          <w:marRight w:val="0"/>
          <w:marTop w:val="0"/>
          <w:marBottom w:val="0"/>
          <w:divBdr>
            <w:top w:val="none" w:sz="0" w:space="0" w:color="auto"/>
            <w:left w:val="none" w:sz="0" w:space="0" w:color="auto"/>
            <w:bottom w:val="none" w:sz="0" w:space="0" w:color="auto"/>
            <w:right w:val="none" w:sz="0" w:space="0" w:color="auto"/>
          </w:divBdr>
        </w:div>
        <w:div w:id="1798183908">
          <w:marLeft w:val="446"/>
          <w:marRight w:val="0"/>
          <w:marTop w:val="0"/>
          <w:marBottom w:val="0"/>
          <w:divBdr>
            <w:top w:val="none" w:sz="0" w:space="0" w:color="auto"/>
            <w:left w:val="none" w:sz="0" w:space="0" w:color="auto"/>
            <w:bottom w:val="none" w:sz="0" w:space="0" w:color="auto"/>
            <w:right w:val="none" w:sz="0" w:space="0" w:color="auto"/>
          </w:divBdr>
        </w:div>
        <w:div w:id="1972401432">
          <w:marLeft w:val="1166"/>
          <w:marRight w:val="0"/>
          <w:marTop w:val="0"/>
          <w:marBottom w:val="0"/>
          <w:divBdr>
            <w:top w:val="none" w:sz="0" w:space="0" w:color="auto"/>
            <w:left w:val="none" w:sz="0" w:space="0" w:color="auto"/>
            <w:bottom w:val="none" w:sz="0" w:space="0" w:color="auto"/>
            <w:right w:val="none" w:sz="0" w:space="0" w:color="auto"/>
          </w:divBdr>
        </w:div>
      </w:divsChild>
    </w:div>
    <w:div w:id="1165507814">
      <w:bodyDiv w:val="1"/>
      <w:marLeft w:val="0"/>
      <w:marRight w:val="0"/>
      <w:marTop w:val="0"/>
      <w:marBottom w:val="0"/>
      <w:divBdr>
        <w:top w:val="none" w:sz="0" w:space="0" w:color="auto"/>
        <w:left w:val="none" w:sz="0" w:space="0" w:color="auto"/>
        <w:bottom w:val="none" w:sz="0" w:space="0" w:color="auto"/>
        <w:right w:val="none" w:sz="0" w:space="0" w:color="auto"/>
      </w:divBdr>
    </w:div>
    <w:div w:id="1169447077">
      <w:bodyDiv w:val="1"/>
      <w:marLeft w:val="0"/>
      <w:marRight w:val="0"/>
      <w:marTop w:val="0"/>
      <w:marBottom w:val="0"/>
      <w:divBdr>
        <w:top w:val="none" w:sz="0" w:space="0" w:color="auto"/>
        <w:left w:val="none" w:sz="0" w:space="0" w:color="auto"/>
        <w:bottom w:val="none" w:sz="0" w:space="0" w:color="auto"/>
        <w:right w:val="none" w:sz="0" w:space="0" w:color="auto"/>
      </w:divBdr>
    </w:div>
    <w:div w:id="1178737946">
      <w:bodyDiv w:val="1"/>
      <w:marLeft w:val="0"/>
      <w:marRight w:val="0"/>
      <w:marTop w:val="0"/>
      <w:marBottom w:val="0"/>
      <w:divBdr>
        <w:top w:val="none" w:sz="0" w:space="0" w:color="auto"/>
        <w:left w:val="none" w:sz="0" w:space="0" w:color="auto"/>
        <w:bottom w:val="none" w:sz="0" w:space="0" w:color="auto"/>
        <w:right w:val="none" w:sz="0" w:space="0" w:color="auto"/>
      </w:divBdr>
      <w:divsChild>
        <w:div w:id="12614673">
          <w:marLeft w:val="893"/>
          <w:marRight w:val="0"/>
          <w:marTop w:val="0"/>
          <w:marBottom w:val="74"/>
          <w:divBdr>
            <w:top w:val="none" w:sz="0" w:space="0" w:color="auto"/>
            <w:left w:val="none" w:sz="0" w:space="0" w:color="auto"/>
            <w:bottom w:val="none" w:sz="0" w:space="0" w:color="auto"/>
            <w:right w:val="none" w:sz="0" w:space="0" w:color="auto"/>
          </w:divBdr>
        </w:div>
        <w:div w:id="65613456">
          <w:marLeft w:val="446"/>
          <w:marRight w:val="0"/>
          <w:marTop w:val="0"/>
          <w:marBottom w:val="74"/>
          <w:divBdr>
            <w:top w:val="none" w:sz="0" w:space="0" w:color="auto"/>
            <w:left w:val="none" w:sz="0" w:space="0" w:color="auto"/>
            <w:bottom w:val="none" w:sz="0" w:space="0" w:color="auto"/>
            <w:right w:val="none" w:sz="0" w:space="0" w:color="auto"/>
          </w:divBdr>
        </w:div>
        <w:div w:id="148405551">
          <w:marLeft w:val="893"/>
          <w:marRight w:val="0"/>
          <w:marTop w:val="0"/>
          <w:marBottom w:val="74"/>
          <w:divBdr>
            <w:top w:val="none" w:sz="0" w:space="0" w:color="auto"/>
            <w:left w:val="none" w:sz="0" w:space="0" w:color="auto"/>
            <w:bottom w:val="none" w:sz="0" w:space="0" w:color="auto"/>
            <w:right w:val="none" w:sz="0" w:space="0" w:color="auto"/>
          </w:divBdr>
        </w:div>
        <w:div w:id="195854214">
          <w:marLeft w:val="893"/>
          <w:marRight w:val="0"/>
          <w:marTop w:val="0"/>
          <w:marBottom w:val="74"/>
          <w:divBdr>
            <w:top w:val="none" w:sz="0" w:space="0" w:color="auto"/>
            <w:left w:val="none" w:sz="0" w:space="0" w:color="auto"/>
            <w:bottom w:val="none" w:sz="0" w:space="0" w:color="auto"/>
            <w:right w:val="none" w:sz="0" w:space="0" w:color="auto"/>
          </w:divBdr>
        </w:div>
        <w:div w:id="206067485">
          <w:marLeft w:val="446"/>
          <w:marRight w:val="0"/>
          <w:marTop w:val="0"/>
          <w:marBottom w:val="74"/>
          <w:divBdr>
            <w:top w:val="none" w:sz="0" w:space="0" w:color="auto"/>
            <w:left w:val="none" w:sz="0" w:space="0" w:color="auto"/>
            <w:bottom w:val="none" w:sz="0" w:space="0" w:color="auto"/>
            <w:right w:val="none" w:sz="0" w:space="0" w:color="auto"/>
          </w:divBdr>
        </w:div>
        <w:div w:id="312173918">
          <w:marLeft w:val="893"/>
          <w:marRight w:val="0"/>
          <w:marTop w:val="0"/>
          <w:marBottom w:val="74"/>
          <w:divBdr>
            <w:top w:val="none" w:sz="0" w:space="0" w:color="auto"/>
            <w:left w:val="none" w:sz="0" w:space="0" w:color="auto"/>
            <w:bottom w:val="none" w:sz="0" w:space="0" w:color="auto"/>
            <w:right w:val="none" w:sz="0" w:space="0" w:color="auto"/>
          </w:divBdr>
        </w:div>
        <w:div w:id="657151028">
          <w:marLeft w:val="446"/>
          <w:marRight w:val="0"/>
          <w:marTop w:val="0"/>
          <w:marBottom w:val="74"/>
          <w:divBdr>
            <w:top w:val="none" w:sz="0" w:space="0" w:color="auto"/>
            <w:left w:val="none" w:sz="0" w:space="0" w:color="auto"/>
            <w:bottom w:val="none" w:sz="0" w:space="0" w:color="auto"/>
            <w:right w:val="none" w:sz="0" w:space="0" w:color="auto"/>
          </w:divBdr>
        </w:div>
        <w:div w:id="1217281084">
          <w:marLeft w:val="446"/>
          <w:marRight w:val="0"/>
          <w:marTop w:val="0"/>
          <w:marBottom w:val="74"/>
          <w:divBdr>
            <w:top w:val="none" w:sz="0" w:space="0" w:color="auto"/>
            <w:left w:val="none" w:sz="0" w:space="0" w:color="auto"/>
            <w:bottom w:val="none" w:sz="0" w:space="0" w:color="auto"/>
            <w:right w:val="none" w:sz="0" w:space="0" w:color="auto"/>
          </w:divBdr>
        </w:div>
        <w:div w:id="1218931421">
          <w:marLeft w:val="893"/>
          <w:marRight w:val="0"/>
          <w:marTop w:val="0"/>
          <w:marBottom w:val="74"/>
          <w:divBdr>
            <w:top w:val="none" w:sz="0" w:space="0" w:color="auto"/>
            <w:left w:val="none" w:sz="0" w:space="0" w:color="auto"/>
            <w:bottom w:val="none" w:sz="0" w:space="0" w:color="auto"/>
            <w:right w:val="none" w:sz="0" w:space="0" w:color="auto"/>
          </w:divBdr>
        </w:div>
        <w:div w:id="1274751147">
          <w:marLeft w:val="893"/>
          <w:marRight w:val="0"/>
          <w:marTop w:val="0"/>
          <w:marBottom w:val="74"/>
          <w:divBdr>
            <w:top w:val="none" w:sz="0" w:space="0" w:color="auto"/>
            <w:left w:val="none" w:sz="0" w:space="0" w:color="auto"/>
            <w:bottom w:val="none" w:sz="0" w:space="0" w:color="auto"/>
            <w:right w:val="none" w:sz="0" w:space="0" w:color="auto"/>
          </w:divBdr>
        </w:div>
      </w:divsChild>
    </w:div>
    <w:div w:id="1195342048">
      <w:bodyDiv w:val="1"/>
      <w:marLeft w:val="0"/>
      <w:marRight w:val="0"/>
      <w:marTop w:val="0"/>
      <w:marBottom w:val="0"/>
      <w:divBdr>
        <w:top w:val="none" w:sz="0" w:space="0" w:color="auto"/>
        <w:left w:val="none" w:sz="0" w:space="0" w:color="auto"/>
        <w:bottom w:val="none" w:sz="0" w:space="0" w:color="auto"/>
        <w:right w:val="none" w:sz="0" w:space="0" w:color="auto"/>
      </w:divBdr>
      <w:divsChild>
        <w:div w:id="26836127">
          <w:marLeft w:val="547"/>
          <w:marRight w:val="0"/>
          <w:marTop w:val="120"/>
          <w:marBottom w:val="0"/>
          <w:divBdr>
            <w:top w:val="none" w:sz="0" w:space="0" w:color="auto"/>
            <w:left w:val="none" w:sz="0" w:space="0" w:color="auto"/>
            <w:bottom w:val="none" w:sz="0" w:space="0" w:color="auto"/>
            <w:right w:val="none" w:sz="0" w:space="0" w:color="auto"/>
          </w:divBdr>
        </w:div>
        <w:div w:id="330329314">
          <w:marLeft w:val="547"/>
          <w:marRight w:val="0"/>
          <w:marTop w:val="120"/>
          <w:marBottom w:val="0"/>
          <w:divBdr>
            <w:top w:val="none" w:sz="0" w:space="0" w:color="auto"/>
            <w:left w:val="none" w:sz="0" w:space="0" w:color="auto"/>
            <w:bottom w:val="none" w:sz="0" w:space="0" w:color="auto"/>
            <w:right w:val="none" w:sz="0" w:space="0" w:color="auto"/>
          </w:divBdr>
        </w:div>
        <w:div w:id="893741085">
          <w:marLeft w:val="547"/>
          <w:marRight w:val="0"/>
          <w:marTop w:val="120"/>
          <w:marBottom w:val="0"/>
          <w:divBdr>
            <w:top w:val="none" w:sz="0" w:space="0" w:color="auto"/>
            <w:left w:val="none" w:sz="0" w:space="0" w:color="auto"/>
            <w:bottom w:val="none" w:sz="0" w:space="0" w:color="auto"/>
            <w:right w:val="none" w:sz="0" w:space="0" w:color="auto"/>
          </w:divBdr>
        </w:div>
        <w:div w:id="1209143598">
          <w:marLeft w:val="1267"/>
          <w:marRight w:val="0"/>
          <w:marTop w:val="60"/>
          <w:marBottom w:val="0"/>
          <w:divBdr>
            <w:top w:val="none" w:sz="0" w:space="0" w:color="auto"/>
            <w:left w:val="none" w:sz="0" w:space="0" w:color="auto"/>
            <w:bottom w:val="none" w:sz="0" w:space="0" w:color="auto"/>
            <w:right w:val="none" w:sz="0" w:space="0" w:color="auto"/>
          </w:divBdr>
        </w:div>
        <w:div w:id="1622613125">
          <w:marLeft w:val="1267"/>
          <w:marRight w:val="0"/>
          <w:marTop w:val="60"/>
          <w:marBottom w:val="0"/>
          <w:divBdr>
            <w:top w:val="none" w:sz="0" w:space="0" w:color="auto"/>
            <w:left w:val="none" w:sz="0" w:space="0" w:color="auto"/>
            <w:bottom w:val="none" w:sz="0" w:space="0" w:color="auto"/>
            <w:right w:val="none" w:sz="0" w:space="0" w:color="auto"/>
          </w:divBdr>
        </w:div>
        <w:div w:id="1843281532">
          <w:marLeft w:val="1267"/>
          <w:marRight w:val="0"/>
          <w:marTop w:val="60"/>
          <w:marBottom w:val="0"/>
          <w:divBdr>
            <w:top w:val="none" w:sz="0" w:space="0" w:color="auto"/>
            <w:left w:val="none" w:sz="0" w:space="0" w:color="auto"/>
            <w:bottom w:val="none" w:sz="0" w:space="0" w:color="auto"/>
            <w:right w:val="none" w:sz="0" w:space="0" w:color="auto"/>
          </w:divBdr>
        </w:div>
        <w:div w:id="1904677351">
          <w:marLeft w:val="547"/>
          <w:marRight w:val="0"/>
          <w:marTop w:val="120"/>
          <w:marBottom w:val="0"/>
          <w:divBdr>
            <w:top w:val="none" w:sz="0" w:space="0" w:color="auto"/>
            <w:left w:val="none" w:sz="0" w:space="0" w:color="auto"/>
            <w:bottom w:val="none" w:sz="0" w:space="0" w:color="auto"/>
            <w:right w:val="none" w:sz="0" w:space="0" w:color="auto"/>
          </w:divBdr>
        </w:div>
        <w:div w:id="1957171358">
          <w:marLeft w:val="1267"/>
          <w:marRight w:val="0"/>
          <w:marTop w:val="60"/>
          <w:marBottom w:val="0"/>
          <w:divBdr>
            <w:top w:val="none" w:sz="0" w:space="0" w:color="auto"/>
            <w:left w:val="none" w:sz="0" w:space="0" w:color="auto"/>
            <w:bottom w:val="none" w:sz="0" w:space="0" w:color="auto"/>
            <w:right w:val="none" w:sz="0" w:space="0" w:color="auto"/>
          </w:divBdr>
        </w:div>
      </w:divsChild>
    </w:div>
    <w:div w:id="1220703125">
      <w:bodyDiv w:val="1"/>
      <w:marLeft w:val="0"/>
      <w:marRight w:val="0"/>
      <w:marTop w:val="0"/>
      <w:marBottom w:val="0"/>
      <w:divBdr>
        <w:top w:val="none" w:sz="0" w:space="0" w:color="auto"/>
        <w:left w:val="none" w:sz="0" w:space="0" w:color="auto"/>
        <w:bottom w:val="none" w:sz="0" w:space="0" w:color="auto"/>
        <w:right w:val="none" w:sz="0" w:space="0" w:color="auto"/>
      </w:divBdr>
    </w:div>
    <w:div w:id="1228494634">
      <w:bodyDiv w:val="1"/>
      <w:marLeft w:val="0"/>
      <w:marRight w:val="0"/>
      <w:marTop w:val="0"/>
      <w:marBottom w:val="0"/>
      <w:divBdr>
        <w:top w:val="none" w:sz="0" w:space="0" w:color="auto"/>
        <w:left w:val="none" w:sz="0" w:space="0" w:color="auto"/>
        <w:bottom w:val="none" w:sz="0" w:space="0" w:color="auto"/>
        <w:right w:val="none" w:sz="0" w:space="0" w:color="auto"/>
      </w:divBdr>
    </w:div>
    <w:div w:id="1233199597">
      <w:bodyDiv w:val="1"/>
      <w:marLeft w:val="0"/>
      <w:marRight w:val="0"/>
      <w:marTop w:val="0"/>
      <w:marBottom w:val="0"/>
      <w:divBdr>
        <w:top w:val="none" w:sz="0" w:space="0" w:color="auto"/>
        <w:left w:val="none" w:sz="0" w:space="0" w:color="auto"/>
        <w:bottom w:val="none" w:sz="0" w:space="0" w:color="auto"/>
        <w:right w:val="none" w:sz="0" w:space="0" w:color="auto"/>
      </w:divBdr>
    </w:div>
    <w:div w:id="1239290928">
      <w:bodyDiv w:val="1"/>
      <w:marLeft w:val="0"/>
      <w:marRight w:val="0"/>
      <w:marTop w:val="0"/>
      <w:marBottom w:val="0"/>
      <w:divBdr>
        <w:top w:val="none" w:sz="0" w:space="0" w:color="auto"/>
        <w:left w:val="none" w:sz="0" w:space="0" w:color="auto"/>
        <w:bottom w:val="none" w:sz="0" w:space="0" w:color="auto"/>
        <w:right w:val="none" w:sz="0" w:space="0" w:color="auto"/>
      </w:divBdr>
    </w:div>
    <w:div w:id="1249459107">
      <w:bodyDiv w:val="1"/>
      <w:marLeft w:val="0"/>
      <w:marRight w:val="0"/>
      <w:marTop w:val="0"/>
      <w:marBottom w:val="0"/>
      <w:divBdr>
        <w:top w:val="none" w:sz="0" w:space="0" w:color="auto"/>
        <w:left w:val="none" w:sz="0" w:space="0" w:color="auto"/>
        <w:bottom w:val="none" w:sz="0" w:space="0" w:color="auto"/>
        <w:right w:val="none" w:sz="0" w:space="0" w:color="auto"/>
      </w:divBdr>
    </w:div>
    <w:div w:id="1256280698">
      <w:bodyDiv w:val="1"/>
      <w:marLeft w:val="0"/>
      <w:marRight w:val="0"/>
      <w:marTop w:val="0"/>
      <w:marBottom w:val="0"/>
      <w:divBdr>
        <w:top w:val="none" w:sz="0" w:space="0" w:color="auto"/>
        <w:left w:val="none" w:sz="0" w:space="0" w:color="auto"/>
        <w:bottom w:val="none" w:sz="0" w:space="0" w:color="auto"/>
        <w:right w:val="none" w:sz="0" w:space="0" w:color="auto"/>
      </w:divBdr>
    </w:div>
    <w:div w:id="1261061483">
      <w:bodyDiv w:val="1"/>
      <w:marLeft w:val="0"/>
      <w:marRight w:val="0"/>
      <w:marTop w:val="0"/>
      <w:marBottom w:val="0"/>
      <w:divBdr>
        <w:top w:val="none" w:sz="0" w:space="0" w:color="auto"/>
        <w:left w:val="none" w:sz="0" w:space="0" w:color="auto"/>
        <w:bottom w:val="none" w:sz="0" w:space="0" w:color="auto"/>
        <w:right w:val="none" w:sz="0" w:space="0" w:color="auto"/>
      </w:divBdr>
    </w:div>
    <w:div w:id="1261572010">
      <w:bodyDiv w:val="1"/>
      <w:marLeft w:val="0"/>
      <w:marRight w:val="0"/>
      <w:marTop w:val="0"/>
      <w:marBottom w:val="0"/>
      <w:divBdr>
        <w:top w:val="none" w:sz="0" w:space="0" w:color="auto"/>
        <w:left w:val="none" w:sz="0" w:space="0" w:color="auto"/>
        <w:bottom w:val="none" w:sz="0" w:space="0" w:color="auto"/>
        <w:right w:val="none" w:sz="0" w:space="0" w:color="auto"/>
      </w:divBdr>
    </w:div>
    <w:div w:id="1277369166">
      <w:bodyDiv w:val="1"/>
      <w:marLeft w:val="0"/>
      <w:marRight w:val="0"/>
      <w:marTop w:val="0"/>
      <w:marBottom w:val="0"/>
      <w:divBdr>
        <w:top w:val="none" w:sz="0" w:space="0" w:color="auto"/>
        <w:left w:val="none" w:sz="0" w:space="0" w:color="auto"/>
        <w:bottom w:val="none" w:sz="0" w:space="0" w:color="auto"/>
        <w:right w:val="none" w:sz="0" w:space="0" w:color="auto"/>
      </w:divBdr>
    </w:div>
    <w:div w:id="1277524706">
      <w:bodyDiv w:val="1"/>
      <w:marLeft w:val="0"/>
      <w:marRight w:val="0"/>
      <w:marTop w:val="0"/>
      <w:marBottom w:val="0"/>
      <w:divBdr>
        <w:top w:val="none" w:sz="0" w:space="0" w:color="auto"/>
        <w:left w:val="none" w:sz="0" w:space="0" w:color="auto"/>
        <w:bottom w:val="none" w:sz="0" w:space="0" w:color="auto"/>
        <w:right w:val="none" w:sz="0" w:space="0" w:color="auto"/>
      </w:divBdr>
    </w:div>
    <w:div w:id="1279213445">
      <w:bodyDiv w:val="1"/>
      <w:marLeft w:val="0"/>
      <w:marRight w:val="0"/>
      <w:marTop w:val="0"/>
      <w:marBottom w:val="0"/>
      <w:divBdr>
        <w:top w:val="none" w:sz="0" w:space="0" w:color="auto"/>
        <w:left w:val="none" w:sz="0" w:space="0" w:color="auto"/>
        <w:bottom w:val="none" w:sz="0" w:space="0" w:color="auto"/>
        <w:right w:val="none" w:sz="0" w:space="0" w:color="auto"/>
      </w:divBdr>
    </w:div>
    <w:div w:id="1279213749">
      <w:bodyDiv w:val="1"/>
      <w:marLeft w:val="0"/>
      <w:marRight w:val="0"/>
      <w:marTop w:val="0"/>
      <w:marBottom w:val="0"/>
      <w:divBdr>
        <w:top w:val="none" w:sz="0" w:space="0" w:color="auto"/>
        <w:left w:val="none" w:sz="0" w:space="0" w:color="auto"/>
        <w:bottom w:val="none" w:sz="0" w:space="0" w:color="auto"/>
        <w:right w:val="none" w:sz="0" w:space="0" w:color="auto"/>
      </w:divBdr>
    </w:div>
    <w:div w:id="1280649715">
      <w:bodyDiv w:val="1"/>
      <w:marLeft w:val="0"/>
      <w:marRight w:val="0"/>
      <w:marTop w:val="0"/>
      <w:marBottom w:val="0"/>
      <w:divBdr>
        <w:top w:val="none" w:sz="0" w:space="0" w:color="auto"/>
        <w:left w:val="none" w:sz="0" w:space="0" w:color="auto"/>
        <w:bottom w:val="none" w:sz="0" w:space="0" w:color="auto"/>
        <w:right w:val="none" w:sz="0" w:space="0" w:color="auto"/>
      </w:divBdr>
    </w:div>
    <w:div w:id="1294487219">
      <w:bodyDiv w:val="1"/>
      <w:marLeft w:val="0"/>
      <w:marRight w:val="0"/>
      <w:marTop w:val="0"/>
      <w:marBottom w:val="0"/>
      <w:divBdr>
        <w:top w:val="none" w:sz="0" w:space="0" w:color="auto"/>
        <w:left w:val="none" w:sz="0" w:space="0" w:color="auto"/>
        <w:bottom w:val="none" w:sz="0" w:space="0" w:color="auto"/>
        <w:right w:val="none" w:sz="0" w:space="0" w:color="auto"/>
      </w:divBdr>
    </w:div>
    <w:div w:id="1300763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
          <w:marLeft w:val="994"/>
          <w:marRight w:val="0"/>
          <w:marTop w:val="0"/>
          <w:marBottom w:val="0"/>
          <w:divBdr>
            <w:top w:val="none" w:sz="0" w:space="0" w:color="auto"/>
            <w:left w:val="none" w:sz="0" w:space="0" w:color="auto"/>
            <w:bottom w:val="none" w:sz="0" w:space="0" w:color="auto"/>
            <w:right w:val="none" w:sz="0" w:space="0" w:color="auto"/>
          </w:divBdr>
        </w:div>
        <w:div w:id="652103916">
          <w:marLeft w:val="634"/>
          <w:marRight w:val="0"/>
          <w:marTop w:val="40"/>
          <w:marBottom w:val="0"/>
          <w:divBdr>
            <w:top w:val="none" w:sz="0" w:space="0" w:color="auto"/>
            <w:left w:val="none" w:sz="0" w:space="0" w:color="auto"/>
            <w:bottom w:val="none" w:sz="0" w:space="0" w:color="auto"/>
            <w:right w:val="none" w:sz="0" w:space="0" w:color="auto"/>
          </w:divBdr>
        </w:div>
        <w:div w:id="932056088">
          <w:marLeft w:val="634"/>
          <w:marRight w:val="0"/>
          <w:marTop w:val="40"/>
          <w:marBottom w:val="0"/>
          <w:divBdr>
            <w:top w:val="none" w:sz="0" w:space="0" w:color="auto"/>
            <w:left w:val="none" w:sz="0" w:space="0" w:color="auto"/>
            <w:bottom w:val="none" w:sz="0" w:space="0" w:color="auto"/>
            <w:right w:val="none" w:sz="0" w:space="0" w:color="auto"/>
          </w:divBdr>
        </w:div>
        <w:div w:id="1151016897">
          <w:marLeft w:val="634"/>
          <w:marRight w:val="0"/>
          <w:marTop w:val="40"/>
          <w:marBottom w:val="0"/>
          <w:divBdr>
            <w:top w:val="none" w:sz="0" w:space="0" w:color="auto"/>
            <w:left w:val="none" w:sz="0" w:space="0" w:color="auto"/>
            <w:bottom w:val="none" w:sz="0" w:space="0" w:color="auto"/>
            <w:right w:val="none" w:sz="0" w:space="0" w:color="auto"/>
          </w:divBdr>
        </w:div>
        <w:div w:id="1390223975">
          <w:marLeft w:val="634"/>
          <w:marRight w:val="0"/>
          <w:marTop w:val="40"/>
          <w:marBottom w:val="0"/>
          <w:divBdr>
            <w:top w:val="none" w:sz="0" w:space="0" w:color="auto"/>
            <w:left w:val="none" w:sz="0" w:space="0" w:color="auto"/>
            <w:bottom w:val="none" w:sz="0" w:space="0" w:color="auto"/>
            <w:right w:val="none" w:sz="0" w:space="0" w:color="auto"/>
          </w:divBdr>
        </w:div>
        <w:div w:id="1556891530">
          <w:marLeft w:val="994"/>
          <w:marRight w:val="0"/>
          <w:marTop w:val="0"/>
          <w:marBottom w:val="0"/>
          <w:divBdr>
            <w:top w:val="none" w:sz="0" w:space="0" w:color="auto"/>
            <w:left w:val="none" w:sz="0" w:space="0" w:color="auto"/>
            <w:bottom w:val="none" w:sz="0" w:space="0" w:color="auto"/>
            <w:right w:val="none" w:sz="0" w:space="0" w:color="auto"/>
          </w:divBdr>
        </w:div>
        <w:div w:id="1640694132">
          <w:marLeft w:val="634"/>
          <w:marRight w:val="0"/>
          <w:marTop w:val="40"/>
          <w:marBottom w:val="0"/>
          <w:divBdr>
            <w:top w:val="none" w:sz="0" w:space="0" w:color="auto"/>
            <w:left w:val="none" w:sz="0" w:space="0" w:color="auto"/>
            <w:bottom w:val="none" w:sz="0" w:space="0" w:color="auto"/>
            <w:right w:val="none" w:sz="0" w:space="0" w:color="auto"/>
          </w:divBdr>
        </w:div>
        <w:div w:id="2019312514">
          <w:marLeft w:val="634"/>
          <w:marRight w:val="0"/>
          <w:marTop w:val="40"/>
          <w:marBottom w:val="0"/>
          <w:divBdr>
            <w:top w:val="none" w:sz="0" w:space="0" w:color="auto"/>
            <w:left w:val="none" w:sz="0" w:space="0" w:color="auto"/>
            <w:bottom w:val="none" w:sz="0" w:space="0" w:color="auto"/>
            <w:right w:val="none" w:sz="0" w:space="0" w:color="auto"/>
          </w:divBdr>
        </w:div>
      </w:divsChild>
    </w:div>
    <w:div w:id="1319385375">
      <w:bodyDiv w:val="1"/>
      <w:marLeft w:val="0"/>
      <w:marRight w:val="0"/>
      <w:marTop w:val="0"/>
      <w:marBottom w:val="0"/>
      <w:divBdr>
        <w:top w:val="none" w:sz="0" w:space="0" w:color="auto"/>
        <w:left w:val="none" w:sz="0" w:space="0" w:color="auto"/>
        <w:bottom w:val="none" w:sz="0" w:space="0" w:color="auto"/>
        <w:right w:val="none" w:sz="0" w:space="0" w:color="auto"/>
      </w:divBdr>
    </w:div>
    <w:div w:id="1320111265">
      <w:bodyDiv w:val="1"/>
      <w:marLeft w:val="0"/>
      <w:marRight w:val="0"/>
      <w:marTop w:val="0"/>
      <w:marBottom w:val="0"/>
      <w:divBdr>
        <w:top w:val="none" w:sz="0" w:space="0" w:color="auto"/>
        <w:left w:val="none" w:sz="0" w:space="0" w:color="auto"/>
        <w:bottom w:val="none" w:sz="0" w:space="0" w:color="auto"/>
        <w:right w:val="none" w:sz="0" w:space="0" w:color="auto"/>
      </w:divBdr>
    </w:div>
    <w:div w:id="1335110097">
      <w:bodyDiv w:val="1"/>
      <w:marLeft w:val="0"/>
      <w:marRight w:val="0"/>
      <w:marTop w:val="0"/>
      <w:marBottom w:val="0"/>
      <w:divBdr>
        <w:top w:val="none" w:sz="0" w:space="0" w:color="auto"/>
        <w:left w:val="none" w:sz="0" w:space="0" w:color="auto"/>
        <w:bottom w:val="none" w:sz="0" w:space="0" w:color="auto"/>
        <w:right w:val="none" w:sz="0" w:space="0" w:color="auto"/>
      </w:divBdr>
    </w:div>
    <w:div w:id="1342124763">
      <w:bodyDiv w:val="1"/>
      <w:marLeft w:val="0"/>
      <w:marRight w:val="0"/>
      <w:marTop w:val="0"/>
      <w:marBottom w:val="0"/>
      <w:divBdr>
        <w:top w:val="none" w:sz="0" w:space="0" w:color="auto"/>
        <w:left w:val="none" w:sz="0" w:space="0" w:color="auto"/>
        <w:bottom w:val="none" w:sz="0" w:space="0" w:color="auto"/>
        <w:right w:val="none" w:sz="0" w:space="0" w:color="auto"/>
      </w:divBdr>
    </w:div>
    <w:div w:id="1344358104">
      <w:bodyDiv w:val="1"/>
      <w:marLeft w:val="0"/>
      <w:marRight w:val="0"/>
      <w:marTop w:val="0"/>
      <w:marBottom w:val="0"/>
      <w:divBdr>
        <w:top w:val="none" w:sz="0" w:space="0" w:color="auto"/>
        <w:left w:val="none" w:sz="0" w:space="0" w:color="auto"/>
        <w:bottom w:val="none" w:sz="0" w:space="0" w:color="auto"/>
        <w:right w:val="none" w:sz="0" w:space="0" w:color="auto"/>
      </w:divBdr>
    </w:div>
    <w:div w:id="1352801499">
      <w:bodyDiv w:val="1"/>
      <w:marLeft w:val="0"/>
      <w:marRight w:val="0"/>
      <w:marTop w:val="0"/>
      <w:marBottom w:val="0"/>
      <w:divBdr>
        <w:top w:val="none" w:sz="0" w:space="0" w:color="auto"/>
        <w:left w:val="none" w:sz="0" w:space="0" w:color="auto"/>
        <w:bottom w:val="none" w:sz="0" w:space="0" w:color="auto"/>
        <w:right w:val="none" w:sz="0" w:space="0" w:color="auto"/>
      </w:divBdr>
    </w:div>
    <w:div w:id="1360277112">
      <w:bodyDiv w:val="1"/>
      <w:marLeft w:val="0"/>
      <w:marRight w:val="0"/>
      <w:marTop w:val="0"/>
      <w:marBottom w:val="0"/>
      <w:divBdr>
        <w:top w:val="none" w:sz="0" w:space="0" w:color="auto"/>
        <w:left w:val="none" w:sz="0" w:space="0" w:color="auto"/>
        <w:bottom w:val="none" w:sz="0" w:space="0" w:color="auto"/>
        <w:right w:val="none" w:sz="0" w:space="0" w:color="auto"/>
      </w:divBdr>
    </w:div>
    <w:div w:id="1402366969">
      <w:bodyDiv w:val="1"/>
      <w:marLeft w:val="0"/>
      <w:marRight w:val="0"/>
      <w:marTop w:val="0"/>
      <w:marBottom w:val="0"/>
      <w:divBdr>
        <w:top w:val="none" w:sz="0" w:space="0" w:color="auto"/>
        <w:left w:val="none" w:sz="0" w:space="0" w:color="auto"/>
        <w:bottom w:val="none" w:sz="0" w:space="0" w:color="auto"/>
        <w:right w:val="none" w:sz="0" w:space="0" w:color="auto"/>
      </w:divBdr>
    </w:div>
    <w:div w:id="1402481356">
      <w:bodyDiv w:val="1"/>
      <w:marLeft w:val="0"/>
      <w:marRight w:val="0"/>
      <w:marTop w:val="0"/>
      <w:marBottom w:val="0"/>
      <w:divBdr>
        <w:top w:val="none" w:sz="0" w:space="0" w:color="auto"/>
        <w:left w:val="none" w:sz="0" w:space="0" w:color="auto"/>
        <w:bottom w:val="none" w:sz="0" w:space="0" w:color="auto"/>
        <w:right w:val="none" w:sz="0" w:space="0" w:color="auto"/>
      </w:divBdr>
      <w:divsChild>
        <w:div w:id="884676682">
          <w:marLeft w:val="0"/>
          <w:marRight w:val="0"/>
          <w:marTop w:val="0"/>
          <w:marBottom w:val="0"/>
          <w:divBdr>
            <w:top w:val="none" w:sz="0" w:space="0" w:color="auto"/>
            <w:left w:val="none" w:sz="0" w:space="0" w:color="auto"/>
            <w:bottom w:val="none" w:sz="0" w:space="0" w:color="auto"/>
            <w:right w:val="none" w:sz="0" w:space="0" w:color="auto"/>
          </w:divBdr>
          <w:divsChild>
            <w:div w:id="73626126">
              <w:marLeft w:val="0"/>
              <w:marRight w:val="0"/>
              <w:marTop w:val="0"/>
              <w:marBottom w:val="0"/>
              <w:divBdr>
                <w:top w:val="none" w:sz="0" w:space="0" w:color="auto"/>
                <w:left w:val="none" w:sz="0" w:space="0" w:color="auto"/>
                <w:bottom w:val="none" w:sz="0" w:space="0" w:color="auto"/>
                <w:right w:val="none" w:sz="0" w:space="0" w:color="auto"/>
              </w:divBdr>
              <w:divsChild>
                <w:div w:id="853105560">
                  <w:marLeft w:val="0"/>
                  <w:marRight w:val="0"/>
                  <w:marTop w:val="0"/>
                  <w:marBottom w:val="0"/>
                  <w:divBdr>
                    <w:top w:val="none" w:sz="0" w:space="0" w:color="auto"/>
                    <w:left w:val="none" w:sz="0" w:space="0" w:color="auto"/>
                    <w:bottom w:val="none" w:sz="0" w:space="0" w:color="auto"/>
                    <w:right w:val="none" w:sz="0" w:space="0" w:color="auto"/>
                  </w:divBdr>
                </w:div>
              </w:divsChild>
            </w:div>
            <w:div w:id="91243474">
              <w:marLeft w:val="0"/>
              <w:marRight w:val="0"/>
              <w:marTop w:val="0"/>
              <w:marBottom w:val="0"/>
              <w:divBdr>
                <w:top w:val="none" w:sz="0" w:space="0" w:color="auto"/>
                <w:left w:val="none" w:sz="0" w:space="0" w:color="auto"/>
                <w:bottom w:val="none" w:sz="0" w:space="0" w:color="auto"/>
                <w:right w:val="none" w:sz="0" w:space="0" w:color="auto"/>
              </w:divBdr>
              <w:divsChild>
                <w:div w:id="73943078">
                  <w:marLeft w:val="0"/>
                  <w:marRight w:val="0"/>
                  <w:marTop w:val="0"/>
                  <w:marBottom w:val="0"/>
                  <w:divBdr>
                    <w:top w:val="none" w:sz="0" w:space="0" w:color="auto"/>
                    <w:left w:val="none" w:sz="0" w:space="0" w:color="auto"/>
                    <w:bottom w:val="none" w:sz="0" w:space="0" w:color="auto"/>
                    <w:right w:val="none" w:sz="0" w:space="0" w:color="auto"/>
                  </w:divBdr>
                </w:div>
              </w:divsChild>
            </w:div>
            <w:div w:id="100299756">
              <w:marLeft w:val="0"/>
              <w:marRight w:val="0"/>
              <w:marTop w:val="0"/>
              <w:marBottom w:val="0"/>
              <w:divBdr>
                <w:top w:val="none" w:sz="0" w:space="0" w:color="auto"/>
                <w:left w:val="none" w:sz="0" w:space="0" w:color="auto"/>
                <w:bottom w:val="none" w:sz="0" w:space="0" w:color="auto"/>
                <w:right w:val="none" w:sz="0" w:space="0" w:color="auto"/>
              </w:divBdr>
              <w:divsChild>
                <w:div w:id="224992118">
                  <w:marLeft w:val="0"/>
                  <w:marRight w:val="0"/>
                  <w:marTop w:val="0"/>
                  <w:marBottom w:val="0"/>
                  <w:divBdr>
                    <w:top w:val="none" w:sz="0" w:space="0" w:color="auto"/>
                    <w:left w:val="none" w:sz="0" w:space="0" w:color="auto"/>
                    <w:bottom w:val="none" w:sz="0" w:space="0" w:color="auto"/>
                    <w:right w:val="none" w:sz="0" w:space="0" w:color="auto"/>
                  </w:divBdr>
                </w:div>
              </w:divsChild>
            </w:div>
            <w:div w:id="132260070">
              <w:marLeft w:val="0"/>
              <w:marRight w:val="0"/>
              <w:marTop w:val="0"/>
              <w:marBottom w:val="0"/>
              <w:divBdr>
                <w:top w:val="none" w:sz="0" w:space="0" w:color="auto"/>
                <w:left w:val="none" w:sz="0" w:space="0" w:color="auto"/>
                <w:bottom w:val="none" w:sz="0" w:space="0" w:color="auto"/>
                <w:right w:val="none" w:sz="0" w:space="0" w:color="auto"/>
              </w:divBdr>
              <w:divsChild>
                <w:div w:id="815103919">
                  <w:marLeft w:val="0"/>
                  <w:marRight w:val="0"/>
                  <w:marTop w:val="0"/>
                  <w:marBottom w:val="0"/>
                  <w:divBdr>
                    <w:top w:val="none" w:sz="0" w:space="0" w:color="auto"/>
                    <w:left w:val="none" w:sz="0" w:space="0" w:color="auto"/>
                    <w:bottom w:val="none" w:sz="0" w:space="0" w:color="auto"/>
                    <w:right w:val="none" w:sz="0" w:space="0" w:color="auto"/>
                  </w:divBdr>
                </w:div>
              </w:divsChild>
            </w:div>
            <w:div w:id="149030143">
              <w:marLeft w:val="0"/>
              <w:marRight w:val="0"/>
              <w:marTop w:val="0"/>
              <w:marBottom w:val="0"/>
              <w:divBdr>
                <w:top w:val="none" w:sz="0" w:space="0" w:color="auto"/>
                <w:left w:val="none" w:sz="0" w:space="0" w:color="auto"/>
                <w:bottom w:val="none" w:sz="0" w:space="0" w:color="auto"/>
                <w:right w:val="none" w:sz="0" w:space="0" w:color="auto"/>
              </w:divBdr>
              <w:divsChild>
                <w:div w:id="1044716820">
                  <w:marLeft w:val="0"/>
                  <w:marRight w:val="0"/>
                  <w:marTop w:val="0"/>
                  <w:marBottom w:val="0"/>
                  <w:divBdr>
                    <w:top w:val="none" w:sz="0" w:space="0" w:color="auto"/>
                    <w:left w:val="none" w:sz="0" w:space="0" w:color="auto"/>
                    <w:bottom w:val="none" w:sz="0" w:space="0" w:color="auto"/>
                    <w:right w:val="none" w:sz="0" w:space="0" w:color="auto"/>
                  </w:divBdr>
                </w:div>
              </w:divsChild>
            </w:div>
            <w:div w:id="193427186">
              <w:marLeft w:val="0"/>
              <w:marRight w:val="0"/>
              <w:marTop w:val="0"/>
              <w:marBottom w:val="0"/>
              <w:divBdr>
                <w:top w:val="none" w:sz="0" w:space="0" w:color="auto"/>
                <w:left w:val="none" w:sz="0" w:space="0" w:color="auto"/>
                <w:bottom w:val="none" w:sz="0" w:space="0" w:color="auto"/>
                <w:right w:val="none" w:sz="0" w:space="0" w:color="auto"/>
              </w:divBdr>
              <w:divsChild>
                <w:div w:id="1324507353">
                  <w:marLeft w:val="0"/>
                  <w:marRight w:val="0"/>
                  <w:marTop w:val="0"/>
                  <w:marBottom w:val="0"/>
                  <w:divBdr>
                    <w:top w:val="none" w:sz="0" w:space="0" w:color="auto"/>
                    <w:left w:val="none" w:sz="0" w:space="0" w:color="auto"/>
                    <w:bottom w:val="none" w:sz="0" w:space="0" w:color="auto"/>
                    <w:right w:val="none" w:sz="0" w:space="0" w:color="auto"/>
                  </w:divBdr>
                </w:div>
              </w:divsChild>
            </w:div>
            <w:div w:id="196893352">
              <w:marLeft w:val="0"/>
              <w:marRight w:val="0"/>
              <w:marTop w:val="0"/>
              <w:marBottom w:val="0"/>
              <w:divBdr>
                <w:top w:val="none" w:sz="0" w:space="0" w:color="auto"/>
                <w:left w:val="none" w:sz="0" w:space="0" w:color="auto"/>
                <w:bottom w:val="none" w:sz="0" w:space="0" w:color="auto"/>
                <w:right w:val="none" w:sz="0" w:space="0" w:color="auto"/>
              </w:divBdr>
              <w:divsChild>
                <w:div w:id="1475294706">
                  <w:marLeft w:val="0"/>
                  <w:marRight w:val="0"/>
                  <w:marTop w:val="0"/>
                  <w:marBottom w:val="0"/>
                  <w:divBdr>
                    <w:top w:val="none" w:sz="0" w:space="0" w:color="auto"/>
                    <w:left w:val="none" w:sz="0" w:space="0" w:color="auto"/>
                    <w:bottom w:val="none" w:sz="0" w:space="0" w:color="auto"/>
                    <w:right w:val="none" w:sz="0" w:space="0" w:color="auto"/>
                  </w:divBdr>
                </w:div>
              </w:divsChild>
            </w:div>
            <w:div w:id="199510200">
              <w:marLeft w:val="0"/>
              <w:marRight w:val="0"/>
              <w:marTop w:val="0"/>
              <w:marBottom w:val="0"/>
              <w:divBdr>
                <w:top w:val="none" w:sz="0" w:space="0" w:color="auto"/>
                <w:left w:val="none" w:sz="0" w:space="0" w:color="auto"/>
                <w:bottom w:val="none" w:sz="0" w:space="0" w:color="auto"/>
                <w:right w:val="none" w:sz="0" w:space="0" w:color="auto"/>
              </w:divBdr>
              <w:divsChild>
                <w:div w:id="1127627080">
                  <w:marLeft w:val="0"/>
                  <w:marRight w:val="0"/>
                  <w:marTop w:val="0"/>
                  <w:marBottom w:val="0"/>
                  <w:divBdr>
                    <w:top w:val="none" w:sz="0" w:space="0" w:color="auto"/>
                    <w:left w:val="none" w:sz="0" w:space="0" w:color="auto"/>
                    <w:bottom w:val="none" w:sz="0" w:space="0" w:color="auto"/>
                    <w:right w:val="none" w:sz="0" w:space="0" w:color="auto"/>
                  </w:divBdr>
                </w:div>
              </w:divsChild>
            </w:div>
            <w:div w:id="305672369">
              <w:marLeft w:val="0"/>
              <w:marRight w:val="0"/>
              <w:marTop w:val="0"/>
              <w:marBottom w:val="0"/>
              <w:divBdr>
                <w:top w:val="none" w:sz="0" w:space="0" w:color="auto"/>
                <w:left w:val="none" w:sz="0" w:space="0" w:color="auto"/>
                <w:bottom w:val="none" w:sz="0" w:space="0" w:color="auto"/>
                <w:right w:val="none" w:sz="0" w:space="0" w:color="auto"/>
              </w:divBdr>
              <w:divsChild>
                <w:div w:id="1126048334">
                  <w:marLeft w:val="0"/>
                  <w:marRight w:val="0"/>
                  <w:marTop w:val="0"/>
                  <w:marBottom w:val="0"/>
                  <w:divBdr>
                    <w:top w:val="none" w:sz="0" w:space="0" w:color="auto"/>
                    <w:left w:val="none" w:sz="0" w:space="0" w:color="auto"/>
                    <w:bottom w:val="none" w:sz="0" w:space="0" w:color="auto"/>
                    <w:right w:val="none" w:sz="0" w:space="0" w:color="auto"/>
                  </w:divBdr>
                </w:div>
              </w:divsChild>
            </w:div>
            <w:div w:id="307176455">
              <w:marLeft w:val="0"/>
              <w:marRight w:val="0"/>
              <w:marTop w:val="0"/>
              <w:marBottom w:val="0"/>
              <w:divBdr>
                <w:top w:val="none" w:sz="0" w:space="0" w:color="auto"/>
                <w:left w:val="none" w:sz="0" w:space="0" w:color="auto"/>
                <w:bottom w:val="none" w:sz="0" w:space="0" w:color="auto"/>
                <w:right w:val="none" w:sz="0" w:space="0" w:color="auto"/>
              </w:divBdr>
              <w:divsChild>
                <w:div w:id="1301374503">
                  <w:marLeft w:val="0"/>
                  <w:marRight w:val="0"/>
                  <w:marTop w:val="0"/>
                  <w:marBottom w:val="0"/>
                  <w:divBdr>
                    <w:top w:val="none" w:sz="0" w:space="0" w:color="auto"/>
                    <w:left w:val="none" w:sz="0" w:space="0" w:color="auto"/>
                    <w:bottom w:val="none" w:sz="0" w:space="0" w:color="auto"/>
                    <w:right w:val="none" w:sz="0" w:space="0" w:color="auto"/>
                  </w:divBdr>
                </w:div>
              </w:divsChild>
            </w:div>
            <w:div w:id="508644442">
              <w:marLeft w:val="0"/>
              <w:marRight w:val="0"/>
              <w:marTop w:val="0"/>
              <w:marBottom w:val="0"/>
              <w:divBdr>
                <w:top w:val="none" w:sz="0" w:space="0" w:color="auto"/>
                <w:left w:val="none" w:sz="0" w:space="0" w:color="auto"/>
                <w:bottom w:val="none" w:sz="0" w:space="0" w:color="auto"/>
                <w:right w:val="none" w:sz="0" w:space="0" w:color="auto"/>
              </w:divBdr>
              <w:divsChild>
                <w:div w:id="1934821307">
                  <w:marLeft w:val="0"/>
                  <w:marRight w:val="0"/>
                  <w:marTop w:val="0"/>
                  <w:marBottom w:val="0"/>
                  <w:divBdr>
                    <w:top w:val="none" w:sz="0" w:space="0" w:color="auto"/>
                    <w:left w:val="none" w:sz="0" w:space="0" w:color="auto"/>
                    <w:bottom w:val="none" w:sz="0" w:space="0" w:color="auto"/>
                    <w:right w:val="none" w:sz="0" w:space="0" w:color="auto"/>
                  </w:divBdr>
                </w:div>
              </w:divsChild>
            </w:div>
            <w:div w:id="518398524">
              <w:marLeft w:val="0"/>
              <w:marRight w:val="0"/>
              <w:marTop w:val="0"/>
              <w:marBottom w:val="0"/>
              <w:divBdr>
                <w:top w:val="none" w:sz="0" w:space="0" w:color="auto"/>
                <w:left w:val="none" w:sz="0" w:space="0" w:color="auto"/>
                <w:bottom w:val="none" w:sz="0" w:space="0" w:color="auto"/>
                <w:right w:val="none" w:sz="0" w:space="0" w:color="auto"/>
              </w:divBdr>
              <w:divsChild>
                <w:div w:id="1071999725">
                  <w:marLeft w:val="0"/>
                  <w:marRight w:val="0"/>
                  <w:marTop w:val="0"/>
                  <w:marBottom w:val="0"/>
                  <w:divBdr>
                    <w:top w:val="none" w:sz="0" w:space="0" w:color="auto"/>
                    <w:left w:val="none" w:sz="0" w:space="0" w:color="auto"/>
                    <w:bottom w:val="none" w:sz="0" w:space="0" w:color="auto"/>
                    <w:right w:val="none" w:sz="0" w:space="0" w:color="auto"/>
                  </w:divBdr>
                </w:div>
              </w:divsChild>
            </w:div>
            <w:div w:id="619342336">
              <w:marLeft w:val="0"/>
              <w:marRight w:val="0"/>
              <w:marTop w:val="0"/>
              <w:marBottom w:val="0"/>
              <w:divBdr>
                <w:top w:val="none" w:sz="0" w:space="0" w:color="auto"/>
                <w:left w:val="none" w:sz="0" w:space="0" w:color="auto"/>
                <w:bottom w:val="none" w:sz="0" w:space="0" w:color="auto"/>
                <w:right w:val="none" w:sz="0" w:space="0" w:color="auto"/>
              </w:divBdr>
              <w:divsChild>
                <w:div w:id="1149902694">
                  <w:marLeft w:val="0"/>
                  <w:marRight w:val="0"/>
                  <w:marTop w:val="0"/>
                  <w:marBottom w:val="0"/>
                  <w:divBdr>
                    <w:top w:val="none" w:sz="0" w:space="0" w:color="auto"/>
                    <w:left w:val="none" w:sz="0" w:space="0" w:color="auto"/>
                    <w:bottom w:val="none" w:sz="0" w:space="0" w:color="auto"/>
                    <w:right w:val="none" w:sz="0" w:space="0" w:color="auto"/>
                  </w:divBdr>
                </w:div>
              </w:divsChild>
            </w:div>
            <w:div w:id="648247062">
              <w:marLeft w:val="0"/>
              <w:marRight w:val="0"/>
              <w:marTop w:val="0"/>
              <w:marBottom w:val="0"/>
              <w:divBdr>
                <w:top w:val="none" w:sz="0" w:space="0" w:color="auto"/>
                <w:left w:val="none" w:sz="0" w:space="0" w:color="auto"/>
                <w:bottom w:val="none" w:sz="0" w:space="0" w:color="auto"/>
                <w:right w:val="none" w:sz="0" w:space="0" w:color="auto"/>
              </w:divBdr>
              <w:divsChild>
                <w:div w:id="673535036">
                  <w:marLeft w:val="0"/>
                  <w:marRight w:val="0"/>
                  <w:marTop w:val="0"/>
                  <w:marBottom w:val="0"/>
                  <w:divBdr>
                    <w:top w:val="none" w:sz="0" w:space="0" w:color="auto"/>
                    <w:left w:val="none" w:sz="0" w:space="0" w:color="auto"/>
                    <w:bottom w:val="none" w:sz="0" w:space="0" w:color="auto"/>
                    <w:right w:val="none" w:sz="0" w:space="0" w:color="auto"/>
                  </w:divBdr>
                </w:div>
              </w:divsChild>
            </w:div>
            <w:div w:id="788209498">
              <w:marLeft w:val="0"/>
              <w:marRight w:val="0"/>
              <w:marTop w:val="0"/>
              <w:marBottom w:val="0"/>
              <w:divBdr>
                <w:top w:val="none" w:sz="0" w:space="0" w:color="auto"/>
                <w:left w:val="none" w:sz="0" w:space="0" w:color="auto"/>
                <w:bottom w:val="none" w:sz="0" w:space="0" w:color="auto"/>
                <w:right w:val="none" w:sz="0" w:space="0" w:color="auto"/>
              </w:divBdr>
              <w:divsChild>
                <w:div w:id="917328346">
                  <w:marLeft w:val="0"/>
                  <w:marRight w:val="0"/>
                  <w:marTop w:val="0"/>
                  <w:marBottom w:val="0"/>
                  <w:divBdr>
                    <w:top w:val="none" w:sz="0" w:space="0" w:color="auto"/>
                    <w:left w:val="none" w:sz="0" w:space="0" w:color="auto"/>
                    <w:bottom w:val="none" w:sz="0" w:space="0" w:color="auto"/>
                    <w:right w:val="none" w:sz="0" w:space="0" w:color="auto"/>
                  </w:divBdr>
                </w:div>
              </w:divsChild>
            </w:div>
            <w:div w:id="962345992">
              <w:marLeft w:val="0"/>
              <w:marRight w:val="0"/>
              <w:marTop w:val="0"/>
              <w:marBottom w:val="0"/>
              <w:divBdr>
                <w:top w:val="none" w:sz="0" w:space="0" w:color="auto"/>
                <w:left w:val="none" w:sz="0" w:space="0" w:color="auto"/>
                <w:bottom w:val="none" w:sz="0" w:space="0" w:color="auto"/>
                <w:right w:val="none" w:sz="0" w:space="0" w:color="auto"/>
              </w:divBdr>
              <w:divsChild>
                <w:div w:id="1000348949">
                  <w:marLeft w:val="0"/>
                  <w:marRight w:val="0"/>
                  <w:marTop w:val="0"/>
                  <w:marBottom w:val="0"/>
                  <w:divBdr>
                    <w:top w:val="none" w:sz="0" w:space="0" w:color="auto"/>
                    <w:left w:val="none" w:sz="0" w:space="0" w:color="auto"/>
                    <w:bottom w:val="none" w:sz="0" w:space="0" w:color="auto"/>
                    <w:right w:val="none" w:sz="0" w:space="0" w:color="auto"/>
                  </w:divBdr>
                </w:div>
              </w:divsChild>
            </w:div>
            <w:div w:id="969482749">
              <w:marLeft w:val="0"/>
              <w:marRight w:val="0"/>
              <w:marTop w:val="0"/>
              <w:marBottom w:val="0"/>
              <w:divBdr>
                <w:top w:val="none" w:sz="0" w:space="0" w:color="auto"/>
                <w:left w:val="none" w:sz="0" w:space="0" w:color="auto"/>
                <w:bottom w:val="none" w:sz="0" w:space="0" w:color="auto"/>
                <w:right w:val="none" w:sz="0" w:space="0" w:color="auto"/>
              </w:divBdr>
              <w:divsChild>
                <w:div w:id="1643272843">
                  <w:marLeft w:val="0"/>
                  <w:marRight w:val="0"/>
                  <w:marTop w:val="0"/>
                  <w:marBottom w:val="0"/>
                  <w:divBdr>
                    <w:top w:val="none" w:sz="0" w:space="0" w:color="auto"/>
                    <w:left w:val="none" w:sz="0" w:space="0" w:color="auto"/>
                    <w:bottom w:val="none" w:sz="0" w:space="0" w:color="auto"/>
                    <w:right w:val="none" w:sz="0" w:space="0" w:color="auto"/>
                  </w:divBdr>
                </w:div>
              </w:divsChild>
            </w:div>
            <w:div w:id="987172213">
              <w:marLeft w:val="0"/>
              <w:marRight w:val="0"/>
              <w:marTop w:val="0"/>
              <w:marBottom w:val="0"/>
              <w:divBdr>
                <w:top w:val="none" w:sz="0" w:space="0" w:color="auto"/>
                <w:left w:val="none" w:sz="0" w:space="0" w:color="auto"/>
                <w:bottom w:val="none" w:sz="0" w:space="0" w:color="auto"/>
                <w:right w:val="none" w:sz="0" w:space="0" w:color="auto"/>
              </w:divBdr>
              <w:divsChild>
                <w:div w:id="1158763420">
                  <w:marLeft w:val="0"/>
                  <w:marRight w:val="0"/>
                  <w:marTop w:val="0"/>
                  <w:marBottom w:val="0"/>
                  <w:divBdr>
                    <w:top w:val="none" w:sz="0" w:space="0" w:color="auto"/>
                    <w:left w:val="none" w:sz="0" w:space="0" w:color="auto"/>
                    <w:bottom w:val="none" w:sz="0" w:space="0" w:color="auto"/>
                    <w:right w:val="none" w:sz="0" w:space="0" w:color="auto"/>
                  </w:divBdr>
                </w:div>
              </w:divsChild>
            </w:div>
            <w:div w:id="1047023103">
              <w:marLeft w:val="0"/>
              <w:marRight w:val="0"/>
              <w:marTop w:val="0"/>
              <w:marBottom w:val="0"/>
              <w:divBdr>
                <w:top w:val="none" w:sz="0" w:space="0" w:color="auto"/>
                <w:left w:val="none" w:sz="0" w:space="0" w:color="auto"/>
                <w:bottom w:val="none" w:sz="0" w:space="0" w:color="auto"/>
                <w:right w:val="none" w:sz="0" w:space="0" w:color="auto"/>
              </w:divBdr>
              <w:divsChild>
                <w:div w:id="1274941786">
                  <w:marLeft w:val="0"/>
                  <w:marRight w:val="0"/>
                  <w:marTop w:val="0"/>
                  <w:marBottom w:val="0"/>
                  <w:divBdr>
                    <w:top w:val="none" w:sz="0" w:space="0" w:color="auto"/>
                    <w:left w:val="none" w:sz="0" w:space="0" w:color="auto"/>
                    <w:bottom w:val="none" w:sz="0" w:space="0" w:color="auto"/>
                    <w:right w:val="none" w:sz="0" w:space="0" w:color="auto"/>
                  </w:divBdr>
                </w:div>
              </w:divsChild>
            </w:div>
            <w:div w:id="1088696965">
              <w:marLeft w:val="0"/>
              <w:marRight w:val="0"/>
              <w:marTop w:val="0"/>
              <w:marBottom w:val="0"/>
              <w:divBdr>
                <w:top w:val="none" w:sz="0" w:space="0" w:color="auto"/>
                <w:left w:val="none" w:sz="0" w:space="0" w:color="auto"/>
                <w:bottom w:val="none" w:sz="0" w:space="0" w:color="auto"/>
                <w:right w:val="none" w:sz="0" w:space="0" w:color="auto"/>
              </w:divBdr>
              <w:divsChild>
                <w:div w:id="669219463">
                  <w:marLeft w:val="0"/>
                  <w:marRight w:val="0"/>
                  <w:marTop w:val="0"/>
                  <w:marBottom w:val="0"/>
                  <w:divBdr>
                    <w:top w:val="none" w:sz="0" w:space="0" w:color="auto"/>
                    <w:left w:val="none" w:sz="0" w:space="0" w:color="auto"/>
                    <w:bottom w:val="none" w:sz="0" w:space="0" w:color="auto"/>
                    <w:right w:val="none" w:sz="0" w:space="0" w:color="auto"/>
                  </w:divBdr>
                </w:div>
              </w:divsChild>
            </w:div>
            <w:div w:id="1147481040">
              <w:marLeft w:val="0"/>
              <w:marRight w:val="0"/>
              <w:marTop w:val="0"/>
              <w:marBottom w:val="0"/>
              <w:divBdr>
                <w:top w:val="none" w:sz="0" w:space="0" w:color="auto"/>
                <w:left w:val="none" w:sz="0" w:space="0" w:color="auto"/>
                <w:bottom w:val="none" w:sz="0" w:space="0" w:color="auto"/>
                <w:right w:val="none" w:sz="0" w:space="0" w:color="auto"/>
              </w:divBdr>
              <w:divsChild>
                <w:div w:id="687374150">
                  <w:marLeft w:val="0"/>
                  <w:marRight w:val="0"/>
                  <w:marTop w:val="0"/>
                  <w:marBottom w:val="0"/>
                  <w:divBdr>
                    <w:top w:val="none" w:sz="0" w:space="0" w:color="auto"/>
                    <w:left w:val="none" w:sz="0" w:space="0" w:color="auto"/>
                    <w:bottom w:val="none" w:sz="0" w:space="0" w:color="auto"/>
                    <w:right w:val="none" w:sz="0" w:space="0" w:color="auto"/>
                  </w:divBdr>
                </w:div>
              </w:divsChild>
            </w:div>
            <w:div w:id="1164931865">
              <w:marLeft w:val="0"/>
              <w:marRight w:val="0"/>
              <w:marTop w:val="0"/>
              <w:marBottom w:val="0"/>
              <w:divBdr>
                <w:top w:val="none" w:sz="0" w:space="0" w:color="auto"/>
                <w:left w:val="none" w:sz="0" w:space="0" w:color="auto"/>
                <w:bottom w:val="none" w:sz="0" w:space="0" w:color="auto"/>
                <w:right w:val="none" w:sz="0" w:space="0" w:color="auto"/>
              </w:divBdr>
              <w:divsChild>
                <w:div w:id="2071030870">
                  <w:marLeft w:val="0"/>
                  <w:marRight w:val="0"/>
                  <w:marTop w:val="0"/>
                  <w:marBottom w:val="0"/>
                  <w:divBdr>
                    <w:top w:val="none" w:sz="0" w:space="0" w:color="auto"/>
                    <w:left w:val="none" w:sz="0" w:space="0" w:color="auto"/>
                    <w:bottom w:val="none" w:sz="0" w:space="0" w:color="auto"/>
                    <w:right w:val="none" w:sz="0" w:space="0" w:color="auto"/>
                  </w:divBdr>
                </w:div>
              </w:divsChild>
            </w:div>
            <w:div w:id="1168791074">
              <w:marLeft w:val="0"/>
              <w:marRight w:val="0"/>
              <w:marTop w:val="0"/>
              <w:marBottom w:val="0"/>
              <w:divBdr>
                <w:top w:val="none" w:sz="0" w:space="0" w:color="auto"/>
                <w:left w:val="none" w:sz="0" w:space="0" w:color="auto"/>
                <w:bottom w:val="none" w:sz="0" w:space="0" w:color="auto"/>
                <w:right w:val="none" w:sz="0" w:space="0" w:color="auto"/>
              </w:divBdr>
              <w:divsChild>
                <w:div w:id="1791703783">
                  <w:marLeft w:val="0"/>
                  <w:marRight w:val="0"/>
                  <w:marTop w:val="0"/>
                  <w:marBottom w:val="0"/>
                  <w:divBdr>
                    <w:top w:val="none" w:sz="0" w:space="0" w:color="auto"/>
                    <w:left w:val="none" w:sz="0" w:space="0" w:color="auto"/>
                    <w:bottom w:val="none" w:sz="0" w:space="0" w:color="auto"/>
                    <w:right w:val="none" w:sz="0" w:space="0" w:color="auto"/>
                  </w:divBdr>
                </w:div>
              </w:divsChild>
            </w:div>
            <w:div w:id="1214197258">
              <w:marLeft w:val="0"/>
              <w:marRight w:val="0"/>
              <w:marTop w:val="0"/>
              <w:marBottom w:val="0"/>
              <w:divBdr>
                <w:top w:val="none" w:sz="0" w:space="0" w:color="auto"/>
                <w:left w:val="none" w:sz="0" w:space="0" w:color="auto"/>
                <w:bottom w:val="none" w:sz="0" w:space="0" w:color="auto"/>
                <w:right w:val="none" w:sz="0" w:space="0" w:color="auto"/>
              </w:divBdr>
              <w:divsChild>
                <w:div w:id="1322857361">
                  <w:marLeft w:val="0"/>
                  <w:marRight w:val="0"/>
                  <w:marTop w:val="0"/>
                  <w:marBottom w:val="0"/>
                  <w:divBdr>
                    <w:top w:val="none" w:sz="0" w:space="0" w:color="auto"/>
                    <w:left w:val="none" w:sz="0" w:space="0" w:color="auto"/>
                    <w:bottom w:val="none" w:sz="0" w:space="0" w:color="auto"/>
                    <w:right w:val="none" w:sz="0" w:space="0" w:color="auto"/>
                  </w:divBdr>
                </w:div>
              </w:divsChild>
            </w:div>
            <w:div w:id="1307734807">
              <w:marLeft w:val="0"/>
              <w:marRight w:val="0"/>
              <w:marTop w:val="0"/>
              <w:marBottom w:val="0"/>
              <w:divBdr>
                <w:top w:val="none" w:sz="0" w:space="0" w:color="auto"/>
                <w:left w:val="none" w:sz="0" w:space="0" w:color="auto"/>
                <w:bottom w:val="none" w:sz="0" w:space="0" w:color="auto"/>
                <w:right w:val="none" w:sz="0" w:space="0" w:color="auto"/>
              </w:divBdr>
              <w:divsChild>
                <w:div w:id="1438212508">
                  <w:marLeft w:val="0"/>
                  <w:marRight w:val="0"/>
                  <w:marTop w:val="0"/>
                  <w:marBottom w:val="0"/>
                  <w:divBdr>
                    <w:top w:val="none" w:sz="0" w:space="0" w:color="auto"/>
                    <w:left w:val="none" w:sz="0" w:space="0" w:color="auto"/>
                    <w:bottom w:val="none" w:sz="0" w:space="0" w:color="auto"/>
                    <w:right w:val="none" w:sz="0" w:space="0" w:color="auto"/>
                  </w:divBdr>
                </w:div>
              </w:divsChild>
            </w:div>
            <w:div w:id="1441604821">
              <w:marLeft w:val="0"/>
              <w:marRight w:val="0"/>
              <w:marTop w:val="0"/>
              <w:marBottom w:val="0"/>
              <w:divBdr>
                <w:top w:val="none" w:sz="0" w:space="0" w:color="auto"/>
                <w:left w:val="none" w:sz="0" w:space="0" w:color="auto"/>
                <w:bottom w:val="none" w:sz="0" w:space="0" w:color="auto"/>
                <w:right w:val="none" w:sz="0" w:space="0" w:color="auto"/>
              </w:divBdr>
              <w:divsChild>
                <w:div w:id="225343692">
                  <w:marLeft w:val="0"/>
                  <w:marRight w:val="0"/>
                  <w:marTop w:val="0"/>
                  <w:marBottom w:val="0"/>
                  <w:divBdr>
                    <w:top w:val="none" w:sz="0" w:space="0" w:color="auto"/>
                    <w:left w:val="none" w:sz="0" w:space="0" w:color="auto"/>
                    <w:bottom w:val="none" w:sz="0" w:space="0" w:color="auto"/>
                    <w:right w:val="none" w:sz="0" w:space="0" w:color="auto"/>
                  </w:divBdr>
                </w:div>
              </w:divsChild>
            </w:div>
            <w:div w:id="1497644279">
              <w:marLeft w:val="0"/>
              <w:marRight w:val="0"/>
              <w:marTop w:val="0"/>
              <w:marBottom w:val="0"/>
              <w:divBdr>
                <w:top w:val="none" w:sz="0" w:space="0" w:color="auto"/>
                <w:left w:val="none" w:sz="0" w:space="0" w:color="auto"/>
                <w:bottom w:val="none" w:sz="0" w:space="0" w:color="auto"/>
                <w:right w:val="none" w:sz="0" w:space="0" w:color="auto"/>
              </w:divBdr>
              <w:divsChild>
                <w:div w:id="1511722120">
                  <w:marLeft w:val="0"/>
                  <w:marRight w:val="0"/>
                  <w:marTop w:val="0"/>
                  <w:marBottom w:val="0"/>
                  <w:divBdr>
                    <w:top w:val="none" w:sz="0" w:space="0" w:color="auto"/>
                    <w:left w:val="none" w:sz="0" w:space="0" w:color="auto"/>
                    <w:bottom w:val="none" w:sz="0" w:space="0" w:color="auto"/>
                    <w:right w:val="none" w:sz="0" w:space="0" w:color="auto"/>
                  </w:divBdr>
                </w:div>
              </w:divsChild>
            </w:div>
            <w:div w:id="1543790854">
              <w:marLeft w:val="0"/>
              <w:marRight w:val="0"/>
              <w:marTop w:val="0"/>
              <w:marBottom w:val="0"/>
              <w:divBdr>
                <w:top w:val="none" w:sz="0" w:space="0" w:color="auto"/>
                <w:left w:val="none" w:sz="0" w:space="0" w:color="auto"/>
                <w:bottom w:val="none" w:sz="0" w:space="0" w:color="auto"/>
                <w:right w:val="none" w:sz="0" w:space="0" w:color="auto"/>
              </w:divBdr>
              <w:divsChild>
                <w:div w:id="1336762584">
                  <w:marLeft w:val="0"/>
                  <w:marRight w:val="0"/>
                  <w:marTop w:val="0"/>
                  <w:marBottom w:val="0"/>
                  <w:divBdr>
                    <w:top w:val="none" w:sz="0" w:space="0" w:color="auto"/>
                    <w:left w:val="none" w:sz="0" w:space="0" w:color="auto"/>
                    <w:bottom w:val="none" w:sz="0" w:space="0" w:color="auto"/>
                    <w:right w:val="none" w:sz="0" w:space="0" w:color="auto"/>
                  </w:divBdr>
                </w:div>
              </w:divsChild>
            </w:div>
            <w:div w:id="1636370458">
              <w:marLeft w:val="0"/>
              <w:marRight w:val="0"/>
              <w:marTop w:val="0"/>
              <w:marBottom w:val="0"/>
              <w:divBdr>
                <w:top w:val="none" w:sz="0" w:space="0" w:color="auto"/>
                <w:left w:val="none" w:sz="0" w:space="0" w:color="auto"/>
                <w:bottom w:val="none" w:sz="0" w:space="0" w:color="auto"/>
                <w:right w:val="none" w:sz="0" w:space="0" w:color="auto"/>
              </w:divBdr>
              <w:divsChild>
                <w:div w:id="1189835907">
                  <w:marLeft w:val="0"/>
                  <w:marRight w:val="0"/>
                  <w:marTop w:val="0"/>
                  <w:marBottom w:val="0"/>
                  <w:divBdr>
                    <w:top w:val="none" w:sz="0" w:space="0" w:color="auto"/>
                    <w:left w:val="none" w:sz="0" w:space="0" w:color="auto"/>
                    <w:bottom w:val="none" w:sz="0" w:space="0" w:color="auto"/>
                    <w:right w:val="none" w:sz="0" w:space="0" w:color="auto"/>
                  </w:divBdr>
                </w:div>
              </w:divsChild>
            </w:div>
            <w:div w:id="1673676124">
              <w:marLeft w:val="0"/>
              <w:marRight w:val="0"/>
              <w:marTop w:val="0"/>
              <w:marBottom w:val="0"/>
              <w:divBdr>
                <w:top w:val="none" w:sz="0" w:space="0" w:color="auto"/>
                <w:left w:val="none" w:sz="0" w:space="0" w:color="auto"/>
                <w:bottom w:val="none" w:sz="0" w:space="0" w:color="auto"/>
                <w:right w:val="none" w:sz="0" w:space="0" w:color="auto"/>
              </w:divBdr>
              <w:divsChild>
                <w:div w:id="356858460">
                  <w:marLeft w:val="0"/>
                  <w:marRight w:val="0"/>
                  <w:marTop w:val="0"/>
                  <w:marBottom w:val="0"/>
                  <w:divBdr>
                    <w:top w:val="none" w:sz="0" w:space="0" w:color="auto"/>
                    <w:left w:val="none" w:sz="0" w:space="0" w:color="auto"/>
                    <w:bottom w:val="none" w:sz="0" w:space="0" w:color="auto"/>
                    <w:right w:val="none" w:sz="0" w:space="0" w:color="auto"/>
                  </w:divBdr>
                </w:div>
              </w:divsChild>
            </w:div>
            <w:div w:id="1725716711">
              <w:marLeft w:val="0"/>
              <w:marRight w:val="0"/>
              <w:marTop w:val="0"/>
              <w:marBottom w:val="0"/>
              <w:divBdr>
                <w:top w:val="none" w:sz="0" w:space="0" w:color="auto"/>
                <w:left w:val="none" w:sz="0" w:space="0" w:color="auto"/>
                <w:bottom w:val="none" w:sz="0" w:space="0" w:color="auto"/>
                <w:right w:val="none" w:sz="0" w:space="0" w:color="auto"/>
              </w:divBdr>
              <w:divsChild>
                <w:div w:id="1439643327">
                  <w:marLeft w:val="0"/>
                  <w:marRight w:val="0"/>
                  <w:marTop w:val="0"/>
                  <w:marBottom w:val="0"/>
                  <w:divBdr>
                    <w:top w:val="none" w:sz="0" w:space="0" w:color="auto"/>
                    <w:left w:val="none" w:sz="0" w:space="0" w:color="auto"/>
                    <w:bottom w:val="none" w:sz="0" w:space="0" w:color="auto"/>
                    <w:right w:val="none" w:sz="0" w:space="0" w:color="auto"/>
                  </w:divBdr>
                </w:div>
              </w:divsChild>
            </w:div>
            <w:div w:id="1736707730">
              <w:marLeft w:val="0"/>
              <w:marRight w:val="0"/>
              <w:marTop w:val="0"/>
              <w:marBottom w:val="0"/>
              <w:divBdr>
                <w:top w:val="none" w:sz="0" w:space="0" w:color="auto"/>
                <w:left w:val="none" w:sz="0" w:space="0" w:color="auto"/>
                <w:bottom w:val="none" w:sz="0" w:space="0" w:color="auto"/>
                <w:right w:val="none" w:sz="0" w:space="0" w:color="auto"/>
              </w:divBdr>
              <w:divsChild>
                <w:div w:id="1784106499">
                  <w:marLeft w:val="0"/>
                  <w:marRight w:val="0"/>
                  <w:marTop w:val="0"/>
                  <w:marBottom w:val="0"/>
                  <w:divBdr>
                    <w:top w:val="none" w:sz="0" w:space="0" w:color="auto"/>
                    <w:left w:val="none" w:sz="0" w:space="0" w:color="auto"/>
                    <w:bottom w:val="none" w:sz="0" w:space="0" w:color="auto"/>
                    <w:right w:val="none" w:sz="0" w:space="0" w:color="auto"/>
                  </w:divBdr>
                </w:div>
              </w:divsChild>
            </w:div>
            <w:div w:id="1863013263">
              <w:marLeft w:val="0"/>
              <w:marRight w:val="0"/>
              <w:marTop w:val="0"/>
              <w:marBottom w:val="0"/>
              <w:divBdr>
                <w:top w:val="none" w:sz="0" w:space="0" w:color="auto"/>
                <w:left w:val="none" w:sz="0" w:space="0" w:color="auto"/>
                <w:bottom w:val="none" w:sz="0" w:space="0" w:color="auto"/>
                <w:right w:val="none" w:sz="0" w:space="0" w:color="auto"/>
              </w:divBdr>
              <w:divsChild>
                <w:div w:id="1757750934">
                  <w:marLeft w:val="0"/>
                  <w:marRight w:val="0"/>
                  <w:marTop w:val="0"/>
                  <w:marBottom w:val="0"/>
                  <w:divBdr>
                    <w:top w:val="none" w:sz="0" w:space="0" w:color="auto"/>
                    <w:left w:val="none" w:sz="0" w:space="0" w:color="auto"/>
                    <w:bottom w:val="none" w:sz="0" w:space="0" w:color="auto"/>
                    <w:right w:val="none" w:sz="0" w:space="0" w:color="auto"/>
                  </w:divBdr>
                </w:div>
              </w:divsChild>
            </w:div>
            <w:div w:id="1892686375">
              <w:marLeft w:val="0"/>
              <w:marRight w:val="0"/>
              <w:marTop w:val="0"/>
              <w:marBottom w:val="0"/>
              <w:divBdr>
                <w:top w:val="none" w:sz="0" w:space="0" w:color="auto"/>
                <w:left w:val="none" w:sz="0" w:space="0" w:color="auto"/>
                <w:bottom w:val="none" w:sz="0" w:space="0" w:color="auto"/>
                <w:right w:val="none" w:sz="0" w:space="0" w:color="auto"/>
              </w:divBdr>
              <w:divsChild>
                <w:div w:id="135026267">
                  <w:marLeft w:val="0"/>
                  <w:marRight w:val="0"/>
                  <w:marTop w:val="0"/>
                  <w:marBottom w:val="0"/>
                  <w:divBdr>
                    <w:top w:val="none" w:sz="0" w:space="0" w:color="auto"/>
                    <w:left w:val="none" w:sz="0" w:space="0" w:color="auto"/>
                    <w:bottom w:val="none" w:sz="0" w:space="0" w:color="auto"/>
                    <w:right w:val="none" w:sz="0" w:space="0" w:color="auto"/>
                  </w:divBdr>
                </w:div>
              </w:divsChild>
            </w:div>
            <w:div w:id="1915894190">
              <w:marLeft w:val="0"/>
              <w:marRight w:val="0"/>
              <w:marTop w:val="0"/>
              <w:marBottom w:val="0"/>
              <w:divBdr>
                <w:top w:val="none" w:sz="0" w:space="0" w:color="auto"/>
                <w:left w:val="none" w:sz="0" w:space="0" w:color="auto"/>
                <w:bottom w:val="none" w:sz="0" w:space="0" w:color="auto"/>
                <w:right w:val="none" w:sz="0" w:space="0" w:color="auto"/>
              </w:divBdr>
              <w:divsChild>
                <w:div w:id="1483155702">
                  <w:marLeft w:val="0"/>
                  <w:marRight w:val="0"/>
                  <w:marTop w:val="0"/>
                  <w:marBottom w:val="0"/>
                  <w:divBdr>
                    <w:top w:val="none" w:sz="0" w:space="0" w:color="auto"/>
                    <w:left w:val="none" w:sz="0" w:space="0" w:color="auto"/>
                    <w:bottom w:val="none" w:sz="0" w:space="0" w:color="auto"/>
                    <w:right w:val="none" w:sz="0" w:space="0" w:color="auto"/>
                  </w:divBdr>
                </w:div>
              </w:divsChild>
            </w:div>
            <w:div w:id="2010256210">
              <w:marLeft w:val="0"/>
              <w:marRight w:val="0"/>
              <w:marTop w:val="0"/>
              <w:marBottom w:val="0"/>
              <w:divBdr>
                <w:top w:val="none" w:sz="0" w:space="0" w:color="auto"/>
                <w:left w:val="none" w:sz="0" w:space="0" w:color="auto"/>
                <w:bottom w:val="none" w:sz="0" w:space="0" w:color="auto"/>
                <w:right w:val="none" w:sz="0" w:space="0" w:color="auto"/>
              </w:divBdr>
              <w:divsChild>
                <w:div w:id="1951742423">
                  <w:marLeft w:val="0"/>
                  <w:marRight w:val="0"/>
                  <w:marTop w:val="0"/>
                  <w:marBottom w:val="0"/>
                  <w:divBdr>
                    <w:top w:val="none" w:sz="0" w:space="0" w:color="auto"/>
                    <w:left w:val="none" w:sz="0" w:space="0" w:color="auto"/>
                    <w:bottom w:val="none" w:sz="0" w:space="0" w:color="auto"/>
                    <w:right w:val="none" w:sz="0" w:space="0" w:color="auto"/>
                  </w:divBdr>
                </w:div>
              </w:divsChild>
            </w:div>
            <w:div w:id="2058314273">
              <w:marLeft w:val="0"/>
              <w:marRight w:val="0"/>
              <w:marTop w:val="0"/>
              <w:marBottom w:val="0"/>
              <w:divBdr>
                <w:top w:val="none" w:sz="0" w:space="0" w:color="auto"/>
                <w:left w:val="none" w:sz="0" w:space="0" w:color="auto"/>
                <w:bottom w:val="none" w:sz="0" w:space="0" w:color="auto"/>
                <w:right w:val="none" w:sz="0" w:space="0" w:color="auto"/>
              </w:divBdr>
              <w:divsChild>
                <w:div w:id="1812674654">
                  <w:marLeft w:val="0"/>
                  <w:marRight w:val="0"/>
                  <w:marTop w:val="0"/>
                  <w:marBottom w:val="0"/>
                  <w:divBdr>
                    <w:top w:val="none" w:sz="0" w:space="0" w:color="auto"/>
                    <w:left w:val="none" w:sz="0" w:space="0" w:color="auto"/>
                    <w:bottom w:val="none" w:sz="0" w:space="0" w:color="auto"/>
                    <w:right w:val="none" w:sz="0" w:space="0" w:color="auto"/>
                  </w:divBdr>
                </w:div>
              </w:divsChild>
            </w:div>
            <w:div w:id="2065174318">
              <w:marLeft w:val="0"/>
              <w:marRight w:val="0"/>
              <w:marTop w:val="0"/>
              <w:marBottom w:val="0"/>
              <w:divBdr>
                <w:top w:val="none" w:sz="0" w:space="0" w:color="auto"/>
                <w:left w:val="none" w:sz="0" w:space="0" w:color="auto"/>
                <w:bottom w:val="none" w:sz="0" w:space="0" w:color="auto"/>
                <w:right w:val="none" w:sz="0" w:space="0" w:color="auto"/>
              </w:divBdr>
              <w:divsChild>
                <w:div w:id="1670864872">
                  <w:marLeft w:val="0"/>
                  <w:marRight w:val="0"/>
                  <w:marTop w:val="0"/>
                  <w:marBottom w:val="0"/>
                  <w:divBdr>
                    <w:top w:val="none" w:sz="0" w:space="0" w:color="auto"/>
                    <w:left w:val="none" w:sz="0" w:space="0" w:color="auto"/>
                    <w:bottom w:val="none" w:sz="0" w:space="0" w:color="auto"/>
                    <w:right w:val="none" w:sz="0" w:space="0" w:color="auto"/>
                  </w:divBdr>
                </w:div>
              </w:divsChild>
            </w:div>
            <w:div w:id="2069451743">
              <w:marLeft w:val="0"/>
              <w:marRight w:val="0"/>
              <w:marTop w:val="0"/>
              <w:marBottom w:val="0"/>
              <w:divBdr>
                <w:top w:val="none" w:sz="0" w:space="0" w:color="auto"/>
                <w:left w:val="none" w:sz="0" w:space="0" w:color="auto"/>
                <w:bottom w:val="none" w:sz="0" w:space="0" w:color="auto"/>
                <w:right w:val="none" w:sz="0" w:space="0" w:color="auto"/>
              </w:divBdr>
              <w:divsChild>
                <w:div w:id="995182964">
                  <w:marLeft w:val="0"/>
                  <w:marRight w:val="0"/>
                  <w:marTop w:val="0"/>
                  <w:marBottom w:val="0"/>
                  <w:divBdr>
                    <w:top w:val="none" w:sz="0" w:space="0" w:color="auto"/>
                    <w:left w:val="none" w:sz="0" w:space="0" w:color="auto"/>
                    <w:bottom w:val="none" w:sz="0" w:space="0" w:color="auto"/>
                    <w:right w:val="none" w:sz="0" w:space="0" w:color="auto"/>
                  </w:divBdr>
                </w:div>
              </w:divsChild>
            </w:div>
            <w:div w:id="2070837825">
              <w:marLeft w:val="0"/>
              <w:marRight w:val="0"/>
              <w:marTop w:val="0"/>
              <w:marBottom w:val="0"/>
              <w:divBdr>
                <w:top w:val="none" w:sz="0" w:space="0" w:color="auto"/>
                <w:left w:val="none" w:sz="0" w:space="0" w:color="auto"/>
                <w:bottom w:val="none" w:sz="0" w:space="0" w:color="auto"/>
                <w:right w:val="none" w:sz="0" w:space="0" w:color="auto"/>
              </w:divBdr>
              <w:divsChild>
                <w:div w:id="966623221">
                  <w:marLeft w:val="0"/>
                  <w:marRight w:val="0"/>
                  <w:marTop w:val="0"/>
                  <w:marBottom w:val="0"/>
                  <w:divBdr>
                    <w:top w:val="none" w:sz="0" w:space="0" w:color="auto"/>
                    <w:left w:val="none" w:sz="0" w:space="0" w:color="auto"/>
                    <w:bottom w:val="none" w:sz="0" w:space="0" w:color="auto"/>
                    <w:right w:val="none" w:sz="0" w:space="0" w:color="auto"/>
                  </w:divBdr>
                </w:div>
              </w:divsChild>
            </w:div>
            <w:div w:id="2076583641">
              <w:marLeft w:val="0"/>
              <w:marRight w:val="0"/>
              <w:marTop w:val="0"/>
              <w:marBottom w:val="0"/>
              <w:divBdr>
                <w:top w:val="none" w:sz="0" w:space="0" w:color="auto"/>
                <w:left w:val="none" w:sz="0" w:space="0" w:color="auto"/>
                <w:bottom w:val="none" w:sz="0" w:space="0" w:color="auto"/>
                <w:right w:val="none" w:sz="0" w:space="0" w:color="auto"/>
              </w:divBdr>
              <w:divsChild>
                <w:div w:id="1856839488">
                  <w:marLeft w:val="0"/>
                  <w:marRight w:val="0"/>
                  <w:marTop w:val="0"/>
                  <w:marBottom w:val="0"/>
                  <w:divBdr>
                    <w:top w:val="none" w:sz="0" w:space="0" w:color="auto"/>
                    <w:left w:val="none" w:sz="0" w:space="0" w:color="auto"/>
                    <w:bottom w:val="none" w:sz="0" w:space="0" w:color="auto"/>
                    <w:right w:val="none" w:sz="0" w:space="0" w:color="auto"/>
                  </w:divBdr>
                </w:div>
              </w:divsChild>
            </w:div>
            <w:div w:id="2117600056">
              <w:marLeft w:val="0"/>
              <w:marRight w:val="0"/>
              <w:marTop w:val="0"/>
              <w:marBottom w:val="0"/>
              <w:divBdr>
                <w:top w:val="none" w:sz="0" w:space="0" w:color="auto"/>
                <w:left w:val="none" w:sz="0" w:space="0" w:color="auto"/>
                <w:bottom w:val="none" w:sz="0" w:space="0" w:color="auto"/>
                <w:right w:val="none" w:sz="0" w:space="0" w:color="auto"/>
              </w:divBdr>
              <w:divsChild>
                <w:div w:id="676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352">
      <w:bodyDiv w:val="1"/>
      <w:marLeft w:val="0"/>
      <w:marRight w:val="0"/>
      <w:marTop w:val="0"/>
      <w:marBottom w:val="0"/>
      <w:divBdr>
        <w:top w:val="none" w:sz="0" w:space="0" w:color="auto"/>
        <w:left w:val="none" w:sz="0" w:space="0" w:color="auto"/>
        <w:bottom w:val="none" w:sz="0" w:space="0" w:color="auto"/>
        <w:right w:val="none" w:sz="0" w:space="0" w:color="auto"/>
      </w:divBdr>
    </w:div>
    <w:div w:id="1424496984">
      <w:bodyDiv w:val="1"/>
      <w:marLeft w:val="0"/>
      <w:marRight w:val="0"/>
      <w:marTop w:val="0"/>
      <w:marBottom w:val="0"/>
      <w:divBdr>
        <w:top w:val="none" w:sz="0" w:space="0" w:color="auto"/>
        <w:left w:val="none" w:sz="0" w:space="0" w:color="auto"/>
        <w:bottom w:val="none" w:sz="0" w:space="0" w:color="auto"/>
        <w:right w:val="none" w:sz="0" w:space="0" w:color="auto"/>
      </w:divBdr>
      <w:divsChild>
        <w:div w:id="155850820">
          <w:marLeft w:val="547"/>
          <w:marRight w:val="0"/>
          <w:marTop w:val="120"/>
          <w:marBottom w:val="0"/>
          <w:divBdr>
            <w:top w:val="none" w:sz="0" w:space="0" w:color="auto"/>
            <w:left w:val="none" w:sz="0" w:space="0" w:color="auto"/>
            <w:bottom w:val="none" w:sz="0" w:space="0" w:color="auto"/>
            <w:right w:val="none" w:sz="0" w:space="0" w:color="auto"/>
          </w:divBdr>
        </w:div>
        <w:div w:id="1235432993">
          <w:marLeft w:val="547"/>
          <w:marRight w:val="0"/>
          <w:marTop w:val="120"/>
          <w:marBottom w:val="0"/>
          <w:divBdr>
            <w:top w:val="none" w:sz="0" w:space="0" w:color="auto"/>
            <w:left w:val="none" w:sz="0" w:space="0" w:color="auto"/>
            <w:bottom w:val="none" w:sz="0" w:space="0" w:color="auto"/>
            <w:right w:val="none" w:sz="0" w:space="0" w:color="auto"/>
          </w:divBdr>
        </w:div>
        <w:div w:id="1427001150">
          <w:marLeft w:val="547"/>
          <w:marRight w:val="0"/>
          <w:marTop w:val="120"/>
          <w:marBottom w:val="0"/>
          <w:divBdr>
            <w:top w:val="none" w:sz="0" w:space="0" w:color="auto"/>
            <w:left w:val="none" w:sz="0" w:space="0" w:color="auto"/>
            <w:bottom w:val="none" w:sz="0" w:space="0" w:color="auto"/>
            <w:right w:val="none" w:sz="0" w:space="0" w:color="auto"/>
          </w:divBdr>
        </w:div>
        <w:div w:id="1441299433">
          <w:marLeft w:val="547"/>
          <w:marRight w:val="0"/>
          <w:marTop w:val="120"/>
          <w:marBottom w:val="0"/>
          <w:divBdr>
            <w:top w:val="none" w:sz="0" w:space="0" w:color="auto"/>
            <w:left w:val="none" w:sz="0" w:space="0" w:color="auto"/>
            <w:bottom w:val="none" w:sz="0" w:space="0" w:color="auto"/>
            <w:right w:val="none" w:sz="0" w:space="0" w:color="auto"/>
          </w:divBdr>
        </w:div>
        <w:div w:id="1456564081">
          <w:marLeft w:val="547"/>
          <w:marRight w:val="0"/>
          <w:marTop w:val="120"/>
          <w:marBottom w:val="0"/>
          <w:divBdr>
            <w:top w:val="none" w:sz="0" w:space="0" w:color="auto"/>
            <w:left w:val="none" w:sz="0" w:space="0" w:color="auto"/>
            <w:bottom w:val="none" w:sz="0" w:space="0" w:color="auto"/>
            <w:right w:val="none" w:sz="0" w:space="0" w:color="auto"/>
          </w:divBdr>
        </w:div>
        <w:div w:id="1495685223">
          <w:marLeft w:val="547"/>
          <w:marRight w:val="0"/>
          <w:marTop w:val="120"/>
          <w:marBottom w:val="0"/>
          <w:divBdr>
            <w:top w:val="none" w:sz="0" w:space="0" w:color="auto"/>
            <w:left w:val="none" w:sz="0" w:space="0" w:color="auto"/>
            <w:bottom w:val="none" w:sz="0" w:space="0" w:color="auto"/>
            <w:right w:val="none" w:sz="0" w:space="0" w:color="auto"/>
          </w:divBdr>
        </w:div>
        <w:div w:id="1626691104">
          <w:marLeft w:val="547"/>
          <w:marRight w:val="0"/>
          <w:marTop w:val="120"/>
          <w:marBottom w:val="0"/>
          <w:divBdr>
            <w:top w:val="none" w:sz="0" w:space="0" w:color="auto"/>
            <w:left w:val="none" w:sz="0" w:space="0" w:color="auto"/>
            <w:bottom w:val="none" w:sz="0" w:space="0" w:color="auto"/>
            <w:right w:val="none" w:sz="0" w:space="0" w:color="auto"/>
          </w:divBdr>
        </w:div>
        <w:div w:id="1695417706">
          <w:marLeft w:val="547"/>
          <w:marRight w:val="0"/>
          <w:marTop w:val="120"/>
          <w:marBottom w:val="0"/>
          <w:divBdr>
            <w:top w:val="none" w:sz="0" w:space="0" w:color="auto"/>
            <w:left w:val="none" w:sz="0" w:space="0" w:color="auto"/>
            <w:bottom w:val="none" w:sz="0" w:space="0" w:color="auto"/>
            <w:right w:val="none" w:sz="0" w:space="0" w:color="auto"/>
          </w:divBdr>
        </w:div>
        <w:div w:id="1736319339">
          <w:marLeft w:val="547"/>
          <w:marRight w:val="0"/>
          <w:marTop w:val="120"/>
          <w:marBottom w:val="0"/>
          <w:divBdr>
            <w:top w:val="none" w:sz="0" w:space="0" w:color="auto"/>
            <w:left w:val="none" w:sz="0" w:space="0" w:color="auto"/>
            <w:bottom w:val="none" w:sz="0" w:space="0" w:color="auto"/>
            <w:right w:val="none" w:sz="0" w:space="0" w:color="auto"/>
          </w:divBdr>
        </w:div>
        <w:div w:id="1857768304">
          <w:marLeft w:val="547"/>
          <w:marRight w:val="0"/>
          <w:marTop w:val="120"/>
          <w:marBottom w:val="0"/>
          <w:divBdr>
            <w:top w:val="none" w:sz="0" w:space="0" w:color="auto"/>
            <w:left w:val="none" w:sz="0" w:space="0" w:color="auto"/>
            <w:bottom w:val="none" w:sz="0" w:space="0" w:color="auto"/>
            <w:right w:val="none" w:sz="0" w:space="0" w:color="auto"/>
          </w:divBdr>
        </w:div>
        <w:div w:id="1936160552">
          <w:marLeft w:val="547"/>
          <w:marRight w:val="0"/>
          <w:marTop w:val="120"/>
          <w:marBottom w:val="0"/>
          <w:divBdr>
            <w:top w:val="none" w:sz="0" w:space="0" w:color="auto"/>
            <w:left w:val="none" w:sz="0" w:space="0" w:color="auto"/>
            <w:bottom w:val="none" w:sz="0" w:space="0" w:color="auto"/>
            <w:right w:val="none" w:sz="0" w:space="0" w:color="auto"/>
          </w:divBdr>
        </w:div>
        <w:div w:id="1974940706">
          <w:marLeft w:val="547"/>
          <w:marRight w:val="0"/>
          <w:marTop w:val="120"/>
          <w:marBottom w:val="0"/>
          <w:divBdr>
            <w:top w:val="none" w:sz="0" w:space="0" w:color="auto"/>
            <w:left w:val="none" w:sz="0" w:space="0" w:color="auto"/>
            <w:bottom w:val="none" w:sz="0" w:space="0" w:color="auto"/>
            <w:right w:val="none" w:sz="0" w:space="0" w:color="auto"/>
          </w:divBdr>
        </w:div>
        <w:div w:id="2139836298">
          <w:marLeft w:val="547"/>
          <w:marRight w:val="0"/>
          <w:marTop w:val="120"/>
          <w:marBottom w:val="0"/>
          <w:divBdr>
            <w:top w:val="none" w:sz="0" w:space="0" w:color="auto"/>
            <w:left w:val="none" w:sz="0" w:space="0" w:color="auto"/>
            <w:bottom w:val="none" w:sz="0" w:space="0" w:color="auto"/>
            <w:right w:val="none" w:sz="0" w:space="0" w:color="auto"/>
          </w:divBdr>
        </w:div>
      </w:divsChild>
    </w:div>
    <w:div w:id="1443303063">
      <w:bodyDiv w:val="1"/>
      <w:marLeft w:val="0"/>
      <w:marRight w:val="0"/>
      <w:marTop w:val="0"/>
      <w:marBottom w:val="0"/>
      <w:divBdr>
        <w:top w:val="none" w:sz="0" w:space="0" w:color="auto"/>
        <w:left w:val="none" w:sz="0" w:space="0" w:color="auto"/>
        <w:bottom w:val="none" w:sz="0" w:space="0" w:color="auto"/>
        <w:right w:val="none" w:sz="0" w:space="0" w:color="auto"/>
      </w:divBdr>
      <w:divsChild>
        <w:div w:id="188835533">
          <w:marLeft w:val="1800"/>
          <w:marRight w:val="0"/>
          <w:marTop w:val="0"/>
          <w:marBottom w:val="0"/>
          <w:divBdr>
            <w:top w:val="none" w:sz="0" w:space="0" w:color="auto"/>
            <w:left w:val="none" w:sz="0" w:space="0" w:color="auto"/>
            <w:bottom w:val="none" w:sz="0" w:space="0" w:color="auto"/>
            <w:right w:val="none" w:sz="0" w:space="0" w:color="auto"/>
          </w:divBdr>
        </w:div>
        <w:div w:id="210698997">
          <w:marLeft w:val="1080"/>
          <w:marRight w:val="0"/>
          <w:marTop w:val="0"/>
          <w:marBottom w:val="0"/>
          <w:divBdr>
            <w:top w:val="none" w:sz="0" w:space="0" w:color="auto"/>
            <w:left w:val="none" w:sz="0" w:space="0" w:color="auto"/>
            <w:bottom w:val="none" w:sz="0" w:space="0" w:color="auto"/>
            <w:right w:val="none" w:sz="0" w:space="0" w:color="auto"/>
          </w:divBdr>
        </w:div>
        <w:div w:id="698119158">
          <w:marLeft w:val="1080"/>
          <w:marRight w:val="0"/>
          <w:marTop w:val="0"/>
          <w:marBottom w:val="0"/>
          <w:divBdr>
            <w:top w:val="none" w:sz="0" w:space="0" w:color="auto"/>
            <w:left w:val="none" w:sz="0" w:space="0" w:color="auto"/>
            <w:bottom w:val="none" w:sz="0" w:space="0" w:color="auto"/>
            <w:right w:val="none" w:sz="0" w:space="0" w:color="auto"/>
          </w:divBdr>
        </w:div>
        <w:div w:id="1284190315">
          <w:marLeft w:val="1080"/>
          <w:marRight w:val="0"/>
          <w:marTop w:val="0"/>
          <w:marBottom w:val="0"/>
          <w:divBdr>
            <w:top w:val="none" w:sz="0" w:space="0" w:color="auto"/>
            <w:left w:val="none" w:sz="0" w:space="0" w:color="auto"/>
            <w:bottom w:val="none" w:sz="0" w:space="0" w:color="auto"/>
            <w:right w:val="none" w:sz="0" w:space="0" w:color="auto"/>
          </w:divBdr>
        </w:div>
        <w:div w:id="2085253473">
          <w:marLeft w:val="1080"/>
          <w:marRight w:val="0"/>
          <w:marTop w:val="0"/>
          <w:marBottom w:val="0"/>
          <w:divBdr>
            <w:top w:val="none" w:sz="0" w:space="0" w:color="auto"/>
            <w:left w:val="none" w:sz="0" w:space="0" w:color="auto"/>
            <w:bottom w:val="none" w:sz="0" w:space="0" w:color="auto"/>
            <w:right w:val="none" w:sz="0" w:space="0" w:color="auto"/>
          </w:divBdr>
        </w:div>
      </w:divsChild>
    </w:div>
    <w:div w:id="1453939371">
      <w:bodyDiv w:val="1"/>
      <w:marLeft w:val="0"/>
      <w:marRight w:val="0"/>
      <w:marTop w:val="0"/>
      <w:marBottom w:val="0"/>
      <w:divBdr>
        <w:top w:val="none" w:sz="0" w:space="0" w:color="auto"/>
        <w:left w:val="none" w:sz="0" w:space="0" w:color="auto"/>
        <w:bottom w:val="none" w:sz="0" w:space="0" w:color="auto"/>
        <w:right w:val="none" w:sz="0" w:space="0" w:color="auto"/>
      </w:divBdr>
    </w:div>
    <w:div w:id="1470705858">
      <w:bodyDiv w:val="1"/>
      <w:marLeft w:val="0"/>
      <w:marRight w:val="0"/>
      <w:marTop w:val="0"/>
      <w:marBottom w:val="0"/>
      <w:divBdr>
        <w:top w:val="none" w:sz="0" w:space="0" w:color="auto"/>
        <w:left w:val="none" w:sz="0" w:space="0" w:color="auto"/>
        <w:bottom w:val="none" w:sz="0" w:space="0" w:color="auto"/>
        <w:right w:val="none" w:sz="0" w:space="0" w:color="auto"/>
      </w:divBdr>
      <w:divsChild>
        <w:div w:id="586496201">
          <w:marLeft w:val="360"/>
          <w:marRight w:val="0"/>
          <w:marTop w:val="60"/>
          <w:marBottom w:val="0"/>
          <w:divBdr>
            <w:top w:val="none" w:sz="0" w:space="0" w:color="auto"/>
            <w:left w:val="none" w:sz="0" w:space="0" w:color="auto"/>
            <w:bottom w:val="none" w:sz="0" w:space="0" w:color="auto"/>
            <w:right w:val="none" w:sz="0" w:space="0" w:color="auto"/>
          </w:divBdr>
        </w:div>
        <w:div w:id="1563637499">
          <w:marLeft w:val="360"/>
          <w:marRight w:val="0"/>
          <w:marTop w:val="60"/>
          <w:marBottom w:val="0"/>
          <w:divBdr>
            <w:top w:val="none" w:sz="0" w:space="0" w:color="auto"/>
            <w:left w:val="none" w:sz="0" w:space="0" w:color="auto"/>
            <w:bottom w:val="none" w:sz="0" w:space="0" w:color="auto"/>
            <w:right w:val="none" w:sz="0" w:space="0" w:color="auto"/>
          </w:divBdr>
        </w:div>
        <w:div w:id="1567299104">
          <w:marLeft w:val="360"/>
          <w:marRight w:val="0"/>
          <w:marTop w:val="60"/>
          <w:marBottom w:val="0"/>
          <w:divBdr>
            <w:top w:val="none" w:sz="0" w:space="0" w:color="auto"/>
            <w:left w:val="none" w:sz="0" w:space="0" w:color="auto"/>
            <w:bottom w:val="none" w:sz="0" w:space="0" w:color="auto"/>
            <w:right w:val="none" w:sz="0" w:space="0" w:color="auto"/>
          </w:divBdr>
        </w:div>
        <w:div w:id="1598246185">
          <w:marLeft w:val="360"/>
          <w:marRight w:val="0"/>
          <w:marTop w:val="60"/>
          <w:marBottom w:val="0"/>
          <w:divBdr>
            <w:top w:val="none" w:sz="0" w:space="0" w:color="auto"/>
            <w:left w:val="none" w:sz="0" w:space="0" w:color="auto"/>
            <w:bottom w:val="none" w:sz="0" w:space="0" w:color="auto"/>
            <w:right w:val="none" w:sz="0" w:space="0" w:color="auto"/>
          </w:divBdr>
        </w:div>
        <w:div w:id="1741563206">
          <w:marLeft w:val="360"/>
          <w:marRight w:val="0"/>
          <w:marTop w:val="60"/>
          <w:marBottom w:val="0"/>
          <w:divBdr>
            <w:top w:val="none" w:sz="0" w:space="0" w:color="auto"/>
            <w:left w:val="none" w:sz="0" w:space="0" w:color="auto"/>
            <w:bottom w:val="none" w:sz="0" w:space="0" w:color="auto"/>
            <w:right w:val="none" w:sz="0" w:space="0" w:color="auto"/>
          </w:divBdr>
        </w:div>
      </w:divsChild>
    </w:div>
    <w:div w:id="1492090857">
      <w:bodyDiv w:val="1"/>
      <w:marLeft w:val="0"/>
      <w:marRight w:val="0"/>
      <w:marTop w:val="0"/>
      <w:marBottom w:val="0"/>
      <w:divBdr>
        <w:top w:val="none" w:sz="0" w:space="0" w:color="auto"/>
        <w:left w:val="none" w:sz="0" w:space="0" w:color="auto"/>
        <w:bottom w:val="none" w:sz="0" w:space="0" w:color="auto"/>
        <w:right w:val="none" w:sz="0" w:space="0" w:color="auto"/>
      </w:divBdr>
      <w:divsChild>
        <w:div w:id="423383258">
          <w:marLeft w:val="1800"/>
          <w:marRight w:val="0"/>
          <w:marTop w:val="160"/>
          <w:marBottom w:val="0"/>
          <w:divBdr>
            <w:top w:val="none" w:sz="0" w:space="0" w:color="auto"/>
            <w:left w:val="none" w:sz="0" w:space="0" w:color="auto"/>
            <w:bottom w:val="none" w:sz="0" w:space="0" w:color="auto"/>
            <w:right w:val="none" w:sz="0" w:space="0" w:color="auto"/>
          </w:divBdr>
        </w:div>
        <w:div w:id="722755727">
          <w:marLeft w:val="1080"/>
          <w:marRight w:val="0"/>
          <w:marTop w:val="160"/>
          <w:marBottom w:val="0"/>
          <w:divBdr>
            <w:top w:val="none" w:sz="0" w:space="0" w:color="auto"/>
            <w:left w:val="none" w:sz="0" w:space="0" w:color="auto"/>
            <w:bottom w:val="none" w:sz="0" w:space="0" w:color="auto"/>
            <w:right w:val="none" w:sz="0" w:space="0" w:color="auto"/>
          </w:divBdr>
        </w:div>
        <w:div w:id="975569174">
          <w:marLeft w:val="1800"/>
          <w:marRight w:val="0"/>
          <w:marTop w:val="160"/>
          <w:marBottom w:val="0"/>
          <w:divBdr>
            <w:top w:val="none" w:sz="0" w:space="0" w:color="auto"/>
            <w:left w:val="none" w:sz="0" w:space="0" w:color="auto"/>
            <w:bottom w:val="none" w:sz="0" w:space="0" w:color="auto"/>
            <w:right w:val="none" w:sz="0" w:space="0" w:color="auto"/>
          </w:divBdr>
        </w:div>
        <w:div w:id="1093933350">
          <w:marLeft w:val="1080"/>
          <w:marRight w:val="0"/>
          <w:marTop w:val="160"/>
          <w:marBottom w:val="0"/>
          <w:divBdr>
            <w:top w:val="none" w:sz="0" w:space="0" w:color="auto"/>
            <w:left w:val="none" w:sz="0" w:space="0" w:color="auto"/>
            <w:bottom w:val="none" w:sz="0" w:space="0" w:color="auto"/>
            <w:right w:val="none" w:sz="0" w:space="0" w:color="auto"/>
          </w:divBdr>
        </w:div>
        <w:div w:id="1390037528">
          <w:marLeft w:val="1800"/>
          <w:marRight w:val="0"/>
          <w:marTop w:val="160"/>
          <w:marBottom w:val="0"/>
          <w:divBdr>
            <w:top w:val="none" w:sz="0" w:space="0" w:color="auto"/>
            <w:left w:val="none" w:sz="0" w:space="0" w:color="auto"/>
            <w:bottom w:val="none" w:sz="0" w:space="0" w:color="auto"/>
            <w:right w:val="none" w:sz="0" w:space="0" w:color="auto"/>
          </w:divBdr>
        </w:div>
        <w:div w:id="1762488821">
          <w:marLeft w:val="1080"/>
          <w:marRight w:val="0"/>
          <w:marTop w:val="160"/>
          <w:marBottom w:val="0"/>
          <w:divBdr>
            <w:top w:val="none" w:sz="0" w:space="0" w:color="auto"/>
            <w:left w:val="none" w:sz="0" w:space="0" w:color="auto"/>
            <w:bottom w:val="none" w:sz="0" w:space="0" w:color="auto"/>
            <w:right w:val="none" w:sz="0" w:space="0" w:color="auto"/>
          </w:divBdr>
        </w:div>
        <w:div w:id="1879780141">
          <w:marLeft w:val="360"/>
          <w:marRight w:val="0"/>
          <w:marTop w:val="160"/>
          <w:marBottom w:val="0"/>
          <w:divBdr>
            <w:top w:val="none" w:sz="0" w:space="0" w:color="auto"/>
            <w:left w:val="none" w:sz="0" w:space="0" w:color="auto"/>
            <w:bottom w:val="none" w:sz="0" w:space="0" w:color="auto"/>
            <w:right w:val="none" w:sz="0" w:space="0" w:color="auto"/>
          </w:divBdr>
        </w:div>
      </w:divsChild>
    </w:div>
    <w:div w:id="1504858372">
      <w:bodyDiv w:val="1"/>
      <w:marLeft w:val="0"/>
      <w:marRight w:val="0"/>
      <w:marTop w:val="0"/>
      <w:marBottom w:val="0"/>
      <w:divBdr>
        <w:top w:val="none" w:sz="0" w:space="0" w:color="auto"/>
        <w:left w:val="none" w:sz="0" w:space="0" w:color="auto"/>
        <w:bottom w:val="none" w:sz="0" w:space="0" w:color="auto"/>
        <w:right w:val="none" w:sz="0" w:space="0" w:color="auto"/>
      </w:divBdr>
    </w:div>
    <w:div w:id="1505587639">
      <w:bodyDiv w:val="1"/>
      <w:marLeft w:val="0"/>
      <w:marRight w:val="0"/>
      <w:marTop w:val="0"/>
      <w:marBottom w:val="0"/>
      <w:divBdr>
        <w:top w:val="none" w:sz="0" w:space="0" w:color="auto"/>
        <w:left w:val="none" w:sz="0" w:space="0" w:color="auto"/>
        <w:bottom w:val="none" w:sz="0" w:space="0" w:color="auto"/>
        <w:right w:val="none" w:sz="0" w:space="0" w:color="auto"/>
      </w:divBdr>
    </w:div>
    <w:div w:id="1522164504">
      <w:bodyDiv w:val="1"/>
      <w:marLeft w:val="0"/>
      <w:marRight w:val="0"/>
      <w:marTop w:val="0"/>
      <w:marBottom w:val="0"/>
      <w:divBdr>
        <w:top w:val="none" w:sz="0" w:space="0" w:color="auto"/>
        <w:left w:val="none" w:sz="0" w:space="0" w:color="auto"/>
        <w:bottom w:val="none" w:sz="0" w:space="0" w:color="auto"/>
        <w:right w:val="none" w:sz="0" w:space="0" w:color="auto"/>
      </w:divBdr>
      <w:divsChild>
        <w:div w:id="231702276">
          <w:marLeft w:val="0"/>
          <w:marRight w:val="0"/>
          <w:marTop w:val="0"/>
          <w:marBottom w:val="0"/>
          <w:divBdr>
            <w:top w:val="none" w:sz="0" w:space="0" w:color="auto"/>
            <w:left w:val="none" w:sz="0" w:space="0" w:color="auto"/>
            <w:bottom w:val="none" w:sz="0" w:space="0" w:color="auto"/>
            <w:right w:val="none" w:sz="0" w:space="0" w:color="auto"/>
          </w:divBdr>
          <w:divsChild>
            <w:div w:id="29645189">
              <w:marLeft w:val="0"/>
              <w:marRight w:val="0"/>
              <w:marTop w:val="0"/>
              <w:marBottom w:val="0"/>
              <w:divBdr>
                <w:top w:val="none" w:sz="0" w:space="0" w:color="auto"/>
                <w:left w:val="none" w:sz="0" w:space="0" w:color="auto"/>
                <w:bottom w:val="none" w:sz="0" w:space="0" w:color="auto"/>
                <w:right w:val="none" w:sz="0" w:space="0" w:color="auto"/>
              </w:divBdr>
              <w:divsChild>
                <w:div w:id="1837109940">
                  <w:marLeft w:val="0"/>
                  <w:marRight w:val="0"/>
                  <w:marTop w:val="0"/>
                  <w:marBottom w:val="0"/>
                  <w:divBdr>
                    <w:top w:val="none" w:sz="0" w:space="0" w:color="auto"/>
                    <w:left w:val="none" w:sz="0" w:space="0" w:color="auto"/>
                    <w:bottom w:val="none" w:sz="0" w:space="0" w:color="auto"/>
                    <w:right w:val="none" w:sz="0" w:space="0" w:color="auto"/>
                  </w:divBdr>
                </w:div>
              </w:divsChild>
            </w:div>
            <w:div w:id="46540162">
              <w:marLeft w:val="0"/>
              <w:marRight w:val="0"/>
              <w:marTop w:val="0"/>
              <w:marBottom w:val="0"/>
              <w:divBdr>
                <w:top w:val="none" w:sz="0" w:space="0" w:color="auto"/>
                <w:left w:val="none" w:sz="0" w:space="0" w:color="auto"/>
                <w:bottom w:val="none" w:sz="0" w:space="0" w:color="auto"/>
                <w:right w:val="none" w:sz="0" w:space="0" w:color="auto"/>
              </w:divBdr>
              <w:divsChild>
                <w:div w:id="149369362">
                  <w:marLeft w:val="0"/>
                  <w:marRight w:val="0"/>
                  <w:marTop w:val="0"/>
                  <w:marBottom w:val="0"/>
                  <w:divBdr>
                    <w:top w:val="none" w:sz="0" w:space="0" w:color="auto"/>
                    <w:left w:val="none" w:sz="0" w:space="0" w:color="auto"/>
                    <w:bottom w:val="none" w:sz="0" w:space="0" w:color="auto"/>
                    <w:right w:val="none" w:sz="0" w:space="0" w:color="auto"/>
                  </w:divBdr>
                </w:div>
              </w:divsChild>
            </w:div>
            <w:div w:id="56635129">
              <w:marLeft w:val="0"/>
              <w:marRight w:val="0"/>
              <w:marTop w:val="0"/>
              <w:marBottom w:val="0"/>
              <w:divBdr>
                <w:top w:val="none" w:sz="0" w:space="0" w:color="auto"/>
                <w:left w:val="none" w:sz="0" w:space="0" w:color="auto"/>
                <w:bottom w:val="none" w:sz="0" w:space="0" w:color="auto"/>
                <w:right w:val="none" w:sz="0" w:space="0" w:color="auto"/>
              </w:divBdr>
              <w:divsChild>
                <w:div w:id="542523773">
                  <w:marLeft w:val="0"/>
                  <w:marRight w:val="0"/>
                  <w:marTop w:val="0"/>
                  <w:marBottom w:val="0"/>
                  <w:divBdr>
                    <w:top w:val="none" w:sz="0" w:space="0" w:color="auto"/>
                    <w:left w:val="none" w:sz="0" w:space="0" w:color="auto"/>
                    <w:bottom w:val="none" w:sz="0" w:space="0" w:color="auto"/>
                    <w:right w:val="none" w:sz="0" w:space="0" w:color="auto"/>
                  </w:divBdr>
                </w:div>
              </w:divsChild>
            </w:div>
            <w:div w:id="58986149">
              <w:marLeft w:val="0"/>
              <w:marRight w:val="0"/>
              <w:marTop w:val="0"/>
              <w:marBottom w:val="0"/>
              <w:divBdr>
                <w:top w:val="none" w:sz="0" w:space="0" w:color="auto"/>
                <w:left w:val="none" w:sz="0" w:space="0" w:color="auto"/>
                <w:bottom w:val="none" w:sz="0" w:space="0" w:color="auto"/>
                <w:right w:val="none" w:sz="0" w:space="0" w:color="auto"/>
              </w:divBdr>
              <w:divsChild>
                <w:div w:id="228469499">
                  <w:marLeft w:val="0"/>
                  <w:marRight w:val="0"/>
                  <w:marTop w:val="0"/>
                  <w:marBottom w:val="0"/>
                  <w:divBdr>
                    <w:top w:val="none" w:sz="0" w:space="0" w:color="auto"/>
                    <w:left w:val="none" w:sz="0" w:space="0" w:color="auto"/>
                    <w:bottom w:val="none" w:sz="0" w:space="0" w:color="auto"/>
                    <w:right w:val="none" w:sz="0" w:space="0" w:color="auto"/>
                  </w:divBdr>
                </w:div>
              </w:divsChild>
            </w:div>
            <w:div w:id="110826176">
              <w:marLeft w:val="0"/>
              <w:marRight w:val="0"/>
              <w:marTop w:val="0"/>
              <w:marBottom w:val="0"/>
              <w:divBdr>
                <w:top w:val="none" w:sz="0" w:space="0" w:color="auto"/>
                <w:left w:val="none" w:sz="0" w:space="0" w:color="auto"/>
                <w:bottom w:val="none" w:sz="0" w:space="0" w:color="auto"/>
                <w:right w:val="none" w:sz="0" w:space="0" w:color="auto"/>
              </w:divBdr>
              <w:divsChild>
                <w:div w:id="1733695600">
                  <w:marLeft w:val="0"/>
                  <w:marRight w:val="0"/>
                  <w:marTop w:val="0"/>
                  <w:marBottom w:val="0"/>
                  <w:divBdr>
                    <w:top w:val="none" w:sz="0" w:space="0" w:color="auto"/>
                    <w:left w:val="none" w:sz="0" w:space="0" w:color="auto"/>
                    <w:bottom w:val="none" w:sz="0" w:space="0" w:color="auto"/>
                    <w:right w:val="none" w:sz="0" w:space="0" w:color="auto"/>
                  </w:divBdr>
                </w:div>
              </w:divsChild>
            </w:div>
            <w:div w:id="133177504">
              <w:marLeft w:val="0"/>
              <w:marRight w:val="0"/>
              <w:marTop w:val="0"/>
              <w:marBottom w:val="0"/>
              <w:divBdr>
                <w:top w:val="none" w:sz="0" w:space="0" w:color="auto"/>
                <w:left w:val="none" w:sz="0" w:space="0" w:color="auto"/>
                <w:bottom w:val="none" w:sz="0" w:space="0" w:color="auto"/>
                <w:right w:val="none" w:sz="0" w:space="0" w:color="auto"/>
              </w:divBdr>
              <w:divsChild>
                <w:div w:id="1291745075">
                  <w:marLeft w:val="0"/>
                  <w:marRight w:val="0"/>
                  <w:marTop w:val="0"/>
                  <w:marBottom w:val="0"/>
                  <w:divBdr>
                    <w:top w:val="none" w:sz="0" w:space="0" w:color="auto"/>
                    <w:left w:val="none" w:sz="0" w:space="0" w:color="auto"/>
                    <w:bottom w:val="none" w:sz="0" w:space="0" w:color="auto"/>
                    <w:right w:val="none" w:sz="0" w:space="0" w:color="auto"/>
                  </w:divBdr>
                </w:div>
              </w:divsChild>
            </w:div>
            <w:div w:id="189801258">
              <w:marLeft w:val="0"/>
              <w:marRight w:val="0"/>
              <w:marTop w:val="0"/>
              <w:marBottom w:val="0"/>
              <w:divBdr>
                <w:top w:val="none" w:sz="0" w:space="0" w:color="auto"/>
                <w:left w:val="none" w:sz="0" w:space="0" w:color="auto"/>
                <w:bottom w:val="none" w:sz="0" w:space="0" w:color="auto"/>
                <w:right w:val="none" w:sz="0" w:space="0" w:color="auto"/>
              </w:divBdr>
              <w:divsChild>
                <w:div w:id="1221597222">
                  <w:marLeft w:val="0"/>
                  <w:marRight w:val="0"/>
                  <w:marTop w:val="0"/>
                  <w:marBottom w:val="0"/>
                  <w:divBdr>
                    <w:top w:val="none" w:sz="0" w:space="0" w:color="auto"/>
                    <w:left w:val="none" w:sz="0" w:space="0" w:color="auto"/>
                    <w:bottom w:val="none" w:sz="0" w:space="0" w:color="auto"/>
                    <w:right w:val="none" w:sz="0" w:space="0" w:color="auto"/>
                  </w:divBdr>
                </w:div>
              </w:divsChild>
            </w:div>
            <w:div w:id="243616150">
              <w:marLeft w:val="0"/>
              <w:marRight w:val="0"/>
              <w:marTop w:val="0"/>
              <w:marBottom w:val="0"/>
              <w:divBdr>
                <w:top w:val="none" w:sz="0" w:space="0" w:color="auto"/>
                <w:left w:val="none" w:sz="0" w:space="0" w:color="auto"/>
                <w:bottom w:val="none" w:sz="0" w:space="0" w:color="auto"/>
                <w:right w:val="none" w:sz="0" w:space="0" w:color="auto"/>
              </w:divBdr>
              <w:divsChild>
                <w:div w:id="750154941">
                  <w:marLeft w:val="0"/>
                  <w:marRight w:val="0"/>
                  <w:marTop w:val="0"/>
                  <w:marBottom w:val="0"/>
                  <w:divBdr>
                    <w:top w:val="none" w:sz="0" w:space="0" w:color="auto"/>
                    <w:left w:val="none" w:sz="0" w:space="0" w:color="auto"/>
                    <w:bottom w:val="none" w:sz="0" w:space="0" w:color="auto"/>
                    <w:right w:val="none" w:sz="0" w:space="0" w:color="auto"/>
                  </w:divBdr>
                </w:div>
              </w:divsChild>
            </w:div>
            <w:div w:id="326172973">
              <w:marLeft w:val="0"/>
              <w:marRight w:val="0"/>
              <w:marTop w:val="0"/>
              <w:marBottom w:val="0"/>
              <w:divBdr>
                <w:top w:val="none" w:sz="0" w:space="0" w:color="auto"/>
                <w:left w:val="none" w:sz="0" w:space="0" w:color="auto"/>
                <w:bottom w:val="none" w:sz="0" w:space="0" w:color="auto"/>
                <w:right w:val="none" w:sz="0" w:space="0" w:color="auto"/>
              </w:divBdr>
              <w:divsChild>
                <w:div w:id="464005587">
                  <w:marLeft w:val="0"/>
                  <w:marRight w:val="0"/>
                  <w:marTop w:val="0"/>
                  <w:marBottom w:val="0"/>
                  <w:divBdr>
                    <w:top w:val="none" w:sz="0" w:space="0" w:color="auto"/>
                    <w:left w:val="none" w:sz="0" w:space="0" w:color="auto"/>
                    <w:bottom w:val="none" w:sz="0" w:space="0" w:color="auto"/>
                    <w:right w:val="none" w:sz="0" w:space="0" w:color="auto"/>
                  </w:divBdr>
                </w:div>
              </w:divsChild>
            </w:div>
            <w:div w:id="384643902">
              <w:marLeft w:val="0"/>
              <w:marRight w:val="0"/>
              <w:marTop w:val="0"/>
              <w:marBottom w:val="0"/>
              <w:divBdr>
                <w:top w:val="none" w:sz="0" w:space="0" w:color="auto"/>
                <w:left w:val="none" w:sz="0" w:space="0" w:color="auto"/>
                <w:bottom w:val="none" w:sz="0" w:space="0" w:color="auto"/>
                <w:right w:val="none" w:sz="0" w:space="0" w:color="auto"/>
              </w:divBdr>
              <w:divsChild>
                <w:div w:id="1222641788">
                  <w:marLeft w:val="0"/>
                  <w:marRight w:val="0"/>
                  <w:marTop w:val="0"/>
                  <w:marBottom w:val="0"/>
                  <w:divBdr>
                    <w:top w:val="none" w:sz="0" w:space="0" w:color="auto"/>
                    <w:left w:val="none" w:sz="0" w:space="0" w:color="auto"/>
                    <w:bottom w:val="none" w:sz="0" w:space="0" w:color="auto"/>
                    <w:right w:val="none" w:sz="0" w:space="0" w:color="auto"/>
                  </w:divBdr>
                </w:div>
              </w:divsChild>
            </w:div>
            <w:div w:id="392584376">
              <w:marLeft w:val="0"/>
              <w:marRight w:val="0"/>
              <w:marTop w:val="0"/>
              <w:marBottom w:val="0"/>
              <w:divBdr>
                <w:top w:val="none" w:sz="0" w:space="0" w:color="auto"/>
                <w:left w:val="none" w:sz="0" w:space="0" w:color="auto"/>
                <w:bottom w:val="none" w:sz="0" w:space="0" w:color="auto"/>
                <w:right w:val="none" w:sz="0" w:space="0" w:color="auto"/>
              </w:divBdr>
              <w:divsChild>
                <w:div w:id="1771311970">
                  <w:marLeft w:val="0"/>
                  <w:marRight w:val="0"/>
                  <w:marTop w:val="0"/>
                  <w:marBottom w:val="0"/>
                  <w:divBdr>
                    <w:top w:val="none" w:sz="0" w:space="0" w:color="auto"/>
                    <w:left w:val="none" w:sz="0" w:space="0" w:color="auto"/>
                    <w:bottom w:val="none" w:sz="0" w:space="0" w:color="auto"/>
                    <w:right w:val="none" w:sz="0" w:space="0" w:color="auto"/>
                  </w:divBdr>
                </w:div>
              </w:divsChild>
            </w:div>
            <w:div w:id="446974265">
              <w:marLeft w:val="0"/>
              <w:marRight w:val="0"/>
              <w:marTop w:val="0"/>
              <w:marBottom w:val="0"/>
              <w:divBdr>
                <w:top w:val="none" w:sz="0" w:space="0" w:color="auto"/>
                <w:left w:val="none" w:sz="0" w:space="0" w:color="auto"/>
                <w:bottom w:val="none" w:sz="0" w:space="0" w:color="auto"/>
                <w:right w:val="none" w:sz="0" w:space="0" w:color="auto"/>
              </w:divBdr>
              <w:divsChild>
                <w:div w:id="1575966697">
                  <w:marLeft w:val="0"/>
                  <w:marRight w:val="0"/>
                  <w:marTop w:val="0"/>
                  <w:marBottom w:val="0"/>
                  <w:divBdr>
                    <w:top w:val="none" w:sz="0" w:space="0" w:color="auto"/>
                    <w:left w:val="none" w:sz="0" w:space="0" w:color="auto"/>
                    <w:bottom w:val="none" w:sz="0" w:space="0" w:color="auto"/>
                    <w:right w:val="none" w:sz="0" w:space="0" w:color="auto"/>
                  </w:divBdr>
                </w:div>
              </w:divsChild>
            </w:div>
            <w:div w:id="485319408">
              <w:marLeft w:val="0"/>
              <w:marRight w:val="0"/>
              <w:marTop w:val="0"/>
              <w:marBottom w:val="0"/>
              <w:divBdr>
                <w:top w:val="none" w:sz="0" w:space="0" w:color="auto"/>
                <w:left w:val="none" w:sz="0" w:space="0" w:color="auto"/>
                <w:bottom w:val="none" w:sz="0" w:space="0" w:color="auto"/>
                <w:right w:val="none" w:sz="0" w:space="0" w:color="auto"/>
              </w:divBdr>
              <w:divsChild>
                <w:div w:id="1637568435">
                  <w:marLeft w:val="0"/>
                  <w:marRight w:val="0"/>
                  <w:marTop w:val="0"/>
                  <w:marBottom w:val="0"/>
                  <w:divBdr>
                    <w:top w:val="none" w:sz="0" w:space="0" w:color="auto"/>
                    <w:left w:val="none" w:sz="0" w:space="0" w:color="auto"/>
                    <w:bottom w:val="none" w:sz="0" w:space="0" w:color="auto"/>
                    <w:right w:val="none" w:sz="0" w:space="0" w:color="auto"/>
                  </w:divBdr>
                </w:div>
              </w:divsChild>
            </w:div>
            <w:div w:id="524441373">
              <w:marLeft w:val="0"/>
              <w:marRight w:val="0"/>
              <w:marTop w:val="0"/>
              <w:marBottom w:val="0"/>
              <w:divBdr>
                <w:top w:val="none" w:sz="0" w:space="0" w:color="auto"/>
                <w:left w:val="none" w:sz="0" w:space="0" w:color="auto"/>
                <w:bottom w:val="none" w:sz="0" w:space="0" w:color="auto"/>
                <w:right w:val="none" w:sz="0" w:space="0" w:color="auto"/>
              </w:divBdr>
              <w:divsChild>
                <w:div w:id="655575196">
                  <w:marLeft w:val="0"/>
                  <w:marRight w:val="0"/>
                  <w:marTop w:val="0"/>
                  <w:marBottom w:val="0"/>
                  <w:divBdr>
                    <w:top w:val="none" w:sz="0" w:space="0" w:color="auto"/>
                    <w:left w:val="none" w:sz="0" w:space="0" w:color="auto"/>
                    <w:bottom w:val="none" w:sz="0" w:space="0" w:color="auto"/>
                    <w:right w:val="none" w:sz="0" w:space="0" w:color="auto"/>
                  </w:divBdr>
                </w:div>
              </w:divsChild>
            </w:div>
            <w:div w:id="540749498">
              <w:marLeft w:val="0"/>
              <w:marRight w:val="0"/>
              <w:marTop w:val="0"/>
              <w:marBottom w:val="0"/>
              <w:divBdr>
                <w:top w:val="none" w:sz="0" w:space="0" w:color="auto"/>
                <w:left w:val="none" w:sz="0" w:space="0" w:color="auto"/>
                <w:bottom w:val="none" w:sz="0" w:space="0" w:color="auto"/>
                <w:right w:val="none" w:sz="0" w:space="0" w:color="auto"/>
              </w:divBdr>
              <w:divsChild>
                <w:div w:id="348455874">
                  <w:marLeft w:val="0"/>
                  <w:marRight w:val="0"/>
                  <w:marTop w:val="0"/>
                  <w:marBottom w:val="0"/>
                  <w:divBdr>
                    <w:top w:val="none" w:sz="0" w:space="0" w:color="auto"/>
                    <w:left w:val="none" w:sz="0" w:space="0" w:color="auto"/>
                    <w:bottom w:val="none" w:sz="0" w:space="0" w:color="auto"/>
                    <w:right w:val="none" w:sz="0" w:space="0" w:color="auto"/>
                  </w:divBdr>
                </w:div>
              </w:divsChild>
            </w:div>
            <w:div w:id="580288012">
              <w:marLeft w:val="0"/>
              <w:marRight w:val="0"/>
              <w:marTop w:val="0"/>
              <w:marBottom w:val="0"/>
              <w:divBdr>
                <w:top w:val="none" w:sz="0" w:space="0" w:color="auto"/>
                <w:left w:val="none" w:sz="0" w:space="0" w:color="auto"/>
                <w:bottom w:val="none" w:sz="0" w:space="0" w:color="auto"/>
                <w:right w:val="none" w:sz="0" w:space="0" w:color="auto"/>
              </w:divBdr>
              <w:divsChild>
                <w:div w:id="690374335">
                  <w:marLeft w:val="0"/>
                  <w:marRight w:val="0"/>
                  <w:marTop w:val="0"/>
                  <w:marBottom w:val="0"/>
                  <w:divBdr>
                    <w:top w:val="none" w:sz="0" w:space="0" w:color="auto"/>
                    <w:left w:val="none" w:sz="0" w:space="0" w:color="auto"/>
                    <w:bottom w:val="none" w:sz="0" w:space="0" w:color="auto"/>
                    <w:right w:val="none" w:sz="0" w:space="0" w:color="auto"/>
                  </w:divBdr>
                </w:div>
              </w:divsChild>
            </w:div>
            <w:div w:id="609626484">
              <w:marLeft w:val="0"/>
              <w:marRight w:val="0"/>
              <w:marTop w:val="0"/>
              <w:marBottom w:val="0"/>
              <w:divBdr>
                <w:top w:val="none" w:sz="0" w:space="0" w:color="auto"/>
                <w:left w:val="none" w:sz="0" w:space="0" w:color="auto"/>
                <w:bottom w:val="none" w:sz="0" w:space="0" w:color="auto"/>
                <w:right w:val="none" w:sz="0" w:space="0" w:color="auto"/>
              </w:divBdr>
              <w:divsChild>
                <w:div w:id="1831865349">
                  <w:marLeft w:val="0"/>
                  <w:marRight w:val="0"/>
                  <w:marTop w:val="0"/>
                  <w:marBottom w:val="0"/>
                  <w:divBdr>
                    <w:top w:val="none" w:sz="0" w:space="0" w:color="auto"/>
                    <w:left w:val="none" w:sz="0" w:space="0" w:color="auto"/>
                    <w:bottom w:val="none" w:sz="0" w:space="0" w:color="auto"/>
                    <w:right w:val="none" w:sz="0" w:space="0" w:color="auto"/>
                  </w:divBdr>
                </w:div>
              </w:divsChild>
            </w:div>
            <w:div w:id="615984689">
              <w:marLeft w:val="0"/>
              <w:marRight w:val="0"/>
              <w:marTop w:val="0"/>
              <w:marBottom w:val="0"/>
              <w:divBdr>
                <w:top w:val="none" w:sz="0" w:space="0" w:color="auto"/>
                <w:left w:val="none" w:sz="0" w:space="0" w:color="auto"/>
                <w:bottom w:val="none" w:sz="0" w:space="0" w:color="auto"/>
                <w:right w:val="none" w:sz="0" w:space="0" w:color="auto"/>
              </w:divBdr>
              <w:divsChild>
                <w:div w:id="1080372848">
                  <w:marLeft w:val="0"/>
                  <w:marRight w:val="0"/>
                  <w:marTop w:val="0"/>
                  <w:marBottom w:val="0"/>
                  <w:divBdr>
                    <w:top w:val="none" w:sz="0" w:space="0" w:color="auto"/>
                    <w:left w:val="none" w:sz="0" w:space="0" w:color="auto"/>
                    <w:bottom w:val="none" w:sz="0" w:space="0" w:color="auto"/>
                    <w:right w:val="none" w:sz="0" w:space="0" w:color="auto"/>
                  </w:divBdr>
                </w:div>
              </w:divsChild>
            </w:div>
            <w:div w:id="626399947">
              <w:marLeft w:val="0"/>
              <w:marRight w:val="0"/>
              <w:marTop w:val="0"/>
              <w:marBottom w:val="0"/>
              <w:divBdr>
                <w:top w:val="none" w:sz="0" w:space="0" w:color="auto"/>
                <w:left w:val="none" w:sz="0" w:space="0" w:color="auto"/>
                <w:bottom w:val="none" w:sz="0" w:space="0" w:color="auto"/>
                <w:right w:val="none" w:sz="0" w:space="0" w:color="auto"/>
              </w:divBdr>
              <w:divsChild>
                <w:div w:id="606961220">
                  <w:marLeft w:val="0"/>
                  <w:marRight w:val="0"/>
                  <w:marTop w:val="0"/>
                  <w:marBottom w:val="0"/>
                  <w:divBdr>
                    <w:top w:val="none" w:sz="0" w:space="0" w:color="auto"/>
                    <w:left w:val="none" w:sz="0" w:space="0" w:color="auto"/>
                    <w:bottom w:val="none" w:sz="0" w:space="0" w:color="auto"/>
                    <w:right w:val="none" w:sz="0" w:space="0" w:color="auto"/>
                  </w:divBdr>
                </w:div>
              </w:divsChild>
            </w:div>
            <w:div w:id="697781986">
              <w:marLeft w:val="0"/>
              <w:marRight w:val="0"/>
              <w:marTop w:val="0"/>
              <w:marBottom w:val="0"/>
              <w:divBdr>
                <w:top w:val="none" w:sz="0" w:space="0" w:color="auto"/>
                <w:left w:val="none" w:sz="0" w:space="0" w:color="auto"/>
                <w:bottom w:val="none" w:sz="0" w:space="0" w:color="auto"/>
                <w:right w:val="none" w:sz="0" w:space="0" w:color="auto"/>
              </w:divBdr>
              <w:divsChild>
                <w:div w:id="1190676846">
                  <w:marLeft w:val="0"/>
                  <w:marRight w:val="0"/>
                  <w:marTop w:val="0"/>
                  <w:marBottom w:val="0"/>
                  <w:divBdr>
                    <w:top w:val="none" w:sz="0" w:space="0" w:color="auto"/>
                    <w:left w:val="none" w:sz="0" w:space="0" w:color="auto"/>
                    <w:bottom w:val="none" w:sz="0" w:space="0" w:color="auto"/>
                    <w:right w:val="none" w:sz="0" w:space="0" w:color="auto"/>
                  </w:divBdr>
                </w:div>
              </w:divsChild>
            </w:div>
            <w:div w:id="700668787">
              <w:marLeft w:val="0"/>
              <w:marRight w:val="0"/>
              <w:marTop w:val="0"/>
              <w:marBottom w:val="0"/>
              <w:divBdr>
                <w:top w:val="none" w:sz="0" w:space="0" w:color="auto"/>
                <w:left w:val="none" w:sz="0" w:space="0" w:color="auto"/>
                <w:bottom w:val="none" w:sz="0" w:space="0" w:color="auto"/>
                <w:right w:val="none" w:sz="0" w:space="0" w:color="auto"/>
              </w:divBdr>
              <w:divsChild>
                <w:div w:id="1720204824">
                  <w:marLeft w:val="0"/>
                  <w:marRight w:val="0"/>
                  <w:marTop w:val="0"/>
                  <w:marBottom w:val="0"/>
                  <w:divBdr>
                    <w:top w:val="none" w:sz="0" w:space="0" w:color="auto"/>
                    <w:left w:val="none" w:sz="0" w:space="0" w:color="auto"/>
                    <w:bottom w:val="none" w:sz="0" w:space="0" w:color="auto"/>
                    <w:right w:val="none" w:sz="0" w:space="0" w:color="auto"/>
                  </w:divBdr>
                </w:div>
              </w:divsChild>
            </w:div>
            <w:div w:id="734278821">
              <w:marLeft w:val="0"/>
              <w:marRight w:val="0"/>
              <w:marTop w:val="0"/>
              <w:marBottom w:val="0"/>
              <w:divBdr>
                <w:top w:val="none" w:sz="0" w:space="0" w:color="auto"/>
                <w:left w:val="none" w:sz="0" w:space="0" w:color="auto"/>
                <w:bottom w:val="none" w:sz="0" w:space="0" w:color="auto"/>
                <w:right w:val="none" w:sz="0" w:space="0" w:color="auto"/>
              </w:divBdr>
              <w:divsChild>
                <w:div w:id="680358270">
                  <w:marLeft w:val="0"/>
                  <w:marRight w:val="0"/>
                  <w:marTop w:val="0"/>
                  <w:marBottom w:val="0"/>
                  <w:divBdr>
                    <w:top w:val="none" w:sz="0" w:space="0" w:color="auto"/>
                    <w:left w:val="none" w:sz="0" w:space="0" w:color="auto"/>
                    <w:bottom w:val="none" w:sz="0" w:space="0" w:color="auto"/>
                    <w:right w:val="none" w:sz="0" w:space="0" w:color="auto"/>
                  </w:divBdr>
                </w:div>
              </w:divsChild>
            </w:div>
            <w:div w:id="762071766">
              <w:marLeft w:val="0"/>
              <w:marRight w:val="0"/>
              <w:marTop w:val="0"/>
              <w:marBottom w:val="0"/>
              <w:divBdr>
                <w:top w:val="none" w:sz="0" w:space="0" w:color="auto"/>
                <w:left w:val="none" w:sz="0" w:space="0" w:color="auto"/>
                <w:bottom w:val="none" w:sz="0" w:space="0" w:color="auto"/>
                <w:right w:val="none" w:sz="0" w:space="0" w:color="auto"/>
              </w:divBdr>
              <w:divsChild>
                <w:div w:id="542448600">
                  <w:marLeft w:val="0"/>
                  <w:marRight w:val="0"/>
                  <w:marTop w:val="0"/>
                  <w:marBottom w:val="0"/>
                  <w:divBdr>
                    <w:top w:val="none" w:sz="0" w:space="0" w:color="auto"/>
                    <w:left w:val="none" w:sz="0" w:space="0" w:color="auto"/>
                    <w:bottom w:val="none" w:sz="0" w:space="0" w:color="auto"/>
                    <w:right w:val="none" w:sz="0" w:space="0" w:color="auto"/>
                  </w:divBdr>
                </w:div>
              </w:divsChild>
            </w:div>
            <w:div w:id="764959066">
              <w:marLeft w:val="0"/>
              <w:marRight w:val="0"/>
              <w:marTop w:val="0"/>
              <w:marBottom w:val="0"/>
              <w:divBdr>
                <w:top w:val="none" w:sz="0" w:space="0" w:color="auto"/>
                <w:left w:val="none" w:sz="0" w:space="0" w:color="auto"/>
                <w:bottom w:val="none" w:sz="0" w:space="0" w:color="auto"/>
                <w:right w:val="none" w:sz="0" w:space="0" w:color="auto"/>
              </w:divBdr>
              <w:divsChild>
                <w:div w:id="1590893524">
                  <w:marLeft w:val="0"/>
                  <w:marRight w:val="0"/>
                  <w:marTop w:val="0"/>
                  <w:marBottom w:val="0"/>
                  <w:divBdr>
                    <w:top w:val="none" w:sz="0" w:space="0" w:color="auto"/>
                    <w:left w:val="none" w:sz="0" w:space="0" w:color="auto"/>
                    <w:bottom w:val="none" w:sz="0" w:space="0" w:color="auto"/>
                    <w:right w:val="none" w:sz="0" w:space="0" w:color="auto"/>
                  </w:divBdr>
                </w:div>
              </w:divsChild>
            </w:div>
            <w:div w:id="773402643">
              <w:marLeft w:val="0"/>
              <w:marRight w:val="0"/>
              <w:marTop w:val="0"/>
              <w:marBottom w:val="0"/>
              <w:divBdr>
                <w:top w:val="none" w:sz="0" w:space="0" w:color="auto"/>
                <w:left w:val="none" w:sz="0" w:space="0" w:color="auto"/>
                <w:bottom w:val="none" w:sz="0" w:space="0" w:color="auto"/>
                <w:right w:val="none" w:sz="0" w:space="0" w:color="auto"/>
              </w:divBdr>
              <w:divsChild>
                <w:div w:id="1775247517">
                  <w:marLeft w:val="0"/>
                  <w:marRight w:val="0"/>
                  <w:marTop w:val="0"/>
                  <w:marBottom w:val="0"/>
                  <w:divBdr>
                    <w:top w:val="none" w:sz="0" w:space="0" w:color="auto"/>
                    <w:left w:val="none" w:sz="0" w:space="0" w:color="auto"/>
                    <w:bottom w:val="none" w:sz="0" w:space="0" w:color="auto"/>
                    <w:right w:val="none" w:sz="0" w:space="0" w:color="auto"/>
                  </w:divBdr>
                </w:div>
              </w:divsChild>
            </w:div>
            <w:div w:id="776218809">
              <w:marLeft w:val="0"/>
              <w:marRight w:val="0"/>
              <w:marTop w:val="0"/>
              <w:marBottom w:val="0"/>
              <w:divBdr>
                <w:top w:val="none" w:sz="0" w:space="0" w:color="auto"/>
                <w:left w:val="none" w:sz="0" w:space="0" w:color="auto"/>
                <w:bottom w:val="none" w:sz="0" w:space="0" w:color="auto"/>
                <w:right w:val="none" w:sz="0" w:space="0" w:color="auto"/>
              </w:divBdr>
              <w:divsChild>
                <w:div w:id="572397677">
                  <w:marLeft w:val="0"/>
                  <w:marRight w:val="0"/>
                  <w:marTop w:val="0"/>
                  <w:marBottom w:val="0"/>
                  <w:divBdr>
                    <w:top w:val="none" w:sz="0" w:space="0" w:color="auto"/>
                    <w:left w:val="none" w:sz="0" w:space="0" w:color="auto"/>
                    <w:bottom w:val="none" w:sz="0" w:space="0" w:color="auto"/>
                    <w:right w:val="none" w:sz="0" w:space="0" w:color="auto"/>
                  </w:divBdr>
                </w:div>
              </w:divsChild>
            </w:div>
            <w:div w:id="776411294">
              <w:marLeft w:val="0"/>
              <w:marRight w:val="0"/>
              <w:marTop w:val="0"/>
              <w:marBottom w:val="0"/>
              <w:divBdr>
                <w:top w:val="none" w:sz="0" w:space="0" w:color="auto"/>
                <w:left w:val="none" w:sz="0" w:space="0" w:color="auto"/>
                <w:bottom w:val="none" w:sz="0" w:space="0" w:color="auto"/>
                <w:right w:val="none" w:sz="0" w:space="0" w:color="auto"/>
              </w:divBdr>
              <w:divsChild>
                <w:div w:id="687297299">
                  <w:marLeft w:val="0"/>
                  <w:marRight w:val="0"/>
                  <w:marTop w:val="0"/>
                  <w:marBottom w:val="0"/>
                  <w:divBdr>
                    <w:top w:val="none" w:sz="0" w:space="0" w:color="auto"/>
                    <w:left w:val="none" w:sz="0" w:space="0" w:color="auto"/>
                    <w:bottom w:val="none" w:sz="0" w:space="0" w:color="auto"/>
                    <w:right w:val="none" w:sz="0" w:space="0" w:color="auto"/>
                  </w:divBdr>
                </w:div>
              </w:divsChild>
            </w:div>
            <w:div w:id="800265659">
              <w:marLeft w:val="0"/>
              <w:marRight w:val="0"/>
              <w:marTop w:val="0"/>
              <w:marBottom w:val="0"/>
              <w:divBdr>
                <w:top w:val="none" w:sz="0" w:space="0" w:color="auto"/>
                <w:left w:val="none" w:sz="0" w:space="0" w:color="auto"/>
                <w:bottom w:val="none" w:sz="0" w:space="0" w:color="auto"/>
                <w:right w:val="none" w:sz="0" w:space="0" w:color="auto"/>
              </w:divBdr>
              <w:divsChild>
                <w:div w:id="1566062954">
                  <w:marLeft w:val="0"/>
                  <w:marRight w:val="0"/>
                  <w:marTop w:val="0"/>
                  <w:marBottom w:val="0"/>
                  <w:divBdr>
                    <w:top w:val="none" w:sz="0" w:space="0" w:color="auto"/>
                    <w:left w:val="none" w:sz="0" w:space="0" w:color="auto"/>
                    <w:bottom w:val="none" w:sz="0" w:space="0" w:color="auto"/>
                    <w:right w:val="none" w:sz="0" w:space="0" w:color="auto"/>
                  </w:divBdr>
                </w:div>
              </w:divsChild>
            </w:div>
            <w:div w:id="814223298">
              <w:marLeft w:val="0"/>
              <w:marRight w:val="0"/>
              <w:marTop w:val="0"/>
              <w:marBottom w:val="0"/>
              <w:divBdr>
                <w:top w:val="none" w:sz="0" w:space="0" w:color="auto"/>
                <w:left w:val="none" w:sz="0" w:space="0" w:color="auto"/>
                <w:bottom w:val="none" w:sz="0" w:space="0" w:color="auto"/>
                <w:right w:val="none" w:sz="0" w:space="0" w:color="auto"/>
              </w:divBdr>
              <w:divsChild>
                <w:div w:id="857159221">
                  <w:marLeft w:val="0"/>
                  <w:marRight w:val="0"/>
                  <w:marTop w:val="0"/>
                  <w:marBottom w:val="0"/>
                  <w:divBdr>
                    <w:top w:val="none" w:sz="0" w:space="0" w:color="auto"/>
                    <w:left w:val="none" w:sz="0" w:space="0" w:color="auto"/>
                    <w:bottom w:val="none" w:sz="0" w:space="0" w:color="auto"/>
                    <w:right w:val="none" w:sz="0" w:space="0" w:color="auto"/>
                  </w:divBdr>
                </w:div>
              </w:divsChild>
            </w:div>
            <w:div w:id="837424684">
              <w:marLeft w:val="0"/>
              <w:marRight w:val="0"/>
              <w:marTop w:val="0"/>
              <w:marBottom w:val="0"/>
              <w:divBdr>
                <w:top w:val="none" w:sz="0" w:space="0" w:color="auto"/>
                <w:left w:val="none" w:sz="0" w:space="0" w:color="auto"/>
                <w:bottom w:val="none" w:sz="0" w:space="0" w:color="auto"/>
                <w:right w:val="none" w:sz="0" w:space="0" w:color="auto"/>
              </w:divBdr>
              <w:divsChild>
                <w:div w:id="1017274509">
                  <w:marLeft w:val="0"/>
                  <w:marRight w:val="0"/>
                  <w:marTop w:val="0"/>
                  <w:marBottom w:val="0"/>
                  <w:divBdr>
                    <w:top w:val="none" w:sz="0" w:space="0" w:color="auto"/>
                    <w:left w:val="none" w:sz="0" w:space="0" w:color="auto"/>
                    <w:bottom w:val="none" w:sz="0" w:space="0" w:color="auto"/>
                    <w:right w:val="none" w:sz="0" w:space="0" w:color="auto"/>
                  </w:divBdr>
                </w:div>
              </w:divsChild>
            </w:div>
            <w:div w:id="840311639">
              <w:marLeft w:val="0"/>
              <w:marRight w:val="0"/>
              <w:marTop w:val="0"/>
              <w:marBottom w:val="0"/>
              <w:divBdr>
                <w:top w:val="none" w:sz="0" w:space="0" w:color="auto"/>
                <w:left w:val="none" w:sz="0" w:space="0" w:color="auto"/>
                <w:bottom w:val="none" w:sz="0" w:space="0" w:color="auto"/>
                <w:right w:val="none" w:sz="0" w:space="0" w:color="auto"/>
              </w:divBdr>
              <w:divsChild>
                <w:div w:id="887647027">
                  <w:marLeft w:val="0"/>
                  <w:marRight w:val="0"/>
                  <w:marTop w:val="0"/>
                  <w:marBottom w:val="0"/>
                  <w:divBdr>
                    <w:top w:val="none" w:sz="0" w:space="0" w:color="auto"/>
                    <w:left w:val="none" w:sz="0" w:space="0" w:color="auto"/>
                    <w:bottom w:val="none" w:sz="0" w:space="0" w:color="auto"/>
                    <w:right w:val="none" w:sz="0" w:space="0" w:color="auto"/>
                  </w:divBdr>
                </w:div>
              </w:divsChild>
            </w:div>
            <w:div w:id="843208498">
              <w:marLeft w:val="0"/>
              <w:marRight w:val="0"/>
              <w:marTop w:val="0"/>
              <w:marBottom w:val="0"/>
              <w:divBdr>
                <w:top w:val="none" w:sz="0" w:space="0" w:color="auto"/>
                <w:left w:val="none" w:sz="0" w:space="0" w:color="auto"/>
                <w:bottom w:val="none" w:sz="0" w:space="0" w:color="auto"/>
                <w:right w:val="none" w:sz="0" w:space="0" w:color="auto"/>
              </w:divBdr>
              <w:divsChild>
                <w:div w:id="1693147281">
                  <w:marLeft w:val="0"/>
                  <w:marRight w:val="0"/>
                  <w:marTop w:val="0"/>
                  <w:marBottom w:val="0"/>
                  <w:divBdr>
                    <w:top w:val="none" w:sz="0" w:space="0" w:color="auto"/>
                    <w:left w:val="none" w:sz="0" w:space="0" w:color="auto"/>
                    <w:bottom w:val="none" w:sz="0" w:space="0" w:color="auto"/>
                    <w:right w:val="none" w:sz="0" w:space="0" w:color="auto"/>
                  </w:divBdr>
                </w:div>
              </w:divsChild>
            </w:div>
            <w:div w:id="889152170">
              <w:marLeft w:val="0"/>
              <w:marRight w:val="0"/>
              <w:marTop w:val="0"/>
              <w:marBottom w:val="0"/>
              <w:divBdr>
                <w:top w:val="none" w:sz="0" w:space="0" w:color="auto"/>
                <w:left w:val="none" w:sz="0" w:space="0" w:color="auto"/>
                <w:bottom w:val="none" w:sz="0" w:space="0" w:color="auto"/>
                <w:right w:val="none" w:sz="0" w:space="0" w:color="auto"/>
              </w:divBdr>
              <w:divsChild>
                <w:div w:id="1117409821">
                  <w:marLeft w:val="0"/>
                  <w:marRight w:val="0"/>
                  <w:marTop w:val="0"/>
                  <w:marBottom w:val="0"/>
                  <w:divBdr>
                    <w:top w:val="none" w:sz="0" w:space="0" w:color="auto"/>
                    <w:left w:val="none" w:sz="0" w:space="0" w:color="auto"/>
                    <w:bottom w:val="none" w:sz="0" w:space="0" w:color="auto"/>
                    <w:right w:val="none" w:sz="0" w:space="0" w:color="auto"/>
                  </w:divBdr>
                </w:div>
              </w:divsChild>
            </w:div>
            <w:div w:id="940186640">
              <w:marLeft w:val="0"/>
              <w:marRight w:val="0"/>
              <w:marTop w:val="0"/>
              <w:marBottom w:val="0"/>
              <w:divBdr>
                <w:top w:val="none" w:sz="0" w:space="0" w:color="auto"/>
                <w:left w:val="none" w:sz="0" w:space="0" w:color="auto"/>
                <w:bottom w:val="none" w:sz="0" w:space="0" w:color="auto"/>
                <w:right w:val="none" w:sz="0" w:space="0" w:color="auto"/>
              </w:divBdr>
              <w:divsChild>
                <w:div w:id="2009677092">
                  <w:marLeft w:val="0"/>
                  <w:marRight w:val="0"/>
                  <w:marTop w:val="0"/>
                  <w:marBottom w:val="0"/>
                  <w:divBdr>
                    <w:top w:val="none" w:sz="0" w:space="0" w:color="auto"/>
                    <w:left w:val="none" w:sz="0" w:space="0" w:color="auto"/>
                    <w:bottom w:val="none" w:sz="0" w:space="0" w:color="auto"/>
                    <w:right w:val="none" w:sz="0" w:space="0" w:color="auto"/>
                  </w:divBdr>
                </w:div>
              </w:divsChild>
            </w:div>
            <w:div w:id="971716789">
              <w:marLeft w:val="0"/>
              <w:marRight w:val="0"/>
              <w:marTop w:val="0"/>
              <w:marBottom w:val="0"/>
              <w:divBdr>
                <w:top w:val="none" w:sz="0" w:space="0" w:color="auto"/>
                <w:left w:val="none" w:sz="0" w:space="0" w:color="auto"/>
                <w:bottom w:val="none" w:sz="0" w:space="0" w:color="auto"/>
                <w:right w:val="none" w:sz="0" w:space="0" w:color="auto"/>
              </w:divBdr>
              <w:divsChild>
                <w:div w:id="1505440449">
                  <w:marLeft w:val="0"/>
                  <w:marRight w:val="0"/>
                  <w:marTop w:val="0"/>
                  <w:marBottom w:val="0"/>
                  <w:divBdr>
                    <w:top w:val="none" w:sz="0" w:space="0" w:color="auto"/>
                    <w:left w:val="none" w:sz="0" w:space="0" w:color="auto"/>
                    <w:bottom w:val="none" w:sz="0" w:space="0" w:color="auto"/>
                    <w:right w:val="none" w:sz="0" w:space="0" w:color="auto"/>
                  </w:divBdr>
                </w:div>
              </w:divsChild>
            </w:div>
            <w:div w:id="996302110">
              <w:marLeft w:val="0"/>
              <w:marRight w:val="0"/>
              <w:marTop w:val="0"/>
              <w:marBottom w:val="0"/>
              <w:divBdr>
                <w:top w:val="none" w:sz="0" w:space="0" w:color="auto"/>
                <w:left w:val="none" w:sz="0" w:space="0" w:color="auto"/>
                <w:bottom w:val="none" w:sz="0" w:space="0" w:color="auto"/>
                <w:right w:val="none" w:sz="0" w:space="0" w:color="auto"/>
              </w:divBdr>
              <w:divsChild>
                <w:div w:id="881676522">
                  <w:marLeft w:val="0"/>
                  <w:marRight w:val="0"/>
                  <w:marTop w:val="0"/>
                  <w:marBottom w:val="0"/>
                  <w:divBdr>
                    <w:top w:val="none" w:sz="0" w:space="0" w:color="auto"/>
                    <w:left w:val="none" w:sz="0" w:space="0" w:color="auto"/>
                    <w:bottom w:val="none" w:sz="0" w:space="0" w:color="auto"/>
                    <w:right w:val="none" w:sz="0" w:space="0" w:color="auto"/>
                  </w:divBdr>
                </w:div>
              </w:divsChild>
            </w:div>
            <w:div w:id="1004748956">
              <w:marLeft w:val="0"/>
              <w:marRight w:val="0"/>
              <w:marTop w:val="0"/>
              <w:marBottom w:val="0"/>
              <w:divBdr>
                <w:top w:val="none" w:sz="0" w:space="0" w:color="auto"/>
                <w:left w:val="none" w:sz="0" w:space="0" w:color="auto"/>
                <w:bottom w:val="none" w:sz="0" w:space="0" w:color="auto"/>
                <w:right w:val="none" w:sz="0" w:space="0" w:color="auto"/>
              </w:divBdr>
              <w:divsChild>
                <w:div w:id="1265916419">
                  <w:marLeft w:val="0"/>
                  <w:marRight w:val="0"/>
                  <w:marTop w:val="0"/>
                  <w:marBottom w:val="0"/>
                  <w:divBdr>
                    <w:top w:val="none" w:sz="0" w:space="0" w:color="auto"/>
                    <w:left w:val="none" w:sz="0" w:space="0" w:color="auto"/>
                    <w:bottom w:val="none" w:sz="0" w:space="0" w:color="auto"/>
                    <w:right w:val="none" w:sz="0" w:space="0" w:color="auto"/>
                  </w:divBdr>
                </w:div>
              </w:divsChild>
            </w:div>
            <w:div w:id="1036151341">
              <w:marLeft w:val="0"/>
              <w:marRight w:val="0"/>
              <w:marTop w:val="0"/>
              <w:marBottom w:val="0"/>
              <w:divBdr>
                <w:top w:val="none" w:sz="0" w:space="0" w:color="auto"/>
                <w:left w:val="none" w:sz="0" w:space="0" w:color="auto"/>
                <w:bottom w:val="none" w:sz="0" w:space="0" w:color="auto"/>
                <w:right w:val="none" w:sz="0" w:space="0" w:color="auto"/>
              </w:divBdr>
              <w:divsChild>
                <w:div w:id="402063788">
                  <w:marLeft w:val="0"/>
                  <w:marRight w:val="0"/>
                  <w:marTop w:val="0"/>
                  <w:marBottom w:val="0"/>
                  <w:divBdr>
                    <w:top w:val="none" w:sz="0" w:space="0" w:color="auto"/>
                    <w:left w:val="none" w:sz="0" w:space="0" w:color="auto"/>
                    <w:bottom w:val="none" w:sz="0" w:space="0" w:color="auto"/>
                    <w:right w:val="none" w:sz="0" w:space="0" w:color="auto"/>
                  </w:divBdr>
                </w:div>
              </w:divsChild>
            </w:div>
            <w:div w:id="1052656077">
              <w:marLeft w:val="0"/>
              <w:marRight w:val="0"/>
              <w:marTop w:val="0"/>
              <w:marBottom w:val="0"/>
              <w:divBdr>
                <w:top w:val="none" w:sz="0" w:space="0" w:color="auto"/>
                <w:left w:val="none" w:sz="0" w:space="0" w:color="auto"/>
                <w:bottom w:val="none" w:sz="0" w:space="0" w:color="auto"/>
                <w:right w:val="none" w:sz="0" w:space="0" w:color="auto"/>
              </w:divBdr>
              <w:divsChild>
                <w:div w:id="773591877">
                  <w:marLeft w:val="0"/>
                  <w:marRight w:val="0"/>
                  <w:marTop w:val="0"/>
                  <w:marBottom w:val="0"/>
                  <w:divBdr>
                    <w:top w:val="none" w:sz="0" w:space="0" w:color="auto"/>
                    <w:left w:val="none" w:sz="0" w:space="0" w:color="auto"/>
                    <w:bottom w:val="none" w:sz="0" w:space="0" w:color="auto"/>
                    <w:right w:val="none" w:sz="0" w:space="0" w:color="auto"/>
                  </w:divBdr>
                </w:div>
              </w:divsChild>
            </w:div>
            <w:div w:id="1061095005">
              <w:marLeft w:val="0"/>
              <w:marRight w:val="0"/>
              <w:marTop w:val="0"/>
              <w:marBottom w:val="0"/>
              <w:divBdr>
                <w:top w:val="none" w:sz="0" w:space="0" w:color="auto"/>
                <w:left w:val="none" w:sz="0" w:space="0" w:color="auto"/>
                <w:bottom w:val="none" w:sz="0" w:space="0" w:color="auto"/>
                <w:right w:val="none" w:sz="0" w:space="0" w:color="auto"/>
              </w:divBdr>
              <w:divsChild>
                <w:div w:id="143162922">
                  <w:marLeft w:val="0"/>
                  <w:marRight w:val="0"/>
                  <w:marTop w:val="0"/>
                  <w:marBottom w:val="0"/>
                  <w:divBdr>
                    <w:top w:val="none" w:sz="0" w:space="0" w:color="auto"/>
                    <w:left w:val="none" w:sz="0" w:space="0" w:color="auto"/>
                    <w:bottom w:val="none" w:sz="0" w:space="0" w:color="auto"/>
                    <w:right w:val="none" w:sz="0" w:space="0" w:color="auto"/>
                  </w:divBdr>
                </w:div>
              </w:divsChild>
            </w:div>
            <w:div w:id="1070541975">
              <w:marLeft w:val="0"/>
              <w:marRight w:val="0"/>
              <w:marTop w:val="0"/>
              <w:marBottom w:val="0"/>
              <w:divBdr>
                <w:top w:val="none" w:sz="0" w:space="0" w:color="auto"/>
                <w:left w:val="none" w:sz="0" w:space="0" w:color="auto"/>
                <w:bottom w:val="none" w:sz="0" w:space="0" w:color="auto"/>
                <w:right w:val="none" w:sz="0" w:space="0" w:color="auto"/>
              </w:divBdr>
              <w:divsChild>
                <w:div w:id="1332247529">
                  <w:marLeft w:val="0"/>
                  <w:marRight w:val="0"/>
                  <w:marTop w:val="0"/>
                  <w:marBottom w:val="0"/>
                  <w:divBdr>
                    <w:top w:val="none" w:sz="0" w:space="0" w:color="auto"/>
                    <w:left w:val="none" w:sz="0" w:space="0" w:color="auto"/>
                    <w:bottom w:val="none" w:sz="0" w:space="0" w:color="auto"/>
                    <w:right w:val="none" w:sz="0" w:space="0" w:color="auto"/>
                  </w:divBdr>
                </w:div>
              </w:divsChild>
            </w:div>
            <w:div w:id="1076704815">
              <w:marLeft w:val="0"/>
              <w:marRight w:val="0"/>
              <w:marTop w:val="0"/>
              <w:marBottom w:val="0"/>
              <w:divBdr>
                <w:top w:val="none" w:sz="0" w:space="0" w:color="auto"/>
                <w:left w:val="none" w:sz="0" w:space="0" w:color="auto"/>
                <w:bottom w:val="none" w:sz="0" w:space="0" w:color="auto"/>
                <w:right w:val="none" w:sz="0" w:space="0" w:color="auto"/>
              </w:divBdr>
              <w:divsChild>
                <w:div w:id="1005941856">
                  <w:marLeft w:val="0"/>
                  <w:marRight w:val="0"/>
                  <w:marTop w:val="0"/>
                  <w:marBottom w:val="0"/>
                  <w:divBdr>
                    <w:top w:val="none" w:sz="0" w:space="0" w:color="auto"/>
                    <w:left w:val="none" w:sz="0" w:space="0" w:color="auto"/>
                    <w:bottom w:val="none" w:sz="0" w:space="0" w:color="auto"/>
                    <w:right w:val="none" w:sz="0" w:space="0" w:color="auto"/>
                  </w:divBdr>
                </w:div>
              </w:divsChild>
            </w:div>
            <w:div w:id="1077551798">
              <w:marLeft w:val="0"/>
              <w:marRight w:val="0"/>
              <w:marTop w:val="0"/>
              <w:marBottom w:val="0"/>
              <w:divBdr>
                <w:top w:val="none" w:sz="0" w:space="0" w:color="auto"/>
                <w:left w:val="none" w:sz="0" w:space="0" w:color="auto"/>
                <w:bottom w:val="none" w:sz="0" w:space="0" w:color="auto"/>
                <w:right w:val="none" w:sz="0" w:space="0" w:color="auto"/>
              </w:divBdr>
              <w:divsChild>
                <w:div w:id="380206214">
                  <w:marLeft w:val="0"/>
                  <w:marRight w:val="0"/>
                  <w:marTop w:val="0"/>
                  <w:marBottom w:val="0"/>
                  <w:divBdr>
                    <w:top w:val="none" w:sz="0" w:space="0" w:color="auto"/>
                    <w:left w:val="none" w:sz="0" w:space="0" w:color="auto"/>
                    <w:bottom w:val="none" w:sz="0" w:space="0" w:color="auto"/>
                    <w:right w:val="none" w:sz="0" w:space="0" w:color="auto"/>
                  </w:divBdr>
                </w:div>
              </w:divsChild>
            </w:div>
            <w:div w:id="1146315396">
              <w:marLeft w:val="0"/>
              <w:marRight w:val="0"/>
              <w:marTop w:val="0"/>
              <w:marBottom w:val="0"/>
              <w:divBdr>
                <w:top w:val="none" w:sz="0" w:space="0" w:color="auto"/>
                <w:left w:val="none" w:sz="0" w:space="0" w:color="auto"/>
                <w:bottom w:val="none" w:sz="0" w:space="0" w:color="auto"/>
                <w:right w:val="none" w:sz="0" w:space="0" w:color="auto"/>
              </w:divBdr>
              <w:divsChild>
                <w:div w:id="396976460">
                  <w:marLeft w:val="0"/>
                  <w:marRight w:val="0"/>
                  <w:marTop w:val="0"/>
                  <w:marBottom w:val="0"/>
                  <w:divBdr>
                    <w:top w:val="none" w:sz="0" w:space="0" w:color="auto"/>
                    <w:left w:val="none" w:sz="0" w:space="0" w:color="auto"/>
                    <w:bottom w:val="none" w:sz="0" w:space="0" w:color="auto"/>
                    <w:right w:val="none" w:sz="0" w:space="0" w:color="auto"/>
                  </w:divBdr>
                </w:div>
              </w:divsChild>
            </w:div>
            <w:div w:id="1182280738">
              <w:marLeft w:val="0"/>
              <w:marRight w:val="0"/>
              <w:marTop w:val="0"/>
              <w:marBottom w:val="0"/>
              <w:divBdr>
                <w:top w:val="none" w:sz="0" w:space="0" w:color="auto"/>
                <w:left w:val="none" w:sz="0" w:space="0" w:color="auto"/>
                <w:bottom w:val="none" w:sz="0" w:space="0" w:color="auto"/>
                <w:right w:val="none" w:sz="0" w:space="0" w:color="auto"/>
              </w:divBdr>
              <w:divsChild>
                <w:div w:id="1201166330">
                  <w:marLeft w:val="0"/>
                  <w:marRight w:val="0"/>
                  <w:marTop w:val="0"/>
                  <w:marBottom w:val="0"/>
                  <w:divBdr>
                    <w:top w:val="none" w:sz="0" w:space="0" w:color="auto"/>
                    <w:left w:val="none" w:sz="0" w:space="0" w:color="auto"/>
                    <w:bottom w:val="none" w:sz="0" w:space="0" w:color="auto"/>
                    <w:right w:val="none" w:sz="0" w:space="0" w:color="auto"/>
                  </w:divBdr>
                </w:div>
              </w:divsChild>
            </w:div>
            <w:div w:id="1193690264">
              <w:marLeft w:val="0"/>
              <w:marRight w:val="0"/>
              <w:marTop w:val="0"/>
              <w:marBottom w:val="0"/>
              <w:divBdr>
                <w:top w:val="none" w:sz="0" w:space="0" w:color="auto"/>
                <w:left w:val="none" w:sz="0" w:space="0" w:color="auto"/>
                <w:bottom w:val="none" w:sz="0" w:space="0" w:color="auto"/>
                <w:right w:val="none" w:sz="0" w:space="0" w:color="auto"/>
              </w:divBdr>
              <w:divsChild>
                <w:div w:id="607468713">
                  <w:marLeft w:val="0"/>
                  <w:marRight w:val="0"/>
                  <w:marTop w:val="0"/>
                  <w:marBottom w:val="0"/>
                  <w:divBdr>
                    <w:top w:val="none" w:sz="0" w:space="0" w:color="auto"/>
                    <w:left w:val="none" w:sz="0" w:space="0" w:color="auto"/>
                    <w:bottom w:val="none" w:sz="0" w:space="0" w:color="auto"/>
                    <w:right w:val="none" w:sz="0" w:space="0" w:color="auto"/>
                  </w:divBdr>
                </w:div>
              </w:divsChild>
            </w:div>
            <w:div w:id="1232891356">
              <w:marLeft w:val="0"/>
              <w:marRight w:val="0"/>
              <w:marTop w:val="0"/>
              <w:marBottom w:val="0"/>
              <w:divBdr>
                <w:top w:val="none" w:sz="0" w:space="0" w:color="auto"/>
                <w:left w:val="none" w:sz="0" w:space="0" w:color="auto"/>
                <w:bottom w:val="none" w:sz="0" w:space="0" w:color="auto"/>
                <w:right w:val="none" w:sz="0" w:space="0" w:color="auto"/>
              </w:divBdr>
              <w:divsChild>
                <w:div w:id="673537469">
                  <w:marLeft w:val="0"/>
                  <w:marRight w:val="0"/>
                  <w:marTop w:val="0"/>
                  <w:marBottom w:val="0"/>
                  <w:divBdr>
                    <w:top w:val="none" w:sz="0" w:space="0" w:color="auto"/>
                    <w:left w:val="none" w:sz="0" w:space="0" w:color="auto"/>
                    <w:bottom w:val="none" w:sz="0" w:space="0" w:color="auto"/>
                    <w:right w:val="none" w:sz="0" w:space="0" w:color="auto"/>
                  </w:divBdr>
                </w:div>
              </w:divsChild>
            </w:div>
            <w:div w:id="1278754702">
              <w:marLeft w:val="0"/>
              <w:marRight w:val="0"/>
              <w:marTop w:val="0"/>
              <w:marBottom w:val="0"/>
              <w:divBdr>
                <w:top w:val="none" w:sz="0" w:space="0" w:color="auto"/>
                <w:left w:val="none" w:sz="0" w:space="0" w:color="auto"/>
                <w:bottom w:val="none" w:sz="0" w:space="0" w:color="auto"/>
                <w:right w:val="none" w:sz="0" w:space="0" w:color="auto"/>
              </w:divBdr>
              <w:divsChild>
                <w:div w:id="1690370597">
                  <w:marLeft w:val="0"/>
                  <w:marRight w:val="0"/>
                  <w:marTop w:val="0"/>
                  <w:marBottom w:val="0"/>
                  <w:divBdr>
                    <w:top w:val="none" w:sz="0" w:space="0" w:color="auto"/>
                    <w:left w:val="none" w:sz="0" w:space="0" w:color="auto"/>
                    <w:bottom w:val="none" w:sz="0" w:space="0" w:color="auto"/>
                    <w:right w:val="none" w:sz="0" w:space="0" w:color="auto"/>
                  </w:divBdr>
                </w:div>
              </w:divsChild>
            </w:div>
            <w:div w:id="1279095989">
              <w:marLeft w:val="0"/>
              <w:marRight w:val="0"/>
              <w:marTop w:val="0"/>
              <w:marBottom w:val="0"/>
              <w:divBdr>
                <w:top w:val="none" w:sz="0" w:space="0" w:color="auto"/>
                <w:left w:val="none" w:sz="0" w:space="0" w:color="auto"/>
                <w:bottom w:val="none" w:sz="0" w:space="0" w:color="auto"/>
                <w:right w:val="none" w:sz="0" w:space="0" w:color="auto"/>
              </w:divBdr>
              <w:divsChild>
                <w:div w:id="137847440">
                  <w:marLeft w:val="0"/>
                  <w:marRight w:val="0"/>
                  <w:marTop w:val="0"/>
                  <w:marBottom w:val="0"/>
                  <w:divBdr>
                    <w:top w:val="none" w:sz="0" w:space="0" w:color="auto"/>
                    <w:left w:val="none" w:sz="0" w:space="0" w:color="auto"/>
                    <w:bottom w:val="none" w:sz="0" w:space="0" w:color="auto"/>
                    <w:right w:val="none" w:sz="0" w:space="0" w:color="auto"/>
                  </w:divBdr>
                </w:div>
              </w:divsChild>
            </w:div>
            <w:div w:id="1282489687">
              <w:marLeft w:val="0"/>
              <w:marRight w:val="0"/>
              <w:marTop w:val="0"/>
              <w:marBottom w:val="0"/>
              <w:divBdr>
                <w:top w:val="none" w:sz="0" w:space="0" w:color="auto"/>
                <w:left w:val="none" w:sz="0" w:space="0" w:color="auto"/>
                <w:bottom w:val="none" w:sz="0" w:space="0" w:color="auto"/>
                <w:right w:val="none" w:sz="0" w:space="0" w:color="auto"/>
              </w:divBdr>
              <w:divsChild>
                <w:div w:id="1576427485">
                  <w:marLeft w:val="0"/>
                  <w:marRight w:val="0"/>
                  <w:marTop w:val="0"/>
                  <w:marBottom w:val="0"/>
                  <w:divBdr>
                    <w:top w:val="none" w:sz="0" w:space="0" w:color="auto"/>
                    <w:left w:val="none" w:sz="0" w:space="0" w:color="auto"/>
                    <w:bottom w:val="none" w:sz="0" w:space="0" w:color="auto"/>
                    <w:right w:val="none" w:sz="0" w:space="0" w:color="auto"/>
                  </w:divBdr>
                </w:div>
              </w:divsChild>
            </w:div>
            <w:div w:id="1302538930">
              <w:marLeft w:val="0"/>
              <w:marRight w:val="0"/>
              <w:marTop w:val="0"/>
              <w:marBottom w:val="0"/>
              <w:divBdr>
                <w:top w:val="none" w:sz="0" w:space="0" w:color="auto"/>
                <w:left w:val="none" w:sz="0" w:space="0" w:color="auto"/>
                <w:bottom w:val="none" w:sz="0" w:space="0" w:color="auto"/>
                <w:right w:val="none" w:sz="0" w:space="0" w:color="auto"/>
              </w:divBdr>
              <w:divsChild>
                <w:div w:id="1539506562">
                  <w:marLeft w:val="0"/>
                  <w:marRight w:val="0"/>
                  <w:marTop w:val="0"/>
                  <w:marBottom w:val="0"/>
                  <w:divBdr>
                    <w:top w:val="none" w:sz="0" w:space="0" w:color="auto"/>
                    <w:left w:val="none" w:sz="0" w:space="0" w:color="auto"/>
                    <w:bottom w:val="none" w:sz="0" w:space="0" w:color="auto"/>
                    <w:right w:val="none" w:sz="0" w:space="0" w:color="auto"/>
                  </w:divBdr>
                </w:div>
              </w:divsChild>
            </w:div>
            <w:div w:id="1307591700">
              <w:marLeft w:val="0"/>
              <w:marRight w:val="0"/>
              <w:marTop w:val="0"/>
              <w:marBottom w:val="0"/>
              <w:divBdr>
                <w:top w:val="none" w:sz="0" w:space="0" w:color="auto"/>
                <w:left w:val="none" w:sz="0" w:space="0" w:color="auto"/>
                <w:bottom w:val="none" w:sz="0" w:space="0" w:color="auto"/>
                <w:right w:val="none" w:sz="0" w:space="0" w:color="auto"/>
              </w:divBdr>
              <w:divsChild>
                <w:div w:id="514001666">
                  <w:marLeft w:val="0"/>
                  <w:marRight w:val="0"/>
                  <w:marTop w:val="0"/>
                  <w:marBottom w:val="0"/>
                  <w:divBdr>
                    <w:top w:val="none" w:sz="0" w:space="0" w:color="auto"/>
                    <w:left w:val="none" w:sz="0" w:space="0" w:color="auto"/>
                    <w:bottom w:val="none" w:sz="0" w:space="0" w:color="auto"/>
                    <w:right w:val="none" w:sz="0" w:space="0" w:color="auto"/>
                  </w:divBdr>
                </w:div>
              </w:divsChild>
            </w:div>
            <w:div w:id="1320966222">
              <w:marLeft w:val="0"/>
              <w:marRight w:val="0"/>
              <w:marTop w:val="0"/>
              <w:marBottom w:val="0"/>
              <w:divBdr>
                <w:top w:val="none" w:sz="0" w:space="0" w:color="auto"/>
                <w:left w:val="none" w:sz="0" w:space="0" w:color="auto"/>
                <w:bottom w:val="none" w:sz="0" w:space="0" w:color="auto"/>
                <w:right w:val="none" w:sz="0" w:space="0" w:color="auto"/>
              </w:divBdr>
              <w:divsChild>
                <w:div w:id="2099862139">
                  <w:marLeft w:val="0"/>
                  <w:marRight w:val="0"/>
                  <w:marTop w:val="0"/>
                  <w:marBottom w:val="0"/>
                  <w:divBdr>
                    <w:top w:val="none" w:sz="0" w:space="0" w:color="auto"/>
                    <w:left w:val="none" w:sz="0" w:space="0" w:color="auto"/>
                    <w:bottom w:val="none" w:sz="0" w:space="0" w:color="auto"/>
                    <w:right w:val="none" w:sz="0" w:space="0" w:color="auto"/>
                  </w:divBdr>
                </w:div>
              </w:divsChild>
            </w:div>
            <w:div w:id="1342243725">
              <w:marLeft w:val="0"/>
              <w:marRight w:val="0"/>
              <w:marTop w:val="0"/>
              <w:marBottom w:val="0"/>
              <w:divBdr>
                <w:top w:val="none" w:sz="0" w:space="0" w:color="auto"/>
                <w:left w:val="none" w:sz="0" w:space="0" w:color="auto"/>
                <w:bottom w:val="none" w:sz="0" w:space="0" w:color="auto"/>
                <w:right w:val="none" w:sz="0" w:space="0" w:color="auto"/>
              </w:divBdr>
              <w:divsChild>
                <w:div w:id="949748902">
                  <w:marLeft w:val="0"/>
                  <w:marRight w:val="0"/>
                  <w:marTop w:val="0"/>
                  <w:marBottom w:val="0"/>
                  <w:divBdr>
                    <w:top w:val="none" w:sz="0" w:space="0" w:color="auto"/>
                    <w:left w:val="none" w:sz="0" w:space="0" w:color="auto"/>
                    <w:bottom w:val="none" w:sz="0" w:space="0" w:color="auto"/>
                    <w:right w:val="none" w:sz="0" w:space="0" w:color="auto"/>
                  </w:divBdr>
                </w:div>
              </w:divsChild>
            </w:div>
            <w:div w:id="1422944770">
              <w:marLeft w:val="0"/>
              <w:marRight w:val="0"/>
              <w:marTop w:val="0"/>
              <w:marBottom w:val="0"/>
              <w:divBdr>
                <w:top w:val="none" w:sz="0" w:space="0" w:color="auto"/>
                <w:left w:val="none" w:sz="0" w:space="0" w:color="auto"/>
                <w:bottom w:val="none" w:sz="0" w:space="0" w:color="auto"/>
                <w:right w:val="none" w:sz="0" w:space="0" w:color="auto"/>
              </w:divBdr>
              <w:divsChild>
                <w:div w:id="1070931442">
                  <w:marLeft w:val="0"/>
                  <w:marRight w:val="0"/>
                  <w:marTop w:val="0"/>
                  <w:marBottom w:val="0"/>
                  <w:divBdr>
                    <w:top w:val="none" w:sz="0" w:space="0" w:color="auto"/>
                    <w:left w:val="none" w:sz="0" w:space="0" w:color="auto"/>
                    <w:bottom w:val="none" w:sz="0" w:space="0" w:color="auto"/>
                    <w:right w:val="none" w:sz="0" w:space="0" w:color="auto"/>
                  </w:divBdr>
                </w:div>
              </w:divsChild>
            </w:div>
            <w:div w:id="1423991613">
              <w:marLeft w:val="0"/>
              <w:marRight w:val="0"/>
              <w:marTop w:val="0"/>
              <w:marBottom w:val="0"/>
              <w:divBdr>
                <w:top w:val="none" w:sz="0" w:space="0" w:color="auto"/>
                <w:left w:val="none" w:sz="0" w:space="0" w:color="auto"/>
                <w:bottom w:val="none" w:sz="0" w:space="0" w:color="auto"/>
                <w:right w:val="none" w:sz="0" w:space="0" w:color="auto"/>
              </w:divBdr>
              <w:divsChild>
                <w:div w:id="282083525">
                  <w:marLeft w:val="0"/>
                  <w:marRight w:val="0"/>
                  <w:marTop w:val="0"/>
                  <w:marBottom w:val="0"/>
                  <w:divBdr>
                    <w:top w:val="none" w:sz="0" w:space="0" w:color="auto"/>
                    <w:left w:val="none" w:sz="0" w:space="0" w:color="auto"/>
                    <w:bottom w:val="none" w:sz="0" w:space="0" w:color="auto"/>
                    <w:right w:val="none" w:sz="0" w:space="0" w:color="auto"/>
                  </w:divBdr>
                </w:div>
              </w:divsChild>
            </w:div>
            <w:div w:id="1431855600">
              <w:marLeft w:val="0"/>
              <w:marRight w:val="0"/>
              <w:marTop w:val="0"/>
              <w:marBottom w:val="0"/>
              <w:divBdr>
                <w:top w:val="none" w:sz="0" w:space="0" w:color="auto"/>
                <w:left w:val="none" w:sz="0" w:space="0" w:color="auto"/>
                <w:bottom w:val="none" w:sz="0" w:space="0" w:color="auto"/>
                <w:right w:val="none" w:sz="0" w:space="0" w:color="auto"/>
              </w:divBdr>
              <w:divsChild>
                <w:div w:id="503324990">
                  <w:marLeft w:val="0"/>
                  <w:marRight w:val="0"/>
                  <w:marTop w:val="0"/>
                  <w:marBottom w:val="0"/>
                  <w:divBdr>
                    <w:top w:val="none" w:sz="0" w:space="0" w:color="auto"/>
                    <w:left w:val="none" w:sz="0" w:space="0" w:color="auto"/>
                    <w:bottom w:val="none" w:sz="0" w:space="0" w:color="auto"/>
                    <w:right w:val="none" w:sz="0" w:space="0" w:color="auto"/>
                  </w:divBdr>
                </w:div>
              </w:divsChild>
            </w:div>
            <w:div w:id="1434471732">
              <w:marLeft w:val="0"/>
              <w:marRight w:val="0"/>
              <w:marTop w:val="0"/>
              <w:marBottom w:val="0"/>
              <w:divBdr>
                <w:top w:val="none" w:sz="0" w:space="0" w:color="auto"/>
                <w:left w:val="none" w:sz="0" w:space="0" w:color="auto"/>
                <w:bottom w:val="none" w:sz="0" w:space="0" w:color="auto"/>
                <w:right w:val="none" w:sz="0" w:space="0" w:color="auto"/>
              </w:divBdr>
              <w:divsChild>
                <w:div w:id="1847206530">
                  <w:marLeft w:val="0"/>
                  <w:marRight w:val="0"/>
                  <w:marTop w:val="0"/>
                  <w:marBottom w:val="0"/>
                  <w:divBdr>
                    <w:top w:val="none" w:sz="0" w:space="0" w:color="auto"/>
                    <w:left w:val="none" w:sz="0" w:space="0" w:color="auto"/>
                    <w:bottom w:val="none" w:sz="0" w:space="0" w:color="auto"/>
                    <w:right w:val="none" w:sz="0" w:space="0" w:color="auto"/>
                  </w:divBdr>
                </w:div>
              </w:divsChild>
            </w:div>
            <w:div w:id="1437482383">
              <w:marLeft w:val="0"/>
              <w:marRight w:val="0"/>
              <w:marTop w:val="0"/>
              <w:marBottom w:val="0"/>
              <w:divBdr>
                <w:top w:val="none" w:sz="0" w:space="0" w:color="auto"/>
                <w:left w:val="none" w:sz="0" w:space="0" w:color="auto"/>
                <w:bottom w:val="none" w:sz="0" w:space="0" w:color="auto"/>
                <w:right w:val="none" w:sz="0" w:space="0" w:color="auto"/>
              </w:divBdr>
              <w:divsChild>
                <w:div w:id="59450289">
                  <w:marLeft w:val="0"/>
                  <w:marRight w:val="0"/>
                  <w:marTop w:val="0"/>
                  <w:marBottom w:val="0"/>
                  <w:divBdr>
                    <w:top w:val="none" w:sz="0" w:space="0" w:color="auto"/>
                    <w:left w:val="none" w:sz="0" w:space="0" w:color="auto"/>
                    <w:bottom w:val="none" w:sz="0" w:space="0" w:color="auto"/>
                    <w:right w:val="none" w:sz="0" w:space="0" w:color="auto"/>
                  </w:divBdr>
                </w:div>
              </w:divsChild>
            </w:div>
            <w:div w:id="1544368381">
              <w:marLeft w:val="0"/>
              <w:marRight w:val="0"/>
              <w:marTop w:val="0"/>
              <w:marBottom w:val="0"/>
              <w:divBdr>
                <w:top w:val="none" w:sz="0" w:space="0" w:color="auto"/>
                <w:left w:val="none" w:sz="0" w:space="0" w:color="auto"/>
                <w:bottom w:val="none" w:sz="0" w:space="0" w:color="auto"/>
                <w:right w:val="none" w:sz="0" w:space="0" w:color="auto"/>
              </w:divBdr>
              <w:divsChild>
                <w:div w:id="2110807085">
                  <w:marLeft w:val="0"/>
                  <w:marRight w:val="0"/>
                  <w:marTop w:val="0"/>
                  <w:marBottom w:val="0"/>
                  <w:divBdr>
                    <w:top w:val="none" w:sz="0" w:space="0" w:color="auto"/>
                    <w:left w:val="none" w:sz="0" w:space="0" w:color="auto"/>
                    <w:bottom w:val="none" w:sz="0" w:space="0" w:color="auto"/>
                    <w:right w:val="none" w:sz="0" w:space="0" w:color="auto"/>
                  </w:divBdr>
                </w:div>
              </w:divsChild>
            </w:div>
            <w:div w:id="1583417188">
              <w:marLeft w:val="0"/>
              <w:marRight w:val="0"/>
              <w:marTop w:val="0"/>
              <w:marBottom w:val="0"/>
              <w:divBdr>
                <w:top w:val="none" w:sz="0" w:space="0" w:color="auto"/>
                <w:left w:val="none" w:sz="0" w:space="0" w:color="auto"/>
                <w:bottom w:val="none" w:sz="0" w:space="0" w:color="auto"/>
                <w:right w:val="none" w:sz="0" w:space="0" w:color="auto"/>
              </w:divBdr>
              <w:divsChild>
                <w:div w:id="1228221389">
                  <w:marLeft w:val="0"/>
                  <w:marRight w:val="0"/>
                  <w:marTop w:val="0"/>
                  <w:marBottom w:val="0"/>
                  <w:divBdr>
                    <w:top w:val="none" w:sz="0" w:space="0" w:color="auto"/>
                    <w:left w:val="none" w:sz="0" w:space="0" w:color="auto"/>
                    <w:bottom w:val="none" w:sz="0" w:space="0" w:color="auto"/>
                    <w:right w:val="none" w:sz="0" w:space="0" w:color="auto"/>
                  </w:divBdr>
                </w:div>
              </w:divsChild>
            </w:div>
            <w:div w:id="1624917801">
              <w:marLeft w:val="0"/>
              <w:marRight w:val="0"/>
              <w:marTop w:val="0"/>
              <w:marBottom w:val="0"/>
              <w:divBdr>
                <w:top w:val="none" w:sz="0" w:space="0" w:color="auto"/>
                <w:left w:val="none" w:sz="0" w:space="0" w:color="auto"/>
                <w:bottom w:val="none" w:sz="0" w:space="0" w:color="auto"/>
                <w:right w:val="none" w:sz="0" w:space="0" w:color="auto"/>
              </w:divBdr>
              <w:divsChild>
                <w:div w:id="317809099">
                  <w:marLeft w:val="0"/>
                  <w:marRight w:val="0"/>
                  <w:marTop w:val="0"/>
                  <w:marBottom w:val="0"/>
                  <w:divBdr>
                    <w:top w:val="none" w:sz="0" w:space="0" w:color="auto"/>
                    <w:left w:val="none" w:sz="0" w:space="0" w:color="auto"/>
                    <w:bottom w:val="none" w:sz="0" w:space="0" w:color="auto"/>
                    <w:right w:val="none" w:sz="0" w:space="0" w:color="auto"/>
                  </w:divBdr>
                </w:div>
              </w:divsChild>
            </w:div>
            <w:div w:id="1663314774">
              <w:marLeft w:val="0"/>
              <w:marRight w:val="0"/>
              <w:marTop w:val="0"/>
              <w:marBottom w:val="0"/>
              <w:divBdr>
                <w:top w:val="none" w:sz="0" w:space="0" w:color="auto"/>
                <w:left w:val="none" w:sz="0" w:space="0" w:color="auto"/>
                <w:bottom w:val="none" w:sz="0" w:space="0" w:color="auto"/>
                <w:right w:val="none" w:sz="0" w:space="0" w:color="auto"/>
              </w:divBdr>
              <w:divsChild>
                <w:div w:id="752357787">
                  <w:marLeft w:val="0"/>
                  <w:marRight w:val="0"/>
                  <w:marTop w:val="0"/>
                  <w:marBottom w:val="0"/>
                  <w:divBdr>
                    <w:top w:val="none" w:sz="0" w:space="0" w:color="auto"/>
                    <w:left w:val="none" w:sz="0" w:space="0" w:color="auto"/>
                    <w:bottom w:val="none" w:sz="0" w:space="0" w:color="auto"/>
                    <w:right w:val="none" w:sz="0" w:space="0" w:color="auto"/>
                  </w:divBdr>
                </w:div>
              </w:divsChild>
            </w:div>
            <w:div w:id="1667436708">
              <w:marLeft w:val="0"/>
              <w:marRight w:val="0"/>
              <w:marTop w:val="0"/>
              <w:marBottom w:val="0"/>
              <w:divBdr>
                <w:top w:val="none" w:sz="0" w:space="0" w:color="auto"/>
                <w:left w:val="none" w:sz="0" w:space="0" w:color="auto"/>
                <w:bottom w:val="none" w:sz="0" w:space="0" w:color="auto"/>
                <w:right w:val="none" w:sz="0" w:space="0" w:color="auto"/>
              </w:divBdr>
              <w:divsChild>
                <w:div w:id="248470343">
                  <w:marLeft w:val="0"/>
                  <w:marRight w:val="0"/>
                  <w:marTop w:val="0"/>
                  <w:marBottom w:val="0"/>
                  <w:divBdr>
                    <w:top w:val="none" w:sz="0" w:space="0" w:color="auto"/>
                    <w:left w:val="none" w:sz="0" w:space="0" w:color="auto"/>
                    <w:bottom w:val="none" w:sz="0" w:space="0" w:color="auto"/>
                    <w:right w:val="none" w:sz="0" w:space="0" w:color="auto"/>
                  </w:divBdr>
                </w:div>
              </w:divsChild>
            </w:div>
            <w:div w:id="1727946446">
              <w:marLeft w:val="0"/>
              <w:marRight w:val="0"/>
              <w:marTop w:val="0"/>
              <w:marBottom w:val="0"/>
              <w:divBdr>
                <w:top w:val="none" w:sz="0" w:space="0" w:color="auto"/>
                <w:left w:val="none" w:sz="0" w:space="0" w:color="auto"/>
                <w:bottom w:val="none" w:sz="0" w:space="0" w:color="auto"/>
                <w:right w:val="none" w:sz="0" w:space="0" w:color="auto"/>
              </w:divBdr>
              <w:divsChild>
                <w:div w:id="1245266948">
                  <w:marLeft w:val="0"/>
                  <w:marRight w:val="0"/>
                  <w:marTop w:val="0"/>
                  <w:marBottom w:val="0"/>
                  <w:divBdr>
                    <w:top w:val="none" w:sz="0" w:space="0" w:color="auto"/>
                    <w:left w:val="none" w:sz="0" w:space="0" w:color="auto"/>
                    <w:bottom w:val="none" w:sz="0" w:space="0" w:color="auto"/>
                    <w:right w:val="none" w:sz="0" w:space="0" w:color="auto"/>
                  </w:divBdr>
                </w:div>
              </w:divsChild>
            </w:div>
            <w:div w:id="1746410264">
              <w:marLeft w:val="0"/>
              <w:marRight w:val="0"/>
              <w:marTop w:val="0"/>
              <w:marBottom w:val="0"/>
              <w:divBdr>
                <w:top w:val="none" w:sz="0" w:space="0" w:color="auto"/>
                <w:left w:val="none" w:sz="0" w:space="0" w:color="auto"/>
                <w:bottom w:val="none" w:sz="0" w:space="0" w:color="auto"/>
                <w:right w:val="none" w:sz="0" w:space="0" w:color="auto"/>
              </w:divBdr>
              <w:divsChild>
                <w:div w:id="1985045460">
                  <w:marLeft w:val="0"/>
                  <w:marRight w:val="0"/>
                  <w:marTop w:val="0"/>
                  <w:marBottom w:val="0"/>
                  <w:divBdr>
                    <w:top w:val="none" w:sz="0" w:space="0" w:color="auto"/>
                    <w:left w:val="none" w:sz="0" w:space="0" w:color="auto"/>
                    <w:bottom w:val="none" w:sz="0" w:space="0" w:color="auto"/>
                    <w:right w:val="none" w:sz="0" w:space="0" w:color="auto"/>
                  </w:divBdr>
                </w:div>
              </w:divsChild>
            </w:div>
            <w:div w:id="1748453936">
              <w:marLeft w:val="0"/>
              <w:marRight w:val="0"/>
              <w:marTop w:val="0"/>
              <w:marBottom w:val="0"/>
              <w:divBdr>
                <w:top w:val="none" w:sz="0" w:space="0" w:color="auto"/>
                <w:left w:val="none" w:sz="0" w:space="0" w:color="auto"/>
                <w:bottom w:val="none" w:sz="0" w:space="0" w:color="auto"/>
                <w:right w:val="none" w:sz="0" w:space="0" w:color="auto"/>
              </w:divBdr>
              <w:divsChild>
                <w:div w:id="1577592500">
                  <w:marLeft w:val="0"/>
                  <w:marRight w:val="0"/>
                  <w:marTop w:val="0"/>
                  <w:marBottom w:val="0"/>
                  <w:divBdr>
                    <w:top w:val="none" w:sz="0" w:space="0" w:color="auto"/>
                    <w:left w:val="none" w:sz="0" w:space="0" w:color="auto"/>
                    <w:bottom w:val="none" w:sz="0" w:space="0" w:color="auto"/>
                    <w:right w:val="none" w:sz="0" w:space="0" w:color="auto"/>
                  </w:divBdr>
                </w:div>
              </w:divsChild>
            </w:div>
            <w:div w:id="1792703775">
              <w:marLeft w:val="0"/>
              <w:marRight w:val="0"/>
              <w:marTop w:val="0"/>
              <w:marBottom w:val="0"/>
              <w:divBdr>
                <w:top w:val="none" w:sz="0" w:space="0" w:color="auto"/>
                <w:left w:val="none" w:sz="0" w:space="0" w:color="auto"/>
                <w:bottom w:val="none" w:sz="0" w:space="0" w:color="auto"/>
                <w:right w:val="none" w:sz="0" w:space="0" w:color="auto"/>
              </w:divBdr>
              <w:divsChild>
                <w:div w:id="709382132">
                  <w:marLeft w:val="0"/>
                  <w:marRight w:val="0"/>
                  <w:marTop w:val="0"/>
                  <w:marBottom w:val="0"/>
                  <w:divBdr>
                    <w:top w:val="none" w:sz="0" w:space="0" w:color="auto"/>
                    <w:left w:val="none" w:sz="0" w:space="0" w:color="auto"/>
                    <w:bottom w:val="none" w:sz="0" w:space="0" w:color="auto"/>
                    <w:right w:val="none" w:sz="0" w:space="0" w:color="auto"/>
                  </w:divBdr>
                </w:div>
              </w:divsChild>
            </w:div>
            <w:div w:id="1857815404">
              <w:marLeft w:val="0"/>
              <w:marRight w:val="0"/>
              <w:marTop w:val="0"/>
              <w:marBottom w:val="0"/>
              <w:divBdr>
                <w:top w:val="none" w:sz="0" w:space="0" w:color="auto"/>
                <w:left w:val="none" w:sz="0" w:space="0" w:color="auto"/>
                <w:bottom w:val="none" w:sz="0" w:space="0" w:color="auto"/>
                <w:right w:val="none" w:sz="0" w:space="0" w:color="auto"/>
              </w:divBdr>
              <w:divsChild>
                <w:div w:id="104353046">
                  <w:marLeft w:val="0"/>
                  <w:marRight w:val="0"/>
                  <w:marTop w:val="0"/>
                  <w:marBottom w:val="0"/>
                  <w:divBdr>
                    <w:top w:val="none" w:sz="0" w:space="0" w:color="auto"/>
                    <w:left w:val="none" w:sz="0" w:space="0" w:color="auto"/>
                    <w:bottom w:val="none" w:sz="0" w:space="0" w:color="auto"/>
                    <w:right w:val="none" w:sz="0" w:space="0" w:color="auto"/>
                  </w:divBdr>
                </w:div>
              </w:divsChild>
            </w:div>
            <w:div w:id="1887720335">
              <w:marLeft w:val="0"/>
              <w:marRight w:val="0"/>
              <w:marTop w:val="0"/>
              <w:marBottom w:val="0"/>
              <w:divBdr>
                <w:top w:val="none" w:sz="0" w:space="0" w:color="auto"/>
                <w:left w:val="none" w:sz="0" w:space="0" w:color="auto"/>
                <w:bottom w:val="none" w:sz="0" w:space="0" w:color="auto"/>
                <w:right w:val="none" w:sz="0" w:space="0" w:color="auto"/>
              </w:divBdr>
              <w:divsChild>
                <w:div w:id="1399477600">
                  <w:marLeft w:val="0"/>
                  <w:marRight w:val="0"/>
                  <w:marTop w:val="0"/>
                  <w:marBottom w:val="0"/>
                  <w:divBdr>
                    <w:top w:val="none" w:sz="0" w:space="0" w:color="auto"/>
                    <w:left w:val="none" w:sz="0" w:space="0" w:color="auto"/>
                    <w:bottom w:val="none" w:sz="0" w:space="0" w:color="auto"/>
                    <w:right w:val="none" w:sz="0" w:space="0" w:color="auto"/>
                  </w:divBdr>
                </w:div>
              </w:divsChild>
            </w:div>
            <w:div w:id="1895195578">
              <w:marLeft w:val="0"/>
              <w:marRight w:val="0"/>
              <w:marTop w:val="0"/>
              <w:marBottom w:val="0"/>
              <w:divBdr>
                <w:top w:val="none" w:sz="0" w:space="0" w:color="auto"/>
                <w:left w:val="none" w:sz="0" w:space="0" w:color="auto"/>
                <w:bottom w:val="none" w:sz="0" w:space="0" w:color="auto"/>
                <w:right w:val="none" w:sz="0" w:space="0" w:color="auto"/>
              </w:divBdr>
              <w:divsChild>
                <w:div w:id="1626815752">
                  <w:marLeft w:val="0"/>
                  <w:marRight w:val="0"/>
                  <w:marTop w:val="0"/>
                  <w:marBottom w:val="0"/>
                  <w:divBdr>
                    <w:top w:val="none" w:sz="0" w:space="0" w:color="auto"/>
                    <w:left w:val="none" w:sz="0" w:space="0" w:color="auto"/>
                    <w:bottom w:val="none" w:sz="0" w:space="0" w:color="auto"/>
                    <w:right w:val="none" w:sz="0" w:space="0" w:color="auto"/>
                  </w:divBdr>
                </w:div>
              </w:divsChild>
            </w:div>
            <w:div w:id="1988243328">
              <w:marLeft w:val="0"/>
              <w:marRight w:val="0"/>
              <w:marTop w:val="0"/>
              <w:marBottom w:val="0"/>
              <w:divBdr>
                <w:top w:val="none" w:sz="0" w:space="0" w:color="auto"/>
                <w:left w:val="none" w:sz="0" w:space="0" w:color="auto"/>
                <w:bottom w:val="none" w:sz="0" w:space="0" w:color="auto"/>
                <w:right w:val="none" w:sz="0" w:space="0" w:color="auto"/>
              </w:divBdr>
              <w:divsChild>
                <w:div w:id="1172455231">
                  <w:marLeft w:val="0"/>
                  <w:marRight w:val="0"/>
                  <w:marTop w:val="0"/>
                  <w:marBottom w:val="0"/>
                  <w:divBdr>
                    <w:top w:val="none" w:sz="0" w:space="0" w:color="auto"/>
                    <w:left w:val="none" w:sz="0" w:space="0" w:color="auto"/>
                    <w:bottom w:val="none" w:sz="0" w:space="0" w:color="auto"/>
                    <w:right w:val="none" w:sz="0" w:space="0" w:color="auto"/>
                  </w:divBdr>
                </w:div>
              </w:divsChild>
            </w:div>
            <w:div w:id="1992248094">
              <w:marLeft w:val="0"/>
              <w:marRight w:val="0"/>
              <w:marTop w:val="0"/>
              <w:marBottom w:val="0"/>
              <w:divBdr>
                <w:top w:val="none" w:sz="0" w:space="0" w:color="auto"/>
                <w:left w:val="none" w:sz="0" w:space="0" w:color="auto"/>
                <w:bottom w:val="none" w:sz="0" w:space="0" w:color="auto"/>
                <w:right w:val="none" w:sz="0" w:space="0" w:color="auto"/>
              </w:divBdr>
              <w:divsChild>
                <w:div w:id="520163646">
                  <w:marLeft w:val="0"/>
                  <w:marRight w:val="0"/>
                  <w:marTop w:val="0"/>
                  <w:marBottom w:val="0"/>
                  <w:divBdr>
                    <w:top w:val="none" w:sz="0" w:space="0" w:color="auto"/>
                    <w:left w:val="none" w:sz="0" w:space="0" w:color="auto"/>
                    <w:bottom w:val="none" w:sz="0" w:space="0" w:color="auto"/>
                    <w:right w:val="none" w:sz="0" w:space="0" w:color="auto"/>
                  </w:divBdr>
                </w:div>
              </w:divsChild>
            </w:div>
            <w:div w:id="2020037705">
              <w:marLeft w:val="0"/>
              <w:marRight w:val="0"/>
              <w:marTop w:val="0"/>
              <w:marBottom w:val="0"/>
              <w:divBdr>
                <w:top w:val="none" w:sz="0" w:space="0" w:color="auto"/>
                <w:left w:val="none" w:sz="0" w:space="0" w:color="auto"/>
                <w:bottom w:val="none" w:sz="0" w:space="0" w:color="auto"/>
                <w:right w:val="none" w:sz="0" w:space="0" w:color="auto"/>
              </w:divBdr>
              <w:divsChild>
                <w:div w:id="1909030520">
                  <w:marLeft w:val="0"/>
                  <w:marRight w:val="0"/>
                  <w:marTop w:val="0"/>
                  <w:marBottom w:val="0"/>
                  <w:divBdr>
                    <w:top w:val="none" w:sz="0" w:space="0" w:color="auto"/>
                    <w:left w:val="none" w:sz="0" w:space="0" w:color="auto"/>
                    <w:bottom w:val="none" w:sz="0" w:space="0" w:color="auto"/>
                    <w:right w:val="none" w:sz="0" w:space="0" w:color="auto"/>
                  </w:divBdr>
                </w:div>
              </w:divsChild>
            </w:div>
            <w:div w:id="2021202812">
              <w:marLeft w:val="0"/>
              <w:marRight w:val="0"/>
              <w:marTop w:val="0"/>
              <w:marBottom w:val="0"/>
              <w:divBdr>
                <w:top w:val="none" w:sz="0" w:space="0" w:color="auto"/>
                <w:left w:val="none" w:sz="0" w:space="0" w:color="auto"/>
                <w:bottom w:val="none" w:sz="0" w:space="0" w:color="auto"/>
                <w:right w:val="none" w:sz="0" w:space="0" w:color="auto"/>
              </w:divBdr>
              <w:divsChild>
                <w:div w:id="686836361">
                  <w:marLeft w:val="0"/>
                  <w:marRight w:val="0"/>
                  <w:marTop w:val="0"/>
                  <w:marBottom w:val="0"/>
                  <w:divBdr>
                    <w:top w:val="none" w:sz="0" w:space="0" w:color="auto"/>
                    <w:left w:val="none" w:sz="0" w:space="0" w:color="auto"/>
                    <w:bottom w:val="none" w:sz="0" w:space="0" w:color="auto"/>
                    <w:right w:val="none" w:sz="0" w:space="0" w:color="auto"/>
                  </w:divBdr>
                </w:div>
              </w:divsChild>
            </w:div>
            <w:div w:id="2029136014">
              <w:marLeft w:val="0"/>
              <w:marRight w:val="0"/>
              <w:marTop w:val="0"/>
              <w:marBottom w:val="0"/>
              <w:divBdr>
                <w:top w:val="none" w:sz="0" w:space="0" w:color="auto"/>
                <w:left w:val="none" w:sz="0" w:space="0" w:color="auto"/>
                <w:bottom w:val="none" w:sz="0" w:space="0" w:color="auto"/>
                <w:right w:val="none" w:sz="0" w:space="0" w:color="auto"/>
              </w:divBdr>
              <w:divsChild>
                <w:div w:id="1433014990">
                  <w:marLeft w:val="0"/>
                  <w:marRight w:val="0"/>
                  <w:marTop w:val="0"/>
                  <w:marBottom w:val="0"/>
                  <w:divBdr>
                    <w:top w:val="none" w:sz="0" w:space="0" w:color="auto"/>
                    <w:left w:val="none" w:sz="0" w:space="0" w:color="auto"/>
                    <w:bottom w:val="none" w:sz="0" w:space="0" w:color="auto"/>
                    <w:right w:val="none" w:sz="0" w:space="0" w:color="auto"/>
                  </w:divBdr>
                </w:div>
              </w:divsChild>
            </w:div>
            <w:div w:id="2074237449">
              <w:marLeft w:val="0"/>
              <w:marRight w:val="0"/>
              <w:marTop w:val="0"/>
              <w:marBottom w:val="0"/>
              <w:divBdr>
                <w:top w:val="none" w:sz="0" w:space="0" w:color="auto"/>
                <w:left w:val="none" w:sz="0" w:space="0" w:color="auto"/>
                <w:bottom w:val="none" w:sz="0" w:space="0" w:color="auto"/>
                <w:right w:val="none" w:sz="0" w:space="0" w:color="auto"/>
              </w:divBdr>
              <w:divsChild>
                <w:div w:id="999382626">
                  <w:marLeft w:val="0"/>
                  <w:marRight w:val="0"/>
                  <w:marTop w:val="0"/>
                  <w:marBottom w:val="0"/>
                  <w:divBdr>
                    <w:top w:val="none" w:sz="0" w:space="0" w:color="auto"/>
                    <w:left w:val="none" w:sz="0" w:space="0" w:color="auto"/>
                    <w:bottom w:val="none" w:sz="0" w:space="0" w:color="auto"/>
                    <w:right w:val="none" w:sz="0" w:space="0" w:color="auto"/>
                  </w:divBdr>
                </w:div>
              </w:divsChild>
            </w:div>
            <w:div w:id="2098548772">
              <w:marLeft w:val="0"/>
              <w:marRight w:val="0"/>
              <w:marTop w:val="0"/>
              <w:marBottom w:val="0"/>
              <w:divBdr>
                <w:top w:val="none" w:sz="0" w:space="0" w:color="auto"/>
                <w:left w:val="none" w:sz="0" w:space="0" w:color="auto"/>
                <w:bottom w:val="none" w:sz="0" w:space="0" w:color="auto"/>
                <w:right w:val="none" w:sz="0" w:space="0" w:color="auto"/>
              </w:divBdr>
              <w:divsChild>
                <w:div w:id="794521578">
                  <w:marLeft w:val="0"/>
                  <w:marRight w:val="0"/>
                  <w:marTop w:val="0"/>
                  <w:marBottom w:val="0"/>
                  <w:divBdr>
                    <w:top w:val="none" w:sz="0" w:space="0" w:color="auto"/>
                    <w:left w:val="none" w:sz="0" w:space="0" w:color="auto"/>
                    <w:bottom w:val="none" w:sz="0" w:space="0" w:color="auto"/>
                    <w:right w:val="none" w:sz="0" w:space="0" w:color="auto"/>
                  </w:divBdr>
                </w:div>
              </w:divsChild>
            </w:div>
            <w:div w:id="2104837102">
              <w:marLeft w:val="0"/>
              <w:marRight w:val="0"/>
              <w:marTop w:val="0"/>
              <w:marBottom w:val="0"/>
              <w:divBdr>
                <w:top w:val="none" w:sz="0" w:space="0" w:color="auto"/>
                <w:left w:val="none" w:sz="0" w:space="0" w:color="auto"/>
                <w:bottom w:val="none" w:sz="0" w:space="0" w:color="auto"/>
                <w:right w:val="none" w:sz="0" w:space="0" w:color="auto"/>
              </w:divBdr>
              <w:divsChild>
                <w:div w:id="1610579556">
                  <w:marLeft w:val="0"/>
                  <w:marRight w:val="0"/>
                  <w:marTop w:val="0"/>
                  <w:marBottom w:val="0"/>
                  <w:divBdr>
                    <w:top w:val="none" w:sz="0" w:space="0" w:color="auto"/>
                    <w:left w:val="none" w:sz="0" w:space="0" w:color="auto"/>
                    <w:bottom w:val="none" w:sz="0" w:space="0" w:color="auto"/>
                    <w:right w:val="none" w:sz="0" w:space="0" w:color="auto"/>
                  </w:divBdr>
                </w:div>
              </w:divsChild>
            </w:div>
            <w:div w:id="2143618773">
              <w:marLeft w:val="0"/>
              <w:marRight w:val="0"/>
              <w:marTop w:val="0"/>
              <w:marBottom w:val="0"/>
              <w:divBdr>
                <w:top w:val="none" w:sz="0" w:space="0" w:color="auto"/>
                <w:left w:val="none" w:sz="0" w:space="0" w:color="auto"/>
                <w:bottom w:val="none" w:sz="0" w:space="0" w:color="auto"/>
                <w:right w:val="none" w:sz="0" w:space="0" w:color="auto"/>
              </w:divBdr>
              <w:divsChild>
                <w:div w:id="2768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201">
      <w:bodyDiv w:val="1"/>
      <w:marLeft w:val="0"/>
      <w:marRight w:val="0"/>
      <w:marTop w:val="0"/>
      <w:marBottom w:val="0"/>
      <w:divBdr>
        <w:top w:val="none" w:sz="0" w:space="0" w:color="auto"/>
        <w:left w:val="none" w:sz="0" w:space="0" w:color="auto"/>
        <w:bottom w:val="none" w:sz="0" w:space="0" w:color="auto"/>
        <w:right w:val="none" w:sz="0" w:space="0" w:color="auto"/>
      </w:divBdr>
    </w:div>
    <w:div w:id="1540897601">
      <w:bodyDiv w:val="1"/>
      <w:marLeft w:val="0"/>
      <w:marRight w:val="0"/>
      <w:marTop w:val="0"/>
      <w:marBottom w:val="0"/>
      <w:divBdr>
        <w:top w:val="none" w:sz="0" w:space="0" w:color="auto"/>
        <w:left w:val="none" w:sz="0" w:space="0" w:color="auto"/>
        <w:bottom w:val="none" w:sz="0" w:space="0" w:color="auto"/>
        <w:right w:val="none" w:sz="0" w:space="0" w:color="auto"/>
      </w:divBdr>
    </w:div>
    <w:div w:id="1541823973">
      <w:bodyDiv w:val="1"/>
      <w:marLeft w:val="0"/>
      <w:marRight w:val="0"/>
      <w:marTop w:val="0"/>
      <w:marBottom w:val="0"/>
      <w:divBdr>
        <w:top w:val="none" w:sz="0" w:space="0" w:color="auto"/>
        <w:left w:val="none" w:sz="0" w:space="0" w:color="auto"/>
        <w:bottom w:val="none" w:sz="0" w:space="0" w:color="auto"/>
        <w:right w:val="none" w:sz="0" w:space="0" w:color="auto"/>
      </w:divBdr>
    </w:div>
    <w:div w:id="1544175321">
      <w:bodyDiv w:val="1"/>
      <w:marLeft w:val="0"/>
      <w:marRight w:val="0"/>
      <w:marTop w:val="0"/>
      <w:marBottom w:val="0"/>
      <w:divBdr>
        <w:top w:val="none" w:sz="0" w:space="0" w:color="auto"/>
        <w:left w:val="none" w:sz="0" w:space="0" w:color="auto"/>
        <w:bottom w:val="none" w:sz="0" w:space="0" w:color="auto"/>
        <w:right w:val="none" w:sz="0" w:space="0" w:color="auto"/>
      </w:divBdr>
    </w:div>
    <w:div w:id="1544362762">
      <w:bodyDiv w:val="1"/>
      <w:marLeft w:val="0"/>
      <w:marRight w:val="0"/>
      <w:marTop w:val="0"/>
      <w:marBottom w:val="0"/>
      <w:divBdr>
        <w:top w:val="none" w:sz="0" w:space="0" w:color="auto"/>
        <w:left w:val="none" w:sz="0" w:space="0" w:color="auto"/>
        <w:bottom w:val="none" w:sz="0" w:space="0" w:color="auto"/>
        <w:right w:val="none" w:sz="0" w:space="0" w:color="auto"/>
      </w:divBdr>
    </w:div>
    <w:div w:id="1572348476">
      <w:bodyDiv w:val="1"/>
      <w:marLeft w:val="0"/>
      <w:marRight w:val="0"/>
      <w:marTop w:val="0"/>
      <w:marBottom w:val="0"/>
      <w:divBdr>
        <w:top w:val="none" w:sz="0" w:space="0" w:color="auto"/>
        <w:left w:val="none" w:sz="0" w:space="0" w:color="auto"/>
        <w:bottom w:val="none" w:sz="0" w:space="0" w:color="auto"/>
        <w:right w:val="none" w:sz="0" w:space="0" w:color="auto"/>
      </w:divBdr>
    </w:div>
    <w:div w:id="1581018383">
      <w:bodyDiv w:val="1"/>
      <w:marLeft w:val="0"/>
      <w:marRight w:val="0"/>
      <w:marTop w:val="0"/>
      <w:marBottom w:val="0"/>
      <w:divBdr>
        <w:top w:val="none" w:sz="0" w:space="0" w:color="auto"/>
        <w:left w:val="none" w:sz="0" w:space="0" w:color="auto"/>
        <w:bottom w:val="none" w:sz="0" w:space="0" w:color="auto"/>
        <w:right w:val="none" w:sz="0" w:space="0" w:color="auto"/>
      </w:divBdr>
    </w:div>
    <w:div w:id="1585409431">
      <w:bodyDiv w:val="1"/>
      <w:marLeft w:val="0"/>
      <w:marRight w:val="0"/>
      <w:marTop w:val="0"/>
      <w:marBottom w:val="0"/>
      <w:divBdr>
        <w:top w:val="none" w:sz="0" w:space="0" w:color="auto"/>
        <w:left w:val="none" w:sz="0" w:space="0" w:color="auto"/>
        <w:bottom w:val="none" w:sz="0" w:space="0" w:color="auto"/>
        <w:right w:val="none" w:sz="0" w:space="0" w:color="auto"/>
      </w:divBdr>
    </w:div>
    <w:div w:id="1593736227">
      <w:bodyDiv w:val="1"/>
      <w:marLeft w:val="0"/>
      <w:marRight w:val="0"/>
      <w:marTop w:val="0"/>
      <w:marBottom w:val="0"/>
      <w:divBdr>
        <w:top w:val="none" w:sz="0" w:space="0" w:color="auto"/>
        <w:left w:val="none" w:sz="0" w:space="0" w:color="auto"/>
        <w:bottom w:val="none" w:sz="0" w:space="0" w:color="auto"/>
        <w:right w:val="none" w:sz="0" w:space="0" w:color="auto"/>
      </w:divBdr>
    </w:div>
    <w:div w:id="1597204121">
      <w:bodyDiv w:val="1"/>
      <w:marLeft w:val="0"/>
      <w:marRight w:val="0"/>
      <w:marTop w:val="0"/>
      <w:marBottom w:val="0"/>
      <w:divBdr>
        <w:top w:val="none" w:sz="0" w:space="0" w:color="auto"/>
        <w:left w:val="none" w:sz="0" w:space="0" w:color="auto"/>
        <w:bottom w:val="none" w:sz="0" w:space="0" w:color="auto"/>
        <w:right w:val="none" w:sz="0" w:space="0" w:color="auto"/>
      </w:divBdr>
    </w:div>
    <w:div w:id="1601529981">
      <w:bodyDiv w:val="1"/>
      <w:marLeft w:val="0"/>
      <w:marRight w:val="0"/>
      <w:marTop w:val="0"/>
      <w:marBottom w:val="0"/>
      <w:divBdr>
        <w:top w:val="none" w:sz="0" w:space="0" w:color="auto"/>
        <w:left w:val="none" w:sz="0" w:space="0" w:color="auto"/>
        <w:bottom w:val="none" w:sz="0" w:space="0" w:color="auto"/>
        <w:right w:val="none" w:sz="0" w:space="0" w:color="auto"/>
      </w:divBdr>
    </w:div>
    <w:div w:id="1609778819">
      <w:bodyDiv w:val="1"/>
      <w:marLeft w:val="0"/>
      <w:marRight w:val="0"/>
      <w:marTop w:val="0"/>
      <w:marBottom w:val="0"/>
      <w:divBdr>
        <w:top w:val="none" w:sz="0" w:space="0" w:color="auto"/>
        <w:left w:val="none" w:sz="0" w:space="0" w:color="auto"/>
        <w:bottom w:val="none" w:sz="0" w:space="0" w:color="auto"/>
        <w:right w:val="none" w:sz="0" w:space="0" w:color="auto"/>
      </w:divBdr>
    </w:div>
    <w:div w:id="1610316322">
      <w:bodyDiv w:val="1"/>
      <w:marLeft w:val="0"/>
      <w:marRight w:val="0"/>
      <w:marTop w:val="0"/>
      <w:marBottom w:val="0"/>
      <w:divBdr>
        <w:top w:val="none" w:sz="0" w:space="0" w:color="auto"/>
        <w:left w:val="none" w:sz="0" w:space="0" w:color="auto"/>
        <w:bottom w:val="none" w:sz="0" w:space="0" w:color="auto"/>
        <w:right w:val="none" w:sz="0" w:space="0" w:color="auto"/>
      </w:divBdr>
    </w:div>
    <w:div w:id="1633704183">
      <w:bodyDiv w:val="1"/>
      <w:marLeft w:val="0"/>
      <w:marRight w:val="0"/>
      <w:marTop w:val="0"/>
      <w:marBottom w:val="0"/>
      <w:divBdr>
        <w:top w:val="none" w:sz="0" w:space="0" w:color="auto"/>
        <w:left w:val="none" w:sz="0" w:space="0" w:color="auto"/>
        <w:bottom w:val="none" w:sz="0" w:space="0" w:color="auto"/>
        <w:right w:val="none" w:sz="0" w:space="0" w:color="auto"/>
      </w:divBdr>
    </w:div>
    <w:div w:id="1638224298">
      <w:bodyDiv w:val="1"/>
      <w:marLeft w:val="0"/>
      <w:marRight w:val="0"/>
      <w:marTop w:val="0"/>
      <w:marBottom w:val="0"/>
      <w:divBdr>
        <w:top w:val="none" w:sz="0" w:space="0" w:color="auto"/>
        <w:left w:val="none" w:sz="0" w:space="0" w:color="auto"/>
        <w:bottom w:val="none" w:sz="0" w:space="0" w:color="auto"/>
        <w:right w:val="none" w:sz="0" w:space="0" w:color="auto"/>
      </w:divBdr>
    </w:div>
    <w:div w:id="1640988317">
      <w:bodyDiv w:val="1"/>
      <w:marLeft w:val="0"/>
      <w:marRight w:val="0"/>
      <w:marTop w:val="0"/>
      <w:marBottom w:val="0"/>
      <w:divBdr>
        <w:top w:val="none" w:sz="0" w:space="0" w:color="auto"/>
        <w:left w:val="none" w:sz="0" w:space="0" w:color="auto"/>
        <w:bottom w:val="none" w:sz="0" w:space="0" w:color="auto"/>
        <w:right w:val="none" w:sz="0" w:space="0" w:color="auto"/>
      </w:divBdr>
    </w:div>
    <w:div w:id="1654791287">
      <w:bodyDiv w:val="1"/>
      <w:marLeft w:val="0"/>
      <w:marRight w:val="0"/>
      <w:marTop w:val="0"/>
      <w:marBottom w:val="0"/>
      <w:divBdr>
        <w:top w:val="none" w:sz="0" w:space="0" w:color="auto"/>
        <w:left w:val="none" w:sz="0" w:space="0" w:color="auto"/>
        <w:bottom w:val="none" w:sz="0" w:space="0" w:color="auto"/>
        <w:right w:val="none" w:sz="0" w:space="0" w:color="auto"/>
      </w:divBdr>
    </w:div>
    <w:div w:id="1677998107">
      <w:bodyDiv w:val="1"/>
      <w:marLeft w:val="0"/>
      <w:marRight w:val="0"/>
      <w:marTop w:val="0"/>
      <w:marBottom w:val="0"/>
      <w:divBdr>
        <w:top w:val="none" w:sz="0" w:space="0" w:color="auto"/>
        <w:left w:val="none" w:sz="0" w:space="0" w:color="auto"/>
        <w:bottom w:val="none" w:sz="0" w:space="0" w:color="auto"/>
        <w:right w:val="none" w:sz="0" w:space="0" w:color="auto"/>
      </w:divBdr>
    </w:div>
    <w:div w:id="1712532964">
      <w:bodyDiv w:val="1"/>
      <w:marLeft w:val="0"/>
      <w:marRight w:val="0"/>
      <w:marTop w:val="0"/>
      <w:marBottom w:val="0"/>
      <w:divBdr>
        <w:top w:val="none" w:sz="0" w:space="0" w:color="auto"/>
        <w:left w:val="none" w:sz="0" w:space="0" w:color="auto"/>
        <w:bottom w:val="none" w:sz="0" w:space="0" w:color="auto"/>
        <w:right w:val="none" w:sz="0" w:space="0" w:color="auto"/>
      </w:divBdr>
    </w:div>
    <w:div w:id="1729835925">
      <w:bodyDiv w:val="1"/>
      <w:marLeft w:val="0"/>
      <w:marRight w:val="0"/>
      <w:marTop w:val="0"/>
      <w:marBottom w:val="0"/>
      <w:divBdr>
        <w:top w:val="none" w:sz="0" w:space="0" w:color="auto"/>
        <w:left w:val="none" w:sz="0" w:space="0" w:color="auto"/>
        <w:bottom w:val="none" w:sz="0" w:space="0" w:color="auto"/>
        <w:right w:val="none" w:sz="0" w:space="0" w:color="auto"/>
      </w:divBdr>
      <w:divsChild>
        <w:div w:id="320278227">
          <w:marLeft w:val="1080"/>
          <w:marRight w:val="0"/>
          <w:marTop w:val="160"/>
          <w:marBottom w:val="0"/>
          <w:divBdr>
            <w:top w:val="none" w:sz="0" w:space="0" w:color="auto"/>
            <w:left w:val="none" w:sz="0" w:space="0" w:color="auto"/>
            <w:bottom w:val="none" w:sz="0" w:space="0" w:color="auto"/>
            <w:right w:val="none" w:sz="0" w:space="0" w:color="auto"/>
          </w:divBdr>
        </w:div>
        <w:div w:id="386614322">
          <w:marLeft w:val="1080"/>
          <w:marRight w:val="0"/>
          <w:marTop w:val="160"/>
          <w:marBottom w:val="0"/>
          <w:divBdr>
            <w:top w:val="none" w:sz="0" w:space="0" w:color="auto"/>
            <w:left w:val="none" w:sz="0" w:space="0" w:color="auto"/>
            <w:bottom w:val="none" w:sz="0" w:space="0" w:color="auto"/>
            <w:right w:val="none" w:sz="0" w:space="0" w:color="auto"/>
          </w:divBdr>
        </w:div>
        <w:div w:id="846598184">
          <w:marLeft w:val="1080"/>
          <w:marRight w:val="0"/>
          <w:marTop w:val="160"/>
          <w:marBottom w:val="0"/>
          <w:divBdr>
            <w:top w:val="none" w:sz="0" w:space="0" w:color="auto"/>
            <w:left w:val="none" w:sz="0" w:space="0" w:color="auto"/>
            <w:bottom w:val="none" w:sz="0" w:space="0" w:color="auto"/>
            <w:right w:val="none" w:sz="0" w:space="0" w:color="auto"/>
          </w:divBdr>
        </w:div>
        <w:div w:id="930240328">
          <w:marLeft w:val="360"/>
          <w:marRight w:val="0"/>
          <w:marTop w:val="160"/>
          <w:marBottom w:val="0"/>
          <w:divBdr>
            <w:top w:val="none" w:sz="0" w:space="0" w:color="auto"/>
            <w:left w:val="none" w:sz="0" w:space="0" w:color="auto"/>
            <w:bottom w:val="none" w:sz="0" w:space="0" w:color="auto"/>
            <w:right w:val="none" w:sz="0" w:space="0" w:color="auto"/>
          </w:divBdr>
        </w:div>
        <w:div w:id="931738800">
          <w:marLeft w:val="1080"/>
          <w:marRight w:val="0"/>
          <w:marTop w:val="160"/>
          <w:marBottom w:val="0"/>
          <w:divBdr>
            <w:top w:val="none" w:sz="0" w:space="0" w:color="auto"/>
            <w:left w:val="none" w:sz="0" w:space="0" w:color="auto"/>
            <w:bottom w:val="none" w:sz="0" w:space="0" w:color="auto"/>
            <w:right w:val="none" w:sz="0" w:space="0" w:color="auto"/>
          </w:divBdr>
        </w:div>
        <w:div w:id="1234854533">
          <w:marLeft w:val="1080"/>
          <w:marRight w:val="0"/>
          <w:marTop w:val="160"/>
          <w:marBottom w:val="0"/>
          <w:divBdr>
            <w:top w:val="none" w:sz="0" w:space="0" w:color="auto"/>
            <w:left w:val="none" w:sz="0" w:space="0" w:color="auto"/>
            <w:bottom w:val="none" w:sz="0" w:space="0" w:color="auto"/>
            <w:right w:val="none" w:sz="0" w:space="0" w:color="auto"/>
          </w:divBdr>
        </w:div>
        <w:div w:id="1238978749">
          <w:marLeft w:val="360"/>
          <w:marRight w:val="0"/>
          <w:marTop w:val="160"/>
          <w:marBottom w:val="0"/>
          <w:divBdr>
            <w:top w:val="none" w:sz="0" w:space="0" w:color="auto"/>
            <w:left w:val="none" w:sz="0" w:space="0" w:color="auto"/>
            <w:bottom w:val="none" w:sz="0" w:space="0" w:color="auto"/>
            <w:right w:val="none" w:sz="0" w:space="0" w:color="auto"/>
          </w:divBdr>
        </w:div>
        <w:div w:id="1453865113">
          <w:marLeft w:val="360"/>
          <w:marRight w:val="0"/>
          <w:marTop w:val="160"/>
          <w:marBottom w:val="0"/>
          <w:divBdr>
            <w:top w:val="none" w:sz="0" w:space="0" w:color="auto"/>
            <w:left w:val="none" w:sz="0" w:space="0" w:color="auto"/>
            <w:bottom w:val="none" w:sz="0" w:space="0" w:color="auto"/>
            <w:right w:val="none" w:sz="0" w:space="0" w:color="auto"/>
          </w:divBdr>
        </w:div>
      </w:divsChild>
    </w:div>
    <w:div w:id="1730229014">
      <w:bodyDiv w:val="1"/>
      <w:marLeft w:val="0"/>
      <w:marRight w:val="0"/>
      <w:marTop w:val="0"/>
      <w:marBottom w:val="0"/>
      <w:divBdr>
        <w:top w:val="none" w:sz="0" w:space="0" w:color="auto"/>
        <w:left w:val="none" w:sz="0" w:space="0" w:color="auto"/>
        <w:bottom w:val="none" w:sz="0" w:space="0" w:color="auto"/>
        <w:right w:val="none" w:sz="0" w:space="0" w:color="auto"/>
      </w:divBdr>
    </w:div>
    <w:div w:id="1730417020">
      <w:bodyDiv w:val="1"/>
      <w:marLeft w:val="0"/>
      <w:marRight w:val="0"/>
      <w:marTop w:val="0"/>
      <w:marBottom w:val="0"/>
      <w:divBdr>
        <w:top w:val="none" w:sz="0" w:space="0" w:color="auto"/>
        <w:left w:val="none" w:sz="0" w:space="0" w:color="auto"/>
        <w:bottom w:val="none" w:sz="0" w:space="0" w:color="auto"/>
        <w:right w:val="none" w:sz="0" w:space="0" w:color="auto"/>
      </w:divBdr>
    </w:div>
    <w:div w:id="1758211748">
      <w:bodyDiv w:val="1"/>
      <w:marLeft w:val="0"/>
      <w:marRight w:val="0"/>
      <w:marTop w:val="0"/>
      <w:marBottom w:val="0"/>
      <w:divBdr>
        <w:top w:val="none" w:sz="0" w:space="0" w:color="auto"/>
        <w:left w:val="none" w:sz="0" w:space="0" w:color="auto"/>
        <w:bottom w:val="none" w:sz="0" w:space="0" w:color="auto"/>
        <w:right w:val="none" w:sz="0" w:space="0" w:color="auto"/>
      </w:divBdr>
      <w:divsChild>
        <w:div w:id="113405760">
          <w:marLeft w:val="893"/>
          <w:marRight w:val="0"/>
          <w:marTop w:val="0"/>
          <w:marBottom w:val="74"/>
          <w:divBdr>
            <w:top w:val="none" w:sz="0" w:space="0" w:color="auto"/>
            <w:left w:val="none" w:sz="0" w:space="0" w:color="auto"/>
            <w:bottom w:val="none" w:sz="0" w:space="0" w:color="auto"/>
            <w:right w:val="none" w:sz="0" w:space="0" w:color="auto"/>
          </w:divBdr>
        </w:div>
        <w:div w:id="147553129">
          <w:marLeft w:val="893"/>
          <w:marRight w:val="0"/>
          <w:marTop w:val="0"/>
          <w:marBottom w:val="74"/>
          <w:divBdr>
            <w:top w:val="none" w:sz="0" w:space="0" w:color="auto"/>
            <w:left w:val="none" w:sz="0" w:space="0" w:color="auto"/>
            <w:bottom w:val="none" w:sz="0" w:space="0" w:color="auto"/>
            <w:right w:val="none" w:sz="0" w:space="0" w:color="auto"/>
          </w:divBdr>
        </w:div>
        <w:div w:id="743986524">
          <w:marLeft w:val="893"/>
          <w:marRight w:val="0"/>
          <w:marTop w:val="0"/>
          <w:marBottom w:val="74"/>
          <w:divBdr>
            <w:top w:val="none" w:sz="0" w:space="0" w:color="auto"/>
            <w:left w:val="none" w:sz="0" w:space="0" w:color="auto"/>
            <w:bottom w:val="none" w:sz="0" w:space="0" w:color="auto"/>
            <w:right w:val="none" w:sz="0" w:space="0" w:color="auto"/>
          </w:divBdr>
        </w:div>
        <w:div w:id="983119181">
          <w:marLeft w:val="446"/>
          <w:marRight w:val="0"/>
          <w:marTop w:val="0"/>
          <w:marBottom w:val="74"/>
          <w:divBdr>
            <w:top w:val="none" w:sz="0" w:space="0" w:color="auto"/>
            <w:left w:val="none" w:sz="0" w:space="0" w:color="auto"/>
            <w:bottom w:val="none" w:sz="0" w:space="0" w:color="auto"/>
            <w:right w:val="none" w:sz="0" w:space="0" w:color="auto"/>
          </w:divBdr>
        </w:div>
        <w:div w:id="1004284723">
          <w:marLeft w:val="893"/>
          <w:marRight w:val="0"/>
          <w:marTop w:val="0"/>
          <w:marBottom w:val="74"/>
          <w:divBdr>
            <w:top w:val="none" w:sz="0" w:space="0" w:color="auto"/>
            <w:left w:val="none" w:sz="0" w:space="0" w:color="auto"/>
            <w:bottom w:val="none" w:sz="0" w:space="0" w:color="auto"/>
            <w:right w:val="none" w:sz="0" w:space="0" w:color="auto"/>
          </w:divBdr>
        </w:div>
        <w:div w:id="1069302216">
          <w:marLeft w:val="893"/>
          <w:marRight w:val="0"/>
          <w:marTop w:val="0"/>
          <w:marBottom w:val="74"/>
          <w:divBdr>
            <w:top w:val="none" w:sz="0" w:space="0" w:color="auto"/>
            <w:left w:val="none" w:sz="0" w:space="0" w:color="auto"/>
            <w:bottom w:val="none" w:sz="0" w:space="0" w:color="auto"/>
            <w:right w:val="none" w:sz="0" w:space="0" w:color="auto"/>
          </w:divBdr>
        </w:div>
        <w:div w:id="1120684511">
          <w:marLeft w:val="446"/>
          <w:marRight w:val="0"/>
          <w:marTop w:val="0"/>
          <w:marBottom w:val="74"/>
          <w:divBdr>
            <w:top w:val="none" w:sz="0" w:space="0" w:color="auto"/>
            <w:left w:val="none" w:sz="0" w:space="0" w:color="auto"/>
            <w:bottom w:val="none" w:sz="0" w:space="0" w:color="auto"/>
            <w:right w:val="none" w:sz="0" w:space="0" w:color="auto"/>
          </w:divBdr>
        </w:div>
        <w:div w:id="1504854416">
          <w:marLeft w:val="446"/>
          <w:marRight w:val="0"/>
          <w:marTop w:val="0"/>
          <w:marBottom w:val="74"/>
          <w:divBdr>
            <w:top w:val="none" w:sz="0" w:space="0" w:color="auto"/>
            <w:left w:val="none" w:sz="0" w:space="0" w:color="auto"/>
            <w:bottom w:val="none" w:sz="0" w:space="0" w:color="auto"/>
            <w:right w:val="none" w:sz="0" w:space="0" w:color="auto"/>
          </w:divBdr>
        </w:div>
        <w:div w:id="1583296488">
          <w:marLeft w:val="446"/>
          <w:marRight w:val="0"/>
          <w:marTop w:val="0"/>
          <w:marBottom w:val="74"/>
          <w:divBdr>
            <w:top w:val="none" w:sz="0" w:space="0" w:color="auto"/>
            <w:left w:val="none" w:sz="0" w:space="0" w:color="auto"/>
            <w:bottom w:val="none" w:sz="0" w:space="0" w:color="auto"/>
            <w:right w:val="none" w:sz="0" w:space="0" w:color="auto"/>
          </w:divBdr>
        </w:div>
        <w:div w:id="1624770283">
          <w:marLeft w:val="446"/>
          <w:marRight w:val="0"/>
          <w:marTop w:val="0"/>
          <w:marBottom w:val="74"/>
          <w:divBdr>
            <w:top w:val="none" w:sz="0" w:space="0" w:color="auto"/>
            <w:left w:val="none" w:sz="0" w:space="0" w:color="auto"/>
            <w:bottom w:val="none" w:sz="0" w:space="0" w:color="auto"/>
            <w:right w:val="none" w:sz="0" w:space="0" w:color="auto"/>
          </w:divBdr>
        </w:div>
      </w:divsChild>
    </w:div>
    <w:div w:id="1762796915">
      <w:bodyDiv w:val="1"/>
      <w:marLeft w:val="0"/>
      <w:marRight w:val="0"/>
      <w:marTop w:val="0"/>
      <w:marBottom w:val="0"/>
      <w:divBdr>
        <w:top w:val="none" w:sz="0" w:space="0" w:color="auto"/>
        <w:left w:val="none" w:sz="0" w:space="0" w:color="auto"/>
        <w:bottom w:val="none" w:sz="0" w:space="0" w:color="auto"/>
        <w:right w:val="none" w:sz="0" w:space="0" w:color="auto"/>
      </w:divBdr>
      <w:divsChild>
        <w:div w:id="372657364">
          <w:marLeft w:val="720"/>
          <w:marRight w:val="0"/>
          <w:marTop w:val="40"/>
          <w:marBottom w:val="0"/>
          <w:divBdr>
            <w:top w:val="none" w:sz="0" w:space="0" w:color="auto"/>
            <w:left w:val="none" w:sz="0" w:space="0" w:color="auto"/>
            <w:bottom w:val="none" w:sz="0" w:space="0" w:color="auto"/>
            <w:right w:val="none" w:sz="0" w:space="0" w:color="auto"/>
          </w:divBdr>
        </w:div>
        <w:div w:id="527455000">
          <w:marLeft w:val="720"/>
          <w:marRight w:val="0"/>
          <w:marTop w:val="40"/>
          <w:marBottom w:val="0"/>
          <w:divBdr>
            <w:top w:val="none" w:sz="0" w:space="0" w:color="auto"/>
            <w:left w:val="none" w:sz="0" w:space="0" w:color="auto"/>
            <w:bottom w:val="none" w:sz="0" w:space="0" w:color="auto"/>
            <w:right w:val="none" w:sz="0" w:space="0" w:color="auto"/>
          </w:divBdr>
        </w:div>
        <w:div w:id="786043327">
          <w:marLeft w:val="1080"/>
          <w:marRight w:val="0"/>
          <w:marTop w:val="40"/>
          <w:marBottom w:val="0"/>
          <w:divBdr>
            <w:top w:val="none" w:sz="0" w:space="0" w:color="auto"/>
            <w:left w:val="none" w:sz="0" w:space="0" w:color="auto"/>
            <w:bottom w:val="none" w:sz="0" w:space="0" w:color="auto"/>
            <w:right w:val="none" w:sz="0" w:space="0" w:color="auto"/>
          </w:divBdr>
        </w:div>
        <w:div w:id="1334798630">
          <w:marLeft w:val="360"/>
          <w:marRight w:val="0"/>
          <w:marTop w:val="120"/>
          <w:marBottom w:val="0"/>
          <w:divBdr>
            <w:top w:val="none" w:sz="0" w:space="0" w:color="auto"/>
            <w:left w:val="none" w:sz="0" w:space="0" w:color="auto"/>
            <w:bottom w:val="none" w:sz="0" w:space="0" w:color="auto"/>
            <w:right w:val="none" w:sz="0" w:space="0" w:color="auto"/>
          </w:divBdr>
        </w:div>
        <w:div w:id="1972132516">
          <w:marLeft w:val="720"/>
          <w:marRight w:val="0"/>
          <w:marTop w:val="40"/>
          <w:marBottom w:val="0"/>
          <w:divBdr>
            <w:top w:val="none" w:sz="0" w:space="0" w:color="auto"/>
            <w:left w:val="none" w:sz="0" w:space="0" w:color="auto"/>
            <w:bottom w:val="none" w:sz="0" w:space="0" w:color="auto"/>
            <w:right w:val="none" w:sz="0" w:space="0" w:color="auto"/>
          </w:divBdr>
        </w:div>
        <w:div w:id="1974675633">
          <w:marLeft w:val="360"/>
          <w:marRight w:val="0"/>
          <w:marTop w:val="120"/>
          <w:marBottom w:val="0"/>
          <w:divBdr>
            <w:top w:val="none" w:sz="0" w:space="0" w:color="auto"/>
            <w:left w:val="none" w:sz="0" w:space="0" w:color="auto"/>
            <w:bottom w:val="none" w:sz="0" w:space="0" w:color="auto"/>
            <w:right w:val="none" w:sz="0" w:space="0" w:color="auto"/>
          </w:divBdr>
        </w:div>
        <w:div w:id="1993872340">
          <w:marLeft w:val="720"/>
          <w:marRight w:val="0"/>
          <w:marTop w:val="120"/>
          <w:marBottom w:val="0"/>
          <w:divBdr>
            <w:top w:val="none" w:sz="0" w:space="0" w:color="auto"/>
            <w:left w:val="none" w:sz="0" w:space="0" w:color="auto"/>
            <w:bottom w:val="none" w:sz="0" w:space="0" w:color="auto"/>
            <w:right w:val="none" w:sz="0" w:space="0" w:color="auto"/>
          </w:divBdr>
        </w:div>
        <w:div w:id="2144154868">
          <w:marLeft w:val="720"/>
          <w:marRight w:val="0"/>
          <w:marTop w:val="40"/>
          <w:marBottom w:val="0"/>
          <w:divBdr>
            <w:top w:val="none" w:sz="0" w:space="0" w:color="auto"/>
            <w:left w:val="none" w:sz="0" w:space="0" w:color="auto"/>
            <w:bottom w:val="none" w:sz="0" w:space="0" w:color="auto"/>
            <w:right w:val="none" w:sz="0" w:space="0" w:color="auto"/>
          </w:divBdr>
        </w:div>
      </w:divsChild>
    </w:div>
    <w:div w:id="1771781782">
      <w:bodyDiv w:val="1"/>
      <w:marLeft w:val="0"/>
      <w:marRight w:val="0"/>
      <w:marTop w:val="0"/>
      <w:marBottom w:val="0"/>
      <w:divBdr>
        <w:top w:val="none" w:sz="0" w:space="0" w:color="auto"/>
        <w:left w:val="none" w:sz="0" w:space="0" w:color="auto"/>
        <w:bottom w:val="none" w:sz="0" w:space="0" w:color="auto"/>
        <w:right w:val="none" w:sz="0" w:space="0" w:color="auto"/>
      </w:divBdr>
      <w:divsChild>
        <w:div w:id="272058031">
          <w:marLeft w:val="634"/>
          <w:marRight w:val="0"/>
          <w:marTop w:val="40"/>
          <w:marBottom w:val="0"/>
          <w:divBdr>
            <w:top w:val="none" w:sz="0" w:space="0" w:color="auto"/>
            <w:left w:val="none" w:sz="0" w:space="0" w:color="auto"/>
            <w:bottom w:val="none" w:sz="0" w:space="0" w:color="auto"/>
            <w:right w:val="none" w:sz="0" w:space="0" w:color="auto"/>
          </w:divBdr>
        </w:div>
        <w:div w:id="332344894">
          <w:marLeft w:val="994"/>
          <w:marRight w:val="0"/>
          <w:marTop w:val="0"/>
          <w:marBottom w:val="0"/>
          <w:divBdr>
            <w:top w:val="none" w:sz="0" w:space="0" w:color="auto"/>
            <w:left w:val="none" w:sz="0" w:space="0" w:color="auto"/>
            <w:bottom w:val="none" w:sz="0" w:space="0" w:color="auto"/>
            <w:right w:val="none" w:sz="0" w:space="0" w:color="auto"/>
          </w:divBdr>
        </w:div>
        <w:div w:id="374741401">
          <w:marLeft w:val="634"/>
          <w:marRight w:val="0"/>
          <w:marTop w:val="40"/>
          <w:marBottom w:val="0"/>
          <w:divBdr>
            <w:top w:val="none" w:sz="0" w:space="0" w:color="auto"/>
            <w:left w:val="none" w:sz="0" w:space="0" w:color="auto"/>
            <w:bottom w:val="none" w:sz="0" w:space="0" w:color="auto"/>
            <w:right w:val="none" w:sz="0" w:space="0" w:color="auto"/>
          </w:divBdr>
        </w:div>
        <w:div w:id="410006400">
          <w:marLeft w:val="634"/>
          <w:marRight w:val="0"/>
          <w:marTop w:val="40"/>
          <w:marBottom w:val="0"/>
          <w:divBdr>
            <w:top w:val="none" w:sz="0" w:space="0" w:color="auto"/>
            <w:left w:val="none" w:sz="0" w:space="0" w:color="auto"/>
            <w:bottom w:val="none" w:sz="0" w:space="0" w:color="auto"/>
            <w:right w:val="none" w:sz="0" w:space="0" w:color="auto"/>
          </w:divBdr>
        </w:div>
        <w:div w:id="630091473">
          <w:marLeft w:val="994"/>
          <w:marRight w:val="0"/>
          <w:marTop w:val="0"/>
          <w:marBottom w:val="0"/>
          <w:divBdr>
            <w:top w:val="none" w:sz="0" w:space="0" w:color="auto"/>
            <w:left w:val="none" w:sz="0" w:space="0" w:color="auto"/>
            <w:bottom w:val="none" w:sz="0" w:space="0" w:color="auto"/>
            <w:right w:val="none" w:sz="0" w:space="0" w:color="auto"/>
          </w:divBdr>
        </w:div>
        <w:div w:id="803159725">
          <w:marLeft w:val="634"/>
          <w:marRight w:val="0"/>
          <w:marTop w:val="40"/>
          <w:marBottom w:val="0"/>
          <w:divBdr>
            <w:top w:val="none" w:sz="0" w:space="0" w:color="auto"/>
            <w:left w:val="none" w:sz="0" w:space="0" w:color="auto"/>
            <w:bottom w:val="none" w:sz="0" w:space="0" w:color="auto"/>
            <w:right w:val="none" w:sz="0" w:space="0" w:color="auto"/>
          </w:divBdr>
        </w:div>
        <w:div w:id="1614552225">
          <w:marLeft w:val="634"/>
          <w:marRight w:val="0"/>
          <w:marTop w:val="40"/>
          <w:marBottom w:val="0"/>
          <w:divBdr>
            <w:top w:val="none" w:sz="0" w:space="0" w:color="auto"/>
            <w:left w:val="none" w:sz="0" w:space="0" w:color="auto"/>
            <w:bottom w:val="none" w:sz="0" w:space="0" w:color="auto"/>
            <w:right w:val="none" w:sz="0" w:space="0" w:color="auto"/>
          </w:divBdr>
        </w:div>
        <w:div w:id="2140565931">
          <w:marLeft w:val="634"/>
          <w:marRight w:val="0"/>
          <w:marTop w:val="40"/>
          <w:marBottom w:val="0"/>
          <w:divBdr>
            <w:top w:val="none" w:sz="0" w:space="0" w:color="auto"/>
            <w:left w:val="none" w:sz="0" w:space="0" w:color="auto"/>
            <w:bottom w:val="none" w:sz="0" w:space="0" w:color="auto"/>
            <w:right w:val="none" w:sz="0" w:space="0" w:color="auto"/>
          </w:divBdr>
        </w:div>
      </w:divsChild>
    </w:div>
    <w:div w:id="1773629154">
      <w:bodyDiv w:val="1"/>
      <w:marLeft w:val="0"/>
      <w:marRight w:val="0"/>
      <w:marTop w:val="0"/>
      <w:marBottom w:val="0"/>
      <w:divBdr>
        <w:top w:val="none" w:sz="0" w:space="0" w:color="auto"/>
        <w:left w:val="none" w:sz="0" w:space="0" w:color="auto"/>
        <w:bottom w:val="none" w:sz="0" w:space="0" w:color="auto"/>
        <w:right w:val="none" w:sz="0" w:space="0" w:color="auto"/>
      </w:divBdr>
    </w:div>
    <w:div w:id="1794403448">
      <w:bodyDiv w:val="1"/>
      <w:marLeft w:val="0"/>
      <w:marRight w:val="0"/>
      <w:marTop w:val="0"/>
      <w:marBottom w:val="0"/>
      <w:divBdr>
        <w:top w:val="none" w:sz="0" w:space="0" w:color="auto"/>
        <w:left w:val="none" w:sz="0" w:space="0" w:color="auto"/>
        <w:bottom w:val="none" w:sz="0" w:space="0" w:color="auto"/>
        <w:right w:val="none" w:sz="0" w:space="0" w:color="auto"/>
      </w:divBdr>
    </w:div>
    <w:div w:id="1794709920">
      <w:bodyDiv w:val="1"/>
      <w:marLeft w:val="0"/>
      <w:marRight w:val="0"/>
      <w:marTop w:val="0"/>
      <w:marBottom w:val="0"/>
      <w:divBdr>
        <w:top w:val="none" w:sz="0" w:space="0" w:color="auto"/>
        <w:left w:val="none" w:sz="0" w:space="0" w:color="auto"/>
        <w:bottom w:val="none" w:sz="0" w:space="0" w:color="auto"/>
        <w:right w:val="none" w:sz="0" w:space="0" w:color="auto"/>
      </w:divBdr>
      <w:divsChild>
        <w:div w:id="172574374">
          <w:marLeft w:val="547"/>
          <w:marRight w:val="0"/>
          <w:marTop w:val="0"/>
          <w:marBottom w:val="0"/>
          <w:divBdr>
            <w:top w:val="none" w:sz="0" w:space="0" w:color="auto"/>
            <w:left w:val="none" w:sz="0" w:space="0" w:color="auto"/>
            <w:bottom w:val="none" w:sz="0" w:space="0" w:color="auto"/>
            <w:right w:val="none" w:sz="0" w:space="0" w:color="auto"/>
          </w:divBdr>
        </w:div>
      </w:divsChild>
    </w:div>
    <w:div w:id="1810123146">
      <w:bodyDiv w:val="1"/>
      <w:marLeft w:val="0"/>
      <w:marRight w:val="0"/>
      <w:marTop w:val="0"/>
      <w:marBottom w:val="0"/>
      <w:divBdr>
        <w:top w:val="none" w:sz="0" w:space="0" w:color="auto"/>
        <w:left w:val="none" w:sz="0" w:space="0" w:color="auto"/>
        <w:bottom w:val="none" w:sz="0" w:space="0" w:color="auto"/>
        <w:right w:val="none" w:sz="0" w:space="0" w:color="auto"/>
      </w:divBdr>
      <w:divsChild>
        <w:div w:id="169881997">
          <w:marLeft w:val="893"/>
          <w:marRight w:val="0"/>
          <w:marTop w:val="0"/>
          <w:marBottom w:val="74"/>
          <w:divBdr>
            <w:top w:val="none" w:sz="0" w:space="0" w:color="auto"/>
            <w:left w:val="none" w:sz="0" w:space="0" w:color="auto"/>
            <w:bottom w:val="none" w:sz="0" w:space="0" w:color="auto"/>
            <w:right w:val="none" w:sz="0" w:space="0" w:color="auto"/>
          </w:divBdr>
        </w:div>
        <w:div w:id="1012104762">
          <w:marLeft w:val="893"/>
          <w:marRight w:val="0"/>
          <w:marTop w:val="0"/>
          <w:marBottom w:val="74"/>
          <w:divBdr>
            <w:top w:val="none" w:sz="0" w:space="0" w:color="auto"/>
            <w:left w:val="none" w:sz="0" w:space="0" w:color="auto"/>
            <w:bottom w:val="none" w:sz="0" w:space="0" w:color="auto"/>
            <w:right w:val="none" w:sz="0" w:space="0" w:color="auto"/>
          </w:divBdr>
        </w:div>
        <w:div w:id="1183009969">
          <w:marLeft w:val="446"/>
          <w:marRight w:val="0"/>
          <w:marTop w:val="0"/>
          <w:marBottom w:val="74"/>
          <w:divBdr>
            <w:top w:val="none" w:sz="0" w:space="0" w:color="auto"/>
            <w:left w:val="none" w:sz="0" w:space="0" w:color="auto"/>
            <w:bottom w:val="none" w:sz="0" w:space="0" w:color="auto"/>
            <w:right w:val="none" w:sz="0" w:space="0" w:color="auto"/>
          </w:divBdr>
        </w:div>
        <w:div w:id="1449661954">
          <w:marLeft w:val="1325"/>
          <w:marRight w:val="0"/>
          <w:marTop w:val="0"/>
          <w:marBottom w:val="74"/>
          <w:divBdr>
            <w:top w:val="none" w:sz="0" w:space="0" w:color="auto"/>
            <w:left w:val="none" w:sz="0" w:space="0" w:color="auto"/>
            <w:bottom w:val="none" w:sz="0" w:space="0" w:color="auto"/>
            <w:right w:val="none" w:sz="0" w:space="0" w:color="auto"/>
          </w:divBdr>
        </w:div>
        <w:div w:id="1834222127">
          <w:marLeft w:val="893"/>
          <w:marRight w:val="0"/>
          <w:marTop w:val="0"/>
          <w:marBottom w:val="74"/>
          <w:divBdr>
            <w:top w:val="none" w:sz="0" w:space="0" w:color="auto"/>
            <w:left w:val="none" w:sz="0" w:space="0" w:color="auto"/>
            <w:bottom w:val="none" w:sz="0" w:space="0" w:color="auto"/>
            <w:right w:val="none" w:sz="0" w:space="0" w:color="auto"/>
          </w:divBdr>
        </w:div>
        <w:div w:id="2029867904">
          <w:marLeft w:val="446"/>
          <w:marRight w:val="0"/>
          <w:marTop w:val="0"/>
          <w:marBottom w:val="74"/>
          <w:divBdr>
            <w:top w:val="none" w:sz="0" w:space="0" w:color="auto"/>
            <w:left w:val="none" w:sz="0" w:space="0" w:color="auto"/>
            <w:bottom w:val="none" w:sz="0" w:space="0" w:color="auto"/>
            <w:right w:val="none" w:sz="0" w:space="0" w:color="auto"/>
          </w:divBdr>
        </w:div>
      </w:divsChild>
    </w:div>
    <w:div w:id="1813130546">
      <w:bodyDiv w:val="1"/>
      <w:marLeft w:val="0"/>
      <w:marRight w:val="0"/>
      <w:marTop w:val="0"/>
      <w:marBottom w:val="0"/>
      <w:divBdr>
        <w:top w:val="none" w:sz="0" w:space="0" w:color="auto"/>
        <w:left w:val="none" w:sz="0" w:space="0" w:color="auto"/>
        <w:bottom w:val="none" w:sz="0" w:space="0" w:color="auto"/>
        <w:right w:val="none" w:sz="0" w:space="0" w:color="auto"/>
      </w:divBdr>
      <w:divsChild>
        <w:div w:id="32536657">
          <w:marLeft w:val="1080"/>
          <w:marRight w:val="0"/>
          <w:marTop w:val="0"/>
          <w:marBottom w:val="0"/>
          <w:divBdr>
            <w:top w:val="none" w:sz="0" w:space="0" w:color="auto"/>
            <w:left w:val="none" w:sz="0" w:space="0" w:color="auto"/>
            <w:bottom w:val="none" w:sz="0" w:space="0" w:color="auto"/>
            <w:right w:val="none" w:sz="0" w:space="0" w:color="auto"/>
          </w:divBdr>
        </w:div>
        <w:div w:id="99569384">
          <w:marLeft w:val="979"/>
          <w:marRight w:val="0"/>
          <w:marTop w:val="0"/>
          <w:marBottom w:val="0"/>
          <w:divBdr>
            <w:top w:val="none" w:sz="0" w:space="0" w:color="auto"/>
            <w:left w:val="none" w:sz="0" w:space="0" w:color="auto"/>
            <w:bottom w:val="none" w:sz="0" w:space="0" w:color="auto"/>
            <w:right w:val="none" w:sz="0" w:space="0" w:color="auto"/>
          </w:divBdr>
        </w:div>
        <w:div w:id="178740141">
          <w:marLeft w:val="1714"/>
          <w:marRight w:val="0"/>
          <w:marTop w:val="0"/>
          <w:marBottom w:val="0"/>
          <w:divBdr>
            <w:top w:val="none" w:sz="0" w:space="0" w:color="auto"/>
            <w:left w:val="none" w:sz="0" w:space="0" w:color="auto"/>
            <w:bottom w:val="none" w:sz="0" w:space="0" w:color="auto"/>
            <w:right w:val="none" w:sz="0" w:space="0" w:color="auto"/>
          </w:divBdr>
        </w:div>
        <w:div w:id="344670893">
          <w:marLeft w:val="360"/>
          <w:marRight w:val="0"/>
          <w:marTop w:val="120"/>
          <w:marBottom w:val="0"/>
          <w:divBdr>
            <w:top w:val="none" w:sz="0" w:space="0" w:color="auto"/>
            <w:left w:val="none" w:sz="0" w:space="0" w:color="auto"/>
            <w:bottom w:val="none" w:sz="0" w:space="0" w:color="auto"/>
            <w:right w:val="none" w:sz="0" w:space="0" w:color="auto"/>
          </w:divBdr>
        </w:div>
        <w:div w:id="413627085">
          <w:marLeft w:val="1714"/>
          <w:marRight w:val="0"/>
          <w:marTop w:val="40"/>
          <w:marBottom w:val="0"/>
          <w:divBdr>
            <w:top w:val="none" w:sz="0" w:space="0" w:color="auto"/>
            <w:left w:val="none" w:sz="0" w:space="0" w:color="auto"/>
            <w:bottom w:val="none" w:sz="0" w:space="0" w:color="auto"/>
            <w:right w:val="none" w:sz="0" w:space="0" w:color="auto"/>
          </w:divBdr>
        </w:div>
        <w:div w:id="448820618">
          <w:marLeft w:val="360"/>
          <w:marRight w:val="0"/>
          <w:marTop w:val="120"/>
          <w:marBottom w:val="0"/>
          <w:divBdr>
            <w:top w:val="none" w:sz="0" w:space="0" w:color="auto"/>
            <w:left w:val="none" w:sz="0" w:space="0" w:color="auto"/>
            <w:bottom w:val="none" w:sz="0" w:space="0" w:color="auto"/>
            <w:right w:val="none" w:sz="0" w:space="0" w:color="auto"/>
          </w:divBdr>
        </w:div>
        <w:div w:id="632446772">
          <w:marLeft w:val="360"/>
          <w:marRight w:val="0"/>
          <w:marTop w:val="120"/>
          <w:marBottom w:val="0"/>
          <w:divBdr>
            <w:top w:val="none" w:sz="0" w:space="0" w:color="auto"/>
            <w:left w:val="none" w:sz="0" w:space="0" w:color="auto"/>
            <w:bottom w:val="none" w:sz="0" w:space="0" w:color="auto"/>
            <w:right w:val="none" w:sz="0" w:space="0" w:color="auto"/>
          </w:divBdr>
        </w:div>
        <w:div w:id="664477660">
          <w:marLeft w:val="994"/>
          <w:marRight w:val="0"/>
          <w:marTop w:val="40"/>
          <w:marBottom w:val="0"/>
          <w:divBdr>
            <w:top w:val="none" w:sz="0" w:space="0" w:color="auto"/>
            <w:left w:val="none" w:sz="0" w:space="0" w:color="auto"/>
            <w:bottom w:val="none" w:sz="0" w:space="0" w:color="auto"/>
            <w:right w:val="none" w:sz="0" w:space="0" w:color="auto"/>
          </w:divBdr>
        </w:div>
        <w:div w:id="723868211">
          <w:marLeft w:val="994"/>
          <w:marRight w:val="0"/>
          <w:marTop w:val="40"/>
          <w:marBottom w:val="0"/>
          <w:divBdr>
            <w:top w:val="none" w:sz="0" w:space="0" w:color="auto"/>
            <w:left w:val="none" w:sz="0" w:space="0" w:color="auto"/>
            <w:bottom w:val="none" w:sz="0" w:space="0" w:color="auto"/>
            <w:right w:val="none" w:sz="0" w:space="0" w:color="auto"/>
          </w:divBdr>
        </w:div>
        <w:div w:id="771439699">
          <w:marLeft w:val="994"/>
          <w:marRight w:val="0"/>
          <w:marTop w:val="40"/>
          <w:marBottom w:val="0"/>
          <w:divBdr>
            <w:top w:val="none" w:sz="0" w:space="0" w:color="auto"/>
            <w:left w:val="none" w:sz="0" w:space="0" w:color="auto"/>
            <w:bottom w:val="none" w:sz="0" w:space="0" w:color="auto"/>
            <w:right w:val="none" w:sz="0" w:space="0" w:color="auto"/>
          </w:divBdr>
        </w:div>
        <w:div w:id="840967956">
          <w:marLeft w:val="1714"/>
          <w:marRight w:val="0"/>
          <w:marTop w:val="0"/>
          <w:marBottom w:val="0"/>
          <w:divBdr>
            <w:top w:val="none" w:sz="0" w:space="0" w:color="auto"/>
            <w:left w:val="none" w:sz="0" w:space="0" w:color="auto"/>
            <w:bottom w:val="none" w:sz="0" w:space="0" w:color="auto"/>
            <w:right w:val="none" w:sz="0" w:space="0" w:color="auto"/>
          </w:divBdr>
        </w:div>
        <w:div w:id="947543957">
          <w:marLeft w:val="979"/>
          <w:marRight w:val="0"/>
          <w:marTop w:val="0"/>
          <w:marBottom w:val="0"/>
          <w:divBdr>
            <w:top w:val="none" w:sz="0" w:space="0" w:color="auto"/>
            <w:left w:val="none" w:sz="0" w:space="0" w:color="auto"/>
            <w:bottom w:val="none" w:sz="0" w:space="0" w:color="auto"/>
            <w:right w:val="none" w:sz="0" w:space="0" w:color="auto"/>
          </w:divBdr>
        </w:div>
        <w:div w:id="947809490">
          <w:marLeft w:val="994"/>
          <w:marRight w:val="0"/>
          <w:marTop w:val="40"/>
          <w:marBottom w:val="0"/>
          <w:divBdr>
            <w:top w:val="none" w:sz="0" w:space="0" w:color="auto"/>
            <w:left w:val="none" w:sz="0" w:space="0" w:color="auto"/>
            <w:bottom w:val="none" w:sz="0" w:space="0" w:color="auto"/>
            <w:right w:val="none" w:sz="0" w:space="0" w:color="auto"/>
          </w:divBdr>
        </w:div>
        <w:div w:id="978534660">
          <w:marLeft w:val="994"/>
          <w:marRight w:val="0"/>
          <w:marTop w:val="40"/>
          <w:marBottom w:val="0"/>
          <w:divBdr>
            <w:top w:val="none" w:sz="0" w:space="0" w:color="auto"/>
            <w:left w:val="none" w:sz="0" w:space="0" w:color="auto"/>
            <w:bottom w:val="none" w:sz="0" w:space="0" w:color="auto"/>
            <w:right w:val="none" w:sz="0" w:space="0" w:color="auto"/>
          </w:divBdr>
        </w:div>
        <w:div w:id="1179848422">
          <w:marLeft w:val="994"/>
          <w:marRight w:val="0"/>
          <w:marTop w:val="40"/>
          <w:marBottom w:val="0"/>
          <w:divBdr>
            <w:top w:val="none" w:sz="0" w:space="0" w:color="auto"/>
            <w:left w:val="none" w:sz="0" w:space="0" w:color="auto"/>
            <w:bottom w:val="none" w:sz="0" w:space="0" w:color="auto"/>
            <w:right w:val="none" w:sz="0" w:space="0" w:color="auto"/>
          </w:divBdr>
        </w:div>
        <w:div w:id="1521117698">
          <w:marLeft w:val="994"/>
          <w:marRight w:val="0"/>
          <w:marTop w:val="40"/>
          <w:marBottom w:val="0"/>
          <w:divBdr>
            <w:top w:val="none" w:sz="0" w:space="0" w:color="auto"/>
            <w:left w:val="none" w:sz="0" w:space="0" w:color="auto"/>
            <w:bottom w:val="none" w:sz="0" w:space="0" w:color="auto"/>
            <w:right w:val="none" w:sz="0" w:space="0" w:color="auto"/>
          </w:divBdr>
        </w:div>
        <w:div w:id="1623537905">
          <w:marLeft w:val="360"/>
          <w:marRight w:val="0"/>
          <w:marTop w:val="120"/>
          <w:marBottom w:val="0"/>
          <w:divBdr>
            <w:top w:val="none" w:sz="0" w:space="0" w:color="auto"/>
            <w:left w:val="none" w:sz="0" w:space="0" w:color="auto"/>
            <w:bottom w:val="none" w:sz="0" w:space="0" w:color="auto"/>
            <w:right w:val="none" w:sz="0" w:space="0" w:color="auto"/>
          </w:divBdr>
        </w:div>
        <w:div w:id="1647280009">
          <w:marLeft w:val="1440"/>
          <w:marRight w:val="0"/>
          <w:marTop w:val="60"/>
          <w:marBottom w:val="0"/>
          <w:divBdr>
            <w:top w:val="none" w:sz="0" w:space="0" w:color="auto"/>
            <w:left w:val="none" w:sz="0" w:space="0" w:color="auto"/>
            <w:bottom w:val="none" w:sz="0" w:space="0" w:color="auto"/>
            <w:right w:val="none" w:sz="0" w:space="0" w:color="auto"/>
          </w:divBdr>
        </w:div>
        <w:div w:id="1777747428">
          <w:marLeft w:val="1714"/>
          <w:marRight w:val="0"/>
          <w:marTop w:val="40"/>
          <w:marBottom w:val="0"/>
          <w:divBdr>
            <w:top w:val="none" w:sz="0" w:space="0" w:color="auto"/>
            <w:left w:val="none" w:sz="0" w:space="0" w:color="auto"/>
            <w:bottom w:val="none" w:sz="0" w:space="0" w:color="auto"/>
            <w:right w:val="none" w:sz="0" w:space="0" w:color="auto"/>
          </w:divBdr>
        </w:div>
        <w:div w:id="1890532211">
          <w:marLeft w:val="994"/>
          <w:marRight w:val="0"/>
          <w:marTop w:val="40"/>
          <w:marBottom w:val="0"/>
          <w:divBdr>
            <w:top w:val="none" w:sz="0" w:space="0" w:color="auto"/>
            <w:left w:val="none" w:sz="0" w:space="0" w:color="auto"/>
            <w:bottom w:val="none" w:sz="0" w:space="0" w:color="auto"/>
            <w:right w:val="none" w:sz="0" w:space="0" w:color="auto"/>
          </w:divBdr>
        </w:div>
        <w:div w:id="2115787741">
          <w:marLeft w:val="994"/>
          <w:marRight w:val="0"/>
          <w:marTop w:val="40"/>
          <w:marBottom w:val="0"/>
          <w:divBdr>
            <w:top w:val="none" w:sz="0" w:space="0" w:color="auto"/>
            <w:left w:val="none" w:sz="0" w:space="0" w:color="auto"/>
            <w:bottom w:val="none" w:sz="0" w:space="0" w:color="auto"/>
            <w:right w:val="none" w:sz="0" w:space="0" w:color="auto"/>
          </w:divBdr>
        </w:div>
        <w:div w:id="2131629378">
          <w:marLeft w:val="1714"/>
          <w:marRight w:val="0"/>
          <w:marTop w:val="0"/>
          <w:marBottom w:val="0"/>
          <w:divBdr>
            <w:top w:val="none" w:sz="0" w:space="0" w:color="auto"/>
            <w:left w:val="none" w:sz="0" w:space="0" w:color="auto"/>
            <w:bottom w:val="none" w:sz="0" w:space="0" w:color="auto"/>
            <w:right w:val="none" w:sz="0" w:space="0" w:color="auto"/>
          </w:divBdr>
        </w:div>
      </w:divsChild>
    </w:div>
    <w:div w:id="1825658836">
      <w:bodyDiv w:val="1"/>
      <w:marLeft w:val="0"/>
      <w:marRight w:val="0"/>
      <w:marTop w:val="0"/>
      <w:marBottom w:val="0"/>
      <w:divBdr>
        <w:top w:val="none" w:sz="0" w:space="0" w:color="auto"/>
        <w:left w:val="none" w:sz="0" w:space="0" w:color="auto"/>
        <w:bottom w:val="none" w:sz="0" w:space="0" w:color="auto"/>
        <w:right w:val="none" w:sz="0" w:space="0" w:color="auto"/>
      </w:divBdr>
    </w:div>
    <w:div w:id="1834686223">
      <w:bodyDiv w:val="1"/>
      <w:marLeft w:val="0"/>
      <w:marRight w:val="0"/>
      <w:marTop w:val="0"/>
      <w:marBottom w:val="0"/>
      <w:divBdr>
        <w:top w:val="none" w:sz="0" w:space="0" w:color="auto"/>
        <w:left w:val="none" w:sz="0" w:space="0" w:color="auto"/>
        <w:bottom w:val="none" w:sz="0" w:space="0" w:color="auto"/>
        <w:right w:val="none" w:sz="0" w:space="0" w:color="auto"/>
      </w:divBdr>
    </w:div>
    <w:div w:id="1844927161">
      <w:bodyDiv w:val="1"/>
      <w:marLeft w:val="0"/>
      <w:marRight w:val="0"/>
      <w:marTop w:val="0"/>
      <w:marBottom w:val="0"/>
      <w:divBdr>
        <w:top w:val="none" w:sz="0" w:space="0" w:color="auto"/>
        <w:left w:val="none" w:sz="0" w:space="0" w:color="auto"/>
        <w:bottom w:val="none" w:sz="0" w:space="0" w:color="auto"/>
        <w:right w:val="none" w:sz="0" w:space="0" w:color="auto"/>
      </w:divBdr>
    </w:div>
    <w:div w:id="1853640775">
      <w:bodyDiv w:val="1"/>
      <w:marLeft w:val="0"/>
      <w:marRight w:val="0"/>
      <w:marTop w:val="0"/>
      <w:marBottom w:val="0"/>
      <w:divBdr>
        <w:top w:val="none" w:sz="0" w:space="0" w:color="auto"/>
        <w:left w:val="none" w:sz="0" w:space="0" w:color="auto"/>
        <w:bottom w:val="none" w:sz="0" w:space="0" w:color="auto"/>
        <w:right w:val="none" w:sz="0" w:space="0" w:color="auto"/>
      </w:divBdr>
      <w:divsChild>
        <w:div w:id="170294727">
          <w:marLeft w:val="720"/>
          <w:marRight w:val="0"/>
          <w:marTop w:val="120"/>
          <w:marBottom w:val="0"/>
          <w:divBdr>
            <w:top w:val="none" w:sz="0" w:space="0" w:color="auto"/>
            <w:left w:val="none" w:sz="0" w:space="0" w:color="auto"/>
            <w:bottom w:val="none" w:sz="0" w:space="0" w:color="auto"/>
            <w:right w:val="none" w:sz="0" w:space="0" w:color="auto"/>
          </w:divBdr>
        </w:div>
        <w:div w:id="502284911">
          <w:marLeft w:val="720"/>
          <w:marRight w:val="0"/>
          <w:marTop w:val="40"/>
          <w:marBottom w:val="0"/>
          <w:divBdr>
            <w:top w:val="none" w:sz="0" w:space="0" w:color="auto"/>
            <w:left w:val="none" w:sz="0" w:space="0" w:color="auto"/>
            <w:bottom w:val="none" w:sz="0" w:space="0" w:color="auto"/>
            <w:right w:val="none" w:sz="0" w:space="0" w:color="auto"/>
          </w:divBdr>
        </w:div>
        <w:div w:id="593053239">
          <w:marLeft w:val="720"/>
          <w:marRight w:val="0"/>
          <w:marTop w:val="40"/>
          <w:marBottom w:val="0"/>
          <w:divBdr>
            <w:top w:val="none" w:sz="0" w:space="0" w:color="auto"/>
            <w:left w:val="none" w:sz="0" w:space="0" w:color="auto"/>
            <w:bottom w:val="none" w:sz="0" w:space="0" w:color="auto"/>
            <w:right w:val="none" w:sz="0" w:space="0" w:color="auto"/>
          </w:divBdr>
        </w:div>
        <w:div w:id="733939533">
          <w:marLeft w:val="720"/>
          <w:marRight w:val="0"/>
          <w:marTop w:val="40"/>
          <w:marBottom w:val="0"/>
          <w:divBdr>
            <w:top w:val="none" w:sz="0" w:space="0" w:color="auto"/>
            <w:left w:val="none" w:sz="0" w:space="0" w:color="auto"/>
            <w:bottom w:val="none" w:sz="0" w:space="0" w:color="auto"/>
            <w:right w:val="none" w:sz="0" w:space="0" w:color="auto"/>
          </w:divBdr>
        </w:div>
        <w:div w:id="734662429">
          <w:marLeft w:val="360"/>
          <w:marRight w:val="0"/>
          <w:marTop w:val="120"/>
          <w:marBottom w:val="0"/>
          <w:divBdr>
            <w:top w:val="none" w:sz="0" w:space="0" w:color="auto"/>
            <w:left w:val="none" w:sz="0" w:space="0" w:color="auto"/>
            <w:bottom w:val="none" w:sz="0" w:space="0" w:color="auto"/>
            <w:right w:val="none" w:sz="0" w:space="0" w:color="auto"/>
          </w:divBdr>
        </w:div>
        <w:div w:id="805582084">
          <w:marLeft w:val="360"/>
          <w:marRight w:val="0"/>
          <w:marTop w:val="120"/>
          <w:marBottom w:val="0"/>
          <w:divBdr>
            <w:top w:val="none" w:sz="0" w:space="0" w:color="auto"/>
            <w:left w:val="none" w:sz="0" w:space="0" w:color="auto"/>
            <w:bottom w:val="none" w:sz="0" w:space="0" w:color="auto"/>
            <w:right w:val="none" w:sz="0" w:space="0" w:color="auto"/>
          </w:divBdr>
        </w:div>
        <w:div w:id="871311309">
          <w:marLeft w:val="360"/>
          <w:marRight w:val="0"/>
          <w:marTop w:val="120"/>
          <w:marBottom w:val="0"/>
          <w:divBdr>
            <w:top w:val="none" w:sz="0" w:space="0" w:color="auto"/>
            <w:left w:val="none" w:sz="0" w:space="0" w:color="auto"/>
            <w:bottom w:val="none" w:sz="0" w:space="0" w:color="auto"/>
            <w:right w:val="none" w:sz="0" w:space="0" w:color="auto"/>
          </w:divBdr>
        </w:div>
        <w:div w:id="1285428191">
          <w:marLeft w:val="720"/>
          <w:marRight w:val="0"/>
          <w:marTop w:val="40"/>
          <w:marBottom w:val="0"/>
          <w:divBdr>
            <w:top w:val="none" w:sz="0" w:space="0" w:color="auto"/>
            <w:left w:val="none" w:sz="0" w:space="0" w:color="auto"/>
            <w:bottom w:val="none" w:sz="0" w:space="0" w:color="auto"/>
            <w:right w:val="none" w:sz="0" w:space="0" w:color="auto"/>
          </w:divBdr>
        </w:div>
        <w:div w:id="2122794381">
          <w:marLeft w:val="360"/>
          <w:marRight w:val="0"/>
          <w:marTop w:val="120"/>
          <w:marBottom w:val="0"/>
          <w:divBdr>
            <w:top w:val="none" w:sz="0" w:space="0" w:color="auto"/>
            <w:left w:val="none" w:sz="0" w:space="0" w:color="auto"/>
            <w:bottom w:val="none" w:sz="0" w:space="0" w:color="auto"/>
            <w:right w:val="none" w:sz="0" w:space="0" w:color="auto"/>
          </w:divBdr>
        </w:div>
      </w:divsChild>
    </w:div>
    <w:div w:id="1854299175">
      <w:bodyDiv w:val="1"/>
      <w:marLeft w:val="0"/>
      <w:marRight w:val="0"/>
      <w:marTop w:val="0"/>
      <w:marBottom w:val="0"/>
      <w:divBdr>
        <w:top w:val="none" w:sz="0" w:space="0" w:color="auto"/>
        <w:left w:val="none" w:sz="0" w:space="0" w:color="auto"/>
        <w:bottom w:val="none" w:sz="0" w:space="0" w:color="auto"/>
        <w:right w:val="none" w:sz="0" w:space="0" w:color="auto"/>
      </w:divBdr>
    </w:div>
    <w:div w:id="1873766495">
      <w:bodyDiv w:val="1"/>
      <w:marLeft w:val="0"/>
      <w:marRight w:val="0"/>
      <w:marTop w:val="0"/>
      <w:marBottom w:val="0"/>
      <w:divBdr>
        <w:top w:val="none" w:sz="0" w:space="0" w:color="auto"/>
        <w:left w:val="none" w:sz="0" w:space="0" w:color="auto"/>
        <w:bottom w:val="none" w:sz="0" w:space="0" w:color="auto"/>
        <w:right w:val="none" w:sz="0" w:space="0" w:color="auto"/>
      </w:divBdr>
    </w:div>
    <w:div w:id="1891191870">
      <w:bodyDiv w:val="1"/>
      <w:marLeft w:val="0"/>
      <w:marRight w:val="0"/>
      <w:marTop w:val="0"/>
      <w:marBottom w:val="0"/>
      <w:divBdr>
        <w:top w:val="none" w:sz="0" w:space="0" w:color="auto"/>
        <w:left w:val="none" w:sz="0" w:space="0" w:color="auto"/>
        <w:bottom w:val="none" w:sz="0" w:space="0" w:color="auto"/>
        <w:right w:val="none" w:sz="0" w:space="0" w:color="auto"/>
      </w:divBdr>
      <w:divsChild>
        <w:div w:id="626622139">
          <w:marLeft w:val="979"/>
          <w:marRight w:val="0"/>
          <w:marTop w:val="0"/>
          <w:marBottom w:val="40"/>
          <w:divBdr>
            <w:top w:val="none" w:sz="0" w:space="0" w:color="auto"/>
            <w:left w:val="none" w:sz="0" w:space="0" w:color="auto"/>
            <w:bottom w:val="none" w:sz="0" w:space="0" w:color="auto"/>
            <w:right w:val="none" w:sz="0" w:space="0" w:color="auto"/>
          </w:divBdr>
        </w:div>
      </w:divsChild>
    </w:div>
    <w:div w:id="1901087635">
      <w:bodyDiv w:val="1"/>
      <w:marLeft w:val="0"/>
      <w:marRight w:val="0"/>
      <w:marTop w:val="0"/>
      <w:marBottom w:val="0"/>
      <w:divBdr>
        <w:top w:val="none" w:sz="0" w:space="0" w:color="auto"/>
        <w:left w:val="none" w:sz="0" w:space="0" w:color="auto"/>
        <w:bottom w:val="none" w:sz="0" w:space="0" w:color="auto"/>
        <w:right w:val="none" w:sz="0" w:space="0" w:color="auto"/>
      </w:divBdr>
    </w:div>
    <w:div w:id="1952056311">
      <w:bodyDiv w:val="1"/>
      <w:marLeft w:val="0"/>
      <w:marRight w:val="0"/>
      <w:marTop w:val="0"/>
      <w:marBottom w:val="0"/>
      <w:divBdr>
        <w:top w:val="none" w:sz="0" w:space="0" w:color="auto"/>
        <w:left w:val="none" w:sz="0" w:space="0" w:color="auto"/>
        <w:bottom w:val="none" w:sz="0" w:space="0" w:color="auto"/>
        <w:right w:val="none" w:sz="0" w:space="0" w:color="auto"/>
      </w:divBdr>
    </w:div>
    <w:div w:id="1968050044">
      <w:bodyDiv w:val="1"/>
      <w:marLeft w:val="0"/>
      <w:marRight w:val="0"/>
      <w:marTop w:val="0"/>
      <w:marBottom w:val="0"/>
      <w:divBdr>
        <w:top w:val="none" w:sz="0" w:space="0" w:color="auto"/>
        <w:left w:val="none" w:sz="0" w:space="0" w:color="auto"/>
        <w:bottom w:val="none" w:sz="0" w:space="0" w:color="auto"/>
        <w:right w:val="none" w:sz="0" w:space="0" w:color="auto"/>
      </w:divBdr>
    </w:div>
    <w:div w:id="1970547755">
      <w:bodyDiv w:val="1"/>
      <w:marLeft w:val="0"/>
      <w:marRight w:val="0"/>
      <w:marTop w:val="0"/>
      <w:marBottom w:val="0"/>
      <w:divBdr>
        <w:top w:val="none" w:sz="0" w:space="0" w:color="auto"/>
        <w:left w:val="none" w:sz="0" w:space="0" w:color="auto"/>
        <w:bottom w:val="none" w:sz="0" w:space="0" w:color="auto"/>
        <w:right w:val="none" w:sz="0" w:space="0" w:color="auto"/>
      </w:divBdr>
    </w:div>
    <w:div w:id="1998610266">
      <w:bodyDiv w:val="1"/>
      <w:marLeft w:val="0"/>
      <w:marRight w:val="0"/>
      <w:marTop w:val="0"/>
      <w:marBottom w:val="0"/>
      <w:divBdr>
        <w:top w:val="none" w:sz="0" w:space="0" w:color="auto"/>
        <w:left w:val="none" w:sz="0" w:space="0" w:color="auto"/>
        <w:bottom w:val="none" w:sz="0" w:space="0" w:color="auto"/>
        <w:right w:val="none" w:sz="0" w:space="0" w:color="auto"/>
      </w:divBdr>
    </w:div>
    <w:div w:id="2019426795">
      <w:bodyDiv w:val="1"/>
      <w:marLeft w:val="0"/>
      <w:marRight w:val="0"/>
      <w:marTop w:val="0"/>
      <w:marBottom w:val="0"/>
      <w:divBdr>
        <w:top w:val="none" w:sz="0" w:space="0" w:color="auto"/>
        <w:left w:val="none" w:sz="0" w:space="0" w:color="auto"/>
        <w:bottom w:val="none" w:sz="0" w:space="0" w:color="auto"/>
        <w:right w:val="none" w:sz="0" w:space="0" w:color="auto"/>
      </w:divBdr>
    </w:div>
    <w:div w:id="2031687340">
      <w:bodyDiv w:val="1"/>
      <w:marLeft w:val="0"/>
      <w:marRight w:val="0"/>
      <w:marTop w:val="0"/>
      <w:marBottom w:val="0"/>
      <w:divBdr>
        <w:top w:val="none" w:sz="0" w:space="0" w:color="auto"/>
        <w:left w:val="none" w:sz="0" w:space="0" w:color="auto"/>
        <w:bottom w:val="none" w:sz="0" w:space="0" w:color="auto"/>
        <w:right w:val="none" w:sz="0" w:space="0" w:color="auto"/>
      </w:divBdr>
      <w:divsChild>
        <w:div w:id="128717044">
          <w:marLeft w:val="360"/>
          <w:marRight w:val="0"/>
          <w:marTop w:val="120"/>
          <w:marBottom w:val="0"/>
          <w:divBdr>
            <w:top w:val="none" w:sz="0" w:space="0" w:color="auto"/>
            <w:left w:val="none" w:sz="0" w:space="0" w:color="auto"/>
            <w:bottom w:val="none" w:sz="0" w:space="0" w:color="auto"/>
            <w:right w:val="none" w:sz="0" w:space="0" w:color="auto"/>
          </w:divBdr>
        </w:div>
        <w:div w:id="673916991">
          <w:marLeft w:val="360"/>
          <w:marRight w:val="0"/>
          <w:marTop w:val="120"/>
          <w:marBottom w:val="0"/>
          <w:divBdr>
            <w:top w:val="none" w:sz="0" w:space="0" w:color="auto"/>
            <w:left w:val="none" w:sz="0" w:space="0" w:color="auto"/>
            <w:bottom w:val="none" w:sz="0" w:space="0" w:color="auto"/>
            <w:right w:val="none" w:sz="0" w:space="0" w:color="auto"/>
          </w:divBdr>
        </w:div>
        <w:div w:id="786432983">
          <w:marLeft w:val="360"/>
          <w:marRight w:val="0"/>
          <w:marTop w:val="120"/>
          <w:marBottom w:val="0"/>
          <w:divBdr>
            <w:top w:val="none" w:sz="0" w:space="0" w:color="auto"/>
            <w:left w:val="none" w:sz="0" w:space="0" w:color="auto"/>
            <w:bottom w:val="none" w:sz="0" w:space="0" w:color="auto"/>
            <w:right w:val="none" w:sz="0" w:space="0" w:color="auto"/>
          </w:divBdr>
        </w:div>
        <w:div w:id="1132213473">
          <w:marLeft w:val="360"/>
          <w:marRight w:val="0"/>
          <w:marTop w:val="120"/>
          <w:marBottom w:val="0"/>
          <w:divBdr>
            <w:top w:val="none" w:sz="0" w:space="0" w:color="auto"/>
            <w:left w:val="none" w:sz="0" w:space="0" w:color="auto"/>
            <w:bottom w:val="none" w:sz="0" w:space="0" w:color="auto"/>
            <w:right w:val="none" w:sz="0" w:space="0" w:color="auto"/>
          </w:divBdr>
        </w:div>
        <w:div w:id="1808473031">
          <w:marLeft w:val="360"/>
          <w:marRight w:val="0"/>
          <w:marTop w:val="120"/>
          <w:marBottom w:val="0"/>
          <w:divBdr>
            <w:top w:val="none" w:sz="0" w:space="0" w:color="auto"/>
            <w:left w:val="none" w:sz="0" w:space="0" w:color="auto"/>
            <w:bottom w:val="none" w:sz="0" w:space="0" w:color="auto"/>
            <w:right w:val="none" w:sz="0" w:space="0" w:color="auto"/>
          </w:divBdr>
        </w:div>
        <w:div w:id="1876575510">
          <w:marLeft w:val="360"/>
          <w:marRight w:val="0"/>
          <w:marTop w:val="120"/>
          <w:marBottom w:val="0"/>
          <w:divBdr>
            <w:top w:val="none" w:sz="0" w:space="0" w:color="auto"/>
            <w:left w:val="none" w:sz="0" w:space="0" w:color="auto"/>
            <w:bottom w:val="none" w:sz="0" w:space="0" w:color="auto"/>
            <w:right w:val="none" w:sz="0" w:space="0" w:color="auto"/>
          </w:divBdr>
        </w:div>
      </w:divsChild>
    </w:div>
    <w:div w:id="2038920316">
      <w:bodyDiv w:val="1"/>
      <w:marLeft w:val="0"/>
      <w:marRight w:val="0"/>
      <w:marTop w:val="0"/>
      <w:marBottom w:val="0"/>
      <w:divBdr>
        <w:top w:val="none" w:sz="0" w:space="0" w:color="auto"/>
        <w:left w:val="none" w:sz="0" w:space="0" w:color="auto"/>
        <w:bottom w:val="none" w:sz="0" w:space="0" w:color="auto"/>
        <w:right w:val="none" w:sz="0" w:space="0" w:color="auto"/>
      </w:divBdr>
    </w:div>
    <w:div w:id="2042440404">
      <w:bodyDiv w:val="1"/>
      <w:marLeft w:val="0"/>
      <w:marRight w:val="0"/>
      <w:marTop w:val="0"/>
      <w:marBottom w:val="0"/>
      <w:divBdr>
        <w:top w:val="none" w:sz="0" w:space="0" w:color="auto"/>
        <w:left w:val="none" w:sz="0" w:space="0" w:color="auto"/>
        <w:bottom w:val="none" w:sz="0" w:space="0" w:color="auto"/>
        <w:right w:val="none" w:sz="0" w:space="0" w:color="auto"/>
      </w:divBdr>
    </w:div>
    <w:div w:id="2045207563">
      <w:bodyDiv w:val="1"/>
      <w:marLeft w:val="0"/>
      <w:marRight w:val="0"/>
      <w:marTop w:val="0"/>
      <w:marBottom w:val="0"/>
      <w:divBdr>
        <w:top w:val="none" w:sz="0" w:space="0" w:color="auto"/>
        <w:left w:val="none" w:sz="0" w:space="0" w:color="auto"/>
        <w:bottom w:val="none" w:sz="0" w:space="0" w:color="auto"/>
        <w:right w:val="none" w:sz="0" w:space="0" w:color="auto"/>
      </w:divBdr>
    </w:div>
    <w:div w:id="2047291859">
      <w:bodyDiv w:val="1"/>
      <w:marLeft w:val="0"/>
      <w:marRight w:val="0"/>
      <w:marTop w:val="0"/>
      <w:marBottom w:val="0"/>
      <w:divBdr>
        <w:top w:val="none" w:sz="0" w:space="0" w:color="auto"/>
        <w:left w:val="none" w:sz="0" w:space="0" w:color="auto"/>
        <w:bottom w:val="none" w:sz="0" w:space="0" w:color="auto"/>
        <w:right w:val="none" w:sz="0" w:space="0" w:color="auto"/>
      </w:divBdr>
      <w:divsChild>
        <w:div w:id="395010470">
          <w:marLeft w:val="547"/>
          <w:marRight w:val="0"/>
          <w:marTop w:val="120"/>
          <w:marBottom w:val="0"/>
          <w:divBdr>
            <w:top w:val="none" w:sz="0" w:space="0" w:color="auto"/>
            <w:left w:val="none" w:sz="0" w:space="0" w:color="auto"/>
            <w:bottom w:val="none" w:sz="0" w:space="0" w:color="auto"/>
            <w:right w:val="none" w:sz="0" w:space="0" w:color="auto"/>
          </w:divBdr>
        </w:div>
        <w:div w:id="516774908">
          <w:marLeft w:val="547"/>
          <w:marRight w:val="0"/>
          <w:marTop w:val="120"/>
          <w:marBottom w:val="0"/>
          <w:divBdr>
            <w:top w:val="none" w:sz="0" w:space="0" w:color="auto"/>
            <w:left w:val="none" w:sz="0" w:space="0" w:color="auto"/>
            <w:bottom w:val="none" w:sz="0" w:space="0" w:color="auto"/>
            <w:right w:val="none" w:sz="0" w:space="0" w:color="auto"/>
          </w:divBdr>
        </w:div>
        <w:div w:id="1191147749">
          <w:marLeft w:val="547"/>
          <w:marRight w:val="0"/>
          <w:marTop w:val="120"/>
          <w:marBottom w:val="0"/>
          <w:divBdr>
            <w:top w:val="none" w:sz="0" w:space="0" w:color="auto"/>
            <w:left w:val="none" w:sz="0" w:space="0" w:color="auto"/>
            <w:bottom w:val="none" w:sz="0" w:space="0" w:color="auto"/>
            <w:right w:val="none" w:sz="0" w:space="0" w:color="auto"/>
          </w:divBdr>
        </w:div>
        <w:div w:id="1643726765">
          <w:marLeft w:val="1080"/>
          <w:marRight w:val="0"/>
          <w:marTop w:val="120"/>
          <w:marBottom w:val="0"/>
          <w:divBdr>
            <w:top w:val="none" w:sz="0" w:space="0" w:color="auto"/>
            <w:left w:val="none" w:sz="0" w:space="0" w:color="auto"/>
            <w:bottom w:val="none" w:sz="0" w:space="0" w:color="auto"/>
            <w:right w:val="none" w:sz="0" w:space="0" w:color="auto"/>
          </w:divBdr>
        </w:div>
        <w:div w:id="1654143311">
          <w:marLeft w:val="547"/>
          <w:marRight w:val="0"/>
          <w:marTop w:val="120"/>
          <w:marBottom w:val="0"/>
          <w:divBdr>
            <w:top w:val="none" w:sz="0" w:space="0" w:color="auto"/>
            <w:left w:val="none" w:sz="0" w:space="0" w:color="auto"/>
            <w:bottom w:val="none" w:sz="0" w:space="0" w:color="auto"/>
            <w:right w:val="none" w:sz="0" w:space="0" w:color="auto"/>
          </w:divBdr>
        </w:div>
        <w:div w:id="1723169754">
          <w:marLeft w:val="1080"/>
          <w:marRight w:val="0"/>
          <w:marTop w:val="120"/>
          <w:marBottom w:val="0"/>
          <w:divBdr>
            <w:top w:val="none" w:sz="0" w:space="0" w:color="auto"/>
            <w:left w:val="none" w:sz="0" w:space="0" w:color="auto"/>
            <w:bottom w:val="none" w:sz="0" w:space="0" w:color="auto"/>
            <w:right w:val="none" w:sz="0" w:space="0" w:color="auto"/>
          </w:divBdr>
        </w:div>
        <w:div w:id="1753158803">
          <w:marLeft w:val="1080"/>
          <w:marRight w:val="0"/>
          <w:marTop w:val="120"/>
          <w:marBottom w:val="0"/>
          <w:divBdr>
            <w:top w:val="none" w:sz="0" w:space="0" w:color="auto"/>
            <w:left w:val="none" w:sz="0" w:space="0" w:color="auto"/>
            <w:bottom w:val="none" w:sz="0" w:space="0" w:color="auto"/>
            <w:right w:val="none" w:sz="0" w:space="0" w:color="auto"/>
          </w:divBdr>
        </w:div>
        <w:div w:id="1783189197">
          <w:marLeft w:val="1080"/>
          <w:marRight w:val="0"/>
          <w:marTop w:val="120"/>
          <w:marBottom w:val="0"/>
          <w:divBdr>
            <w:top w:val="none" w:sz="0" w:space="0" w:color="auto"/>
            <w:left w:val="none" w:sz="0" w:space="0" w:color="auto"/>
            <w:bottom w:val="none" w:sz="0" w:space="0" w:color="auto"/>
            <w:right w:val="none" w:sz="0" w:space="0" w:color="auto"/>
          </w:divBdr>
        </w:div>
        <w:div w:id="1839803288">
          <w:marLeft w:val="1080"/>
          <w:marRight w:val="0"/>
          <w:marTop w:val="120"/>
          <w:marBottom w:val="0"/>
          <w:divBdr>
            <w:top w:val="none" w:sz="0" w:space="0" w:color="auto"/>
            <w:left w:val="none" w:sz="0" w:space="0" w:color="auto"/>
            <w:bottom w:val="none" w:sz="0" w:space="0" w:color="auto"/>
            <w:right w:val="none" w:sz="0" w:space="0" w:color="auto"/>
          </w:divBdr>
        </w:div>
      </w:divsChild>
    </w:div>
    <w:div w:id="2068264007">
      <w:bodyDiv w:val="1"/>
      <w:marLeft w:val="0"/>
      <w:marRight w:val="0"/>
      <w:marTop w:val="0"/>
      <w:marBottom w:val="0"/>
      <w:divBdr>
        <w:top w:val="none" w:sz="0" w:space="0" w:color="auto"/>
        <w:left w:val="none" w:sz="0" w:space="0" w:color="auto"/>
        <w:bottom w:val="none" w:sz="0" w:space="0" w:color="auto"/>
        <w:right w:val="none" w:sz="0" w:space="0" w:color="auto"/>
      </w:divBdr>
    </w:div>
    <w:div w:id="2069957283">
      <w:bodyDiv w:val="1"/>
      <w:marLeft w:val="0"/>
      <w:marRight w:val="0"/>
      <w:marTop w:val="0"/>
      <w:marBottom w:val="0"/>
      <w:divBdr>
        <w:top w:val="none" w:sz="0" w:space="0" w:color="auto"/>
        <w:left w:val="none" w:sz="0" w:space="0" w:color="auto"/>
        <w:bottom w:val="none" w:sz="0" w:space="0" w:color="auto"/>
        <w:right w:val="none" w:sz="0" w:space="0" w:color="auto"/>
      </w:divBdr>
    </w:div>
    <w:div w:id="2075541613">
      <w:bodyDiv w:val="1"/>
      <w:marLeft w:val="0"/>
      <w:marRight w:val="0"/>
      <w:marTop w:val="0"/>
      <w:marBottom w:val="0"/>
      <w:divBdr>
        <w:top w:val="none" w:sz="0" w:space="0" w:color="auto"/>
        <w:left w:val="none" w:sz="0" w:space="0" w:color="auto"/>
        <w:bottom w:val="none" w:sz="0" w:space="0" w:color="auto"/>
        <w:right w:val="none" w:sz="0" w:space="0" w:color="auto"/>
      </w:divBdr>
    </w:div>
    <w:div w:id="2086030404">
      <w:bodyDiv w:val="1"/>
      <w:marLeft w:val="0"/>
      <w:marRight w:val="0"/>
      <w:marTop w:val="0"/>
      <w:marBottom w:val="0"/>
      <w:divBdr>
        <w:top w:val="none" w:sz="0" w:space="0" w:color="auto"/>
        <w:left w:val="none" w:sz="0" w:space="0" w:color="auto"/>
        <w:bottom w:val="none" w:sz="0" w:space="0" w:color="auto"/>
        <w:right w:val="none" w:sz="0" w:space="0" w:color="auto"/>
      </w:divBdr>
    </w:div>
    <w:div w:id="2096171962">
      <w:bodyDiv w:val="1"/>
      <w:marLeft w:val="0"/>
      <w:marRight w:val="0"/>
      <w:marTop w:val="0"/>
      <w:marBottom w:val="0"/>
      <w:divBdr>
        <w:top w:val="none" w:sz="0" w:space="0" w:color="auto"/>
        <w:left w:val="none" w:sz="0" w:space="0" w:color="auto"/>
        <w:bottom w:val="none" w:sz="0" w:space="0" w:color="auto"/>
        <w:right w:val="none" w:sz="0" w:space="0" w:color="auto"/>
      </w:divBdr>
    </w:div>
    <w:div w:id="2104718566">
      <w:bodyDiv w:val="1"/>
      <w:marLeft w:val="0"/>
      <w:marRight w:val="0"/>
      <w:marTop w:val="0"/>
      <w:marBottom w:val="0"/>
      <w:divBdr>
        <w:top w:val="none" w:sz="0" w:space="0" w:color="auto"/>
        <w:left w:val="none" w:sz="0" w:space="0" w:color="auto"/>
        <w:bottom w:val="none" w:sz="0" w:space="0" w:color="auto"/>
        <w:right w:val="none" w:sz="0" w:space="0" w:color="auto"/>
      </w:divBdr>
      <w:divsChild>
        <w:div w:id="522136917">
          <w:marLeft w:val="360"/>
          <w:marRight w:val="0"/>
          <w:marTop w:val="60"/>
          <w:marBottom w:val="0"/>
          <w:divBdr>
            <w:top w:val="none" w:sz="0" w:space="0" w:color="auto"/>
            <w:left w:val="none" w:sz="0" w:space="0" w:color="auto"/>
            <w:bottom w:val="none" w:sz="0" w:space="0" w:color="auto"/>
            <w:right w:val="none" w:sz="0" w:space="0" w:color="auto"/>
          </w:divBdr>
        </w:div>
        <w:div w:id="1840463723">
          <w:marLeft w:val="360"/>
          <w:marRight w:val="0"/>
          <w:marTop w:val="60"/>
          <w:marBottom w:val="0"/>
          <w:divBdr>
            <w:top w:val="none" w:sz="0" w:space="0" w:color="auto"/>
            <w:left w:val="none" w:sz="0" w:space="0" w:color="auto"/>
            <w:bottom w:val="none" w:sz="0" w:space="0" w:color="auto"/>
            <w:right w:val="none" w:sz="0" w:space="0" w:color="auto"/>
          </w:divBdr>
        </w:div>
        <w:div w:id="1878079869">
          <w:marLeft w:val="360"/>
          <w:marRight w:val="0"/>
          <w:marTop w:val="60"/>
          <w:marBottom w:val="0"/>
          <w:divBdr>
            <w:top w:val="none" w:sz="0" w:space="0" w:color="auto"/>
            <w:left w:val="none" w:sz="0" w:space="0" w:color="auto"/>
            <w:bottom w:val="none" w:sz="0" w:space="0" w:color="auto"/>
            <w:right w:val="none" w:sz="0" w:space="0" w:color="auto"/>
          </w:divBdr>
        </w:div>
        <w:div w:id="2008707621">
          <w:marLeft w:val="360"/>
          <w:marRight w:val="0"/>
          <w:marTop w:val="60"/>
          <w:marBottom w:val="0"/>
          <w:divBdr>
            <w:top w:val="none" w:sz="0" w:space="0" w:color="auto"/>
            <w:left w:val="none" w:sz="0" w:space="0" w:color="auto"/>
            <w:bottom w:val="none" w:sz="0" w:space="0" w:color="auto"/>
            <w:right w:val="none" w:sz="0" w:space="0" w:color="auto"/>
          </w:divBdr>
        </w:div>
      </w:divsChild>
    </w:div>
    <w:div w:id="2119639832">
      <w:bodyDiv w:val="1"/>
      <w:marLeft w:val="0"/>
      <w:marRight w:val="0"/>
      <w:marTop w:val="0"/>
      <w:marBottom w:val="0"/>
      <w:divBdr>
        <w:top w:val="none" w:sz="0" w:space="0" w:color="auto"/>
        <w:left w:val="none" w:sz="0" w:space="0" w:color="auto"/>
        <w:bottom w:val="none" w:sz="0" w:space="0" w:color="auto"/>
        <w:right w:val="none" w:sz="0" w:space="0" w:color="auto"/>
      </w:divBdr>
    </w:div>
    <w:div w:id="213694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3gpp.org/ftp/Specs/html-info/21900.htm"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O-RAN WG4</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Open Fronthaul</Work_Item>
    <Meeting_x0020_Date xmlns="061b9647-4e8e-4322-8827-bc9d1fc10aaf">2022-09-15T07:00:00+00:00</Meeting_x0020_Date>
    <Organization_x0020_Name xmlns="061b9647-4e8e-4322-8827-bc9d1fc10aaf">ORAN</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O-RAN WG4</Name_x0020_of_x0020_Workgroup>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21A99-EB94-42DA-9310-E0C13E02BA05}">
  <ds:schemaRefs>
    <ds:schemaRef ds:uri="http://schemas.openxmlformats.org/officeDocument/2006/bibliography"/>
  </ds:schemaRefs>
</ds:datastoreItem>
</file>

<file path=customXml/itemProps2.xml><?xml version="1.0" encoding="utf-8"?>
<ds:datastoreItem xmlns:ds="http://schemas.openxmlformats.org/officeDocument/2006/customXml" ds:itemID="{CF4FFF39-6264-452C-8EEB-FF338EEDA603}">
  <ds:schemaRefs>
    <ds:schemaRef ds:uri="http://schemas.microsoft.com/office/2006/metadata/properties"/>
    <ds:schemaRef ds:uri="http://schemas.microsoft.com/office/infopath/2007/PartnerControls"/>
    <ds:schemaRef ds:uri="061b9647-4e8e-4322-8827-bc9d1fc10aaf"/>
  </ds:schemaRefs>
</ds:datastoreItem>
</file>

<file path=customXml/itemProps3.xml><?xml version="1.0" encoding="utf-8"?>
<ds:datastoreItem xmlns:ds="http://schemas.openxmlformats.org/officeDocument/2006/customXml" ds:itemID="{63F70D09-92D5-4427-B163-6E84AE53B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b9647-4e8e-4322-8827-bc9d1fc1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6B29D-CF1E-40E0-8FB4-755B03D95A8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O-RAN 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O-RAN CR Support for new Section Extension 23 to support sending multiple symbol mcScaleOffset values in a single Section.</dc:title>
  <dc:subject/>
  <dc:creator>asaurabh@qti.qualcomm.com</dc:creator>
  <keywords/>
  <dc:description/>
  <lastModifiedBy>Michael Atlass</lastModifiedBy>
  <revision>4</revision>
  <dcterms:created xsi:type="dcterms:W3CDTF">2025-10-16T22:51:00.0000000Z</dcterms:created>
  <dcterms:modified xsi:type="dcterms:W3CDTF">2025-10-16T22:51:49.3626535Z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O-RAN-CR-Form</vt:lpwstr>
  </property>
  <property fmtid="{D5CDD505-2E9C-101B-9397-08002B2CF9AE}" pid="3" name="RELEASE">
    <vt:lpwstr> </vt:lpwstr>
  </property>
  <property fmtid="{D5CDD505-2E9C-101B-9397-08002B2CF9AE}" pid="4" name="TITLE">
    <vt:lpwstr>O-RAN Working Procedures</vt:lpwstr>
  </property>
  <property fmtid="{D5CDD505-2E9C-101B-9397-08002B2CF9AE}" pid="5" name="_NewReviewCycle">
    <vt:lpwstr/>
  </property>
  <property fmtid="{D5CDD505-2E9C-101B-9397-08002B2CF9AE}" pid="6" name="ContentTypeId">
    <vt:lpwstr>0x01010095B2E4407BF2CA45B5CA71B98E70B49E</vt:lpwstr>
  </property>
</Properties>
</file>