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3" w:type="dxa"/>
        <w:tblInd w:w="42" w:type="dxa"/>
        <w:tblLayout w:type="fixed"/>
        <w:tblCellMar>
          <w:left w:w="42" w:type="dxa"/>
          <w:right w:w="42" w:type="dxa"/>
        </w:tblCellMar>
        <w:tblLook w:val="0000" w:firstRow="0" w:lastRow="0" w:firstColumn="0" w:lastColumn="0" w:noHBand="0" w:noVBand="0"/>
      </w:tblPr>
      <w:tblGrid>
        <w:gridCol w:w="1483"/>
        <w:gridCol w:w="3060"/>
        <w:gridCol w:w="810"/>
        <w:gridCol w:w="1350"/>
        <w:gridCol w:w="581"/>
        <w:gridCol w:w="1741"/>
        <w:gridCol w:w="558"/>
        <w:gridCol w:w="533"/>
        <w:gridCol w:w="7"/>
      </w:tblGrid>
      <w:tr w:rsidR="00540810" w14:paraId="14C4C867" w14:textId="77777777" w:rsidTr="00540810">
        <w:trPr>
          <w:gridAfter w:val="1"/>
          <w:wAfter w:w="7" w:type="dxa"/>
        </w:trPr>
        <w:tc>
          <w:tcPr>
            <w:tcW w:w="10116" w:type="dxa"/>
            <w:gridSpan w:val="8"/>
            <w:tcBorders>
              <w:top w:val="single" w:sz="4" w:space="0" w:color="auto"/>
              <w:left w:val="single" w:sz="4" w:space="0" w:color="auto"/>
              <w:right w:val="single" w:sz="4" w:space="0" w:color="auto"/>
            </w:tcBorders>
            <w:shd w:val="clear" w:color="auto" w:fill="auto"/>
          </w:tcPr>
          <w:p w14:paraId="5117AFEC" w14:textId="77777777" w:rsidR="00540810" w:rsidRPr="002B0CAA" w:rsidRDefault="00540810" w:rsidP="00540810">
            <w:pPr>
              <w:pStyle w:val="CRCoverPage"/>
              <w:spacing w:after="60"/>
              <w:jc w:val="center"/>
              <w:rPr>
                <w:b/>
                <w:noProof/>
                <w:sz w:val="28"/>
              </w:rPr>
            </w:pPr>
            <w:r w:rsidRPr="002B0CAA">
              <w:rPr>
                <w:b/>
                <w:noProof/>
                <w:sz w:val="28"/>
              </w:rPr>
              <w:t>Change Request</w:t>
            </w:r>
          </w:p>
        </w:tc>
      </w:tr>
      <w:tr w:rsidR="00540810" w14:paraId="23BE2A99" w14:textId="77777777" w:rsidTr="00A76B51">
        <w:tc>
          <w:tcPr>
            <w:tcW w:w="1483" w:type="dxa"/>
            <w:tcBorders>
              <w:left w:val="single" w:sz="4" w:space="0" w:color="auto"/>
              <w:bottom w:val="single" w:sz="4" w:space="0" w:color="auto"/>
            </w:tcBorders>
            <w:shd w:val="clear" w:color="auto" w:fill="auto"/>
          </w:tcPr>
          <w:p w14:paraId="5C48DED3" w14:textId="77777777" w:rsidR="00540810" w:rsidRPr="001C522A" w:rsidRDefault="00540810" w:rsidP="00540810">
            <w:pPr>
              <w:pStyle w:val="CRCoverPage"/>
              <w:spacing w:after="0"/>
              <w:rPr>
                <w:b/>
                <w:noProof/>
                <w:sz w:val="28"/>
              </w:rPr>
            </w:pPr>
            <w:r w:rsidRPr="001C522A">
              <w:rPr>
                <w:b/>
                <w:noProof/>
                <w:sz w:val="28"/>
              </w:rPr>
              <w:t>Document</w:t>
            </w:r>
          </w:p>
        </w:tc>
        <w:tc>
          <w:tcPr>
            <w:tcW w:w="3060" w:type="dxa"/>
            <w:tcBorders>
              <w:bottom w:val="single" w:sz="4" w:space="0" w:color="auto"/>
            </w:tcBorders>
            <w:shd w:val="pct30" w:color="FFFF00" w:fill="auto"/>
          </w:tcPr>
          <w:p w14:paraId="72992276" w14:textId="6122ED67" w:rsidR="00540810" w:rsidRPr="00FE346D" w:rsidRDefault="00540810" w:rsidP="00540810">
            <w:pPr>
              <w:pStyle w:val="CRCoverPage"/>
              <w:spacing w:after="0"/>
              <w:rPr>
                <w:b/>
                <w:noProof/>
                <w:color w:val="FF0000"/>
                <w:sz w:val="28"/>
              </w:rPr>
            </w:pPr>
            <w:r>
              <w:rPr>
                <w:b/>
                <w:noProof/>
                <w:color w:val="FF0000"/>
                <w:sz w:val="28"/>
              </w:rPr>
              <w:t>O</w:t>
            </w:r>
            <w:r w:rsidR="004318C7">
              <w:rPr>
                <w:b/>
                <w:noProof/>
                <w:color w:val="FF0000"/>
                <w:sz w:val="28"/>
              </w:rPr>
              <w:t>-</w:t>
            </w:r>
            <w:r>
              <w:rPr>
                <w:b/>
                <w:noProof/>
                <w:color w:val="FF0000"/>
                <w:sz w:val="28"/>
              </w:rPr>
              <w:t>RAN</w:t>
            </w:r>
            <w:r w:rsidR="004318C7">
              <w:rPr>
                <w:b/>
                <w:noProof/>
                <w:color w:val="FF0000"/>
                <w:sz w:val="28"/>
              </w:rPr>
              <w:t>.</w:t>
            </w:r>
            <w:r w:rsidR="00F062D6">
              <w:rPr>
                <w:b/>
                <w:noProof/>
                <w:color w:val="FF0000"/>
                <w:sz w:val="28"/>
              </w:rPr>
              <w:t>WG4</w:t>
            </w:r>
            <w:r>
              <w:rPr>
                <w:b/>
                <w:noProof/>
                <w:color w:val="FF0000"/>
                <w:sz w:val="28"/>
              </w:rPr>
              <w:t>.</w:t>
            </w:r>
            <w:r w:rsidR="00F062D6">
              <w:rPr>
                <w:b/>
                <w:noProof/>
                <w:color w:val="FF0000"/>
                <w:sz w:val="28"/>
              </w:rPr>
              <w:t>CUS</w:t>
            </w:r>
            <w:r w:rsidRPr="00FE346D">
              <w:rPr>
                <w:b/>
                <w:noProof/>
                <w:color w:val="FF0000"/>
                <w:sz w:val="28"/>
              </w:rPr>
              <w:t>.0</w:t>
            </w:r>
          </w:p>
        </w:tc>
        <w:tc>
          <w:tcPr>
            <w:tcW w:w="810" w:type="dxa"/>
            <w:tcBorders>
              <w:bottom w:val="single" w:sz="4" w:space="0" w:color="auto"/>
            </w:tcBorders>
          </w:tcPr>
          <w:p w14:paraId="77CBF297" w14:textId="77777777" w:rsidR="00540810" w:rsidRDefault="00540810" w:rsidP="00540810">
            <w:pPr>
              <w:pStyle w:val="CRCoverPage"/>
              <w:spacing w:after="0"/>
              <w:jc w:val="center"/>
              <w:rPr>
                <w:noProof/>
              </w:rPr>
            </w:pPr>
            <w:r>
              <w:rPr>
                <w:b/>
                <w:noProof/>
                <w:sz w:val="28"/>
              </w:rPr>
              <w:t>ver</w:t>
            </w:r>
          </w:p>
        </w:tc>
        <w:tc>
          <w:tcPr>
            <w:tcW w:w="1350" w:type="dxa"/>
            <w:tcBorders>
              <w:bottom w:val="single" w:sz="4" w:space="0" w:color="auto"/>
            </w:tcBorders>
            <w:shd w:val="pct30" w:color="FFFF00" w:fill="auto"/>
          </w:tcPr>
          <w:p w14:paraId="66267015" w14:textId="0384B318" w:rsidR="00540810" w:rsidRPr="00FE346D" w:rsidRDefault="00E35655" w:rsidP="00540810">
            <w:pPr>
              <w:pStyle w:val="CRCoverPage"/>
              <w:spacing w:after="0"/>
              <w:rPr>
                <w:b/>
                <w:noProof/>
                <w:color w:val="FF0000"/>
                <w:sz w:val="28"/>
              </w:rPr>
            </w:pPr>
            <w:r>
              <w:rPr>
                <w:b/>
                <w:noProof/>
                <w:color w:val="FF0000"/>
                <w:sz w:val="28"/>
              </w:rPr>
              <w:t>10</w:t>
            </w:r>
            <w:r w:rsidR="00540810">
              <w:rPr>
                <w:b/>
                <w:noProof/>
                <w:color w:val="FF0000"/>
                <w:sz w:val="28"/>
              </w:rPr>
              <w:t>.00</w:t>
            </w:r>
          </w:p>
        </w:tc>
        <w:tc>
          <w:tcPr>
            <w:tcW w:w="581" w:type="dxa"/>
            <w:tcBorders>
              <w:bottom w:val="single" w:sz="4" w:space="0" w:color="auto"/>
            </w:tcBorders>
          </w:tcPr>
          <w:p w14:paraId="6BA6BEC0" w14:textId="77777777" w:rsidR="00540810" w:rsidRDefault="00540810" w:rsidP="00540810">
            <w:pPr>
              <w:pStyle w:val="CRCoverPage"/>
              <w:tabs>
                <w:tab w:val="right" w:pos="625"/>
              </w:tabs>
              <w:spacing w:after="0"/>
              <w:jc w:val="center"/>
              <w:rPr>
                <w:noProof/>
              </w:rPr>
            </w:pPr>
            <w:r>
              <w:rPr>
                <w:b/>
                <w:bCs/>
                <w:noProof/>
                <w:sz w:val="28"/>
              </w:rPr>
              <w:t>CR</w:t>
            </w:r>
          </w:p>
        </w:tc>
        <w:tc>
          <w:tcPr>
            <w:tcW w:w="1741" w:type="dxa"/>
            <w:tcBorders>
              <w:bottom w:val="single" w:sz="4" w:space="0" w:color="auto"/>
            </w:tcBorders>
            <w:shd w:val="pct30" w:color="FFFF00" w:fill="auto"/>
          </w:tcPr>
          <w:p w14:paraId="76F0C5E1" w14:textId="2C6A277C" w:rsidR="00540810" w:rsidRPr="00FE346D" w:rsidRDefault="00F062D6" w:rsidP="00540810">
            <w:pPr>
              <w:pStyle w:val="CRCoverPage"/>
              <w:spacing w:after="0"/>
              <w:jc w:val="center"/>
              <w:rPr>
                <w:b/>
                <w:noProof/>
                <w:color w:val="FF0000"/>
              </w:rPr>
            </w:pPr>
            <w:r>
              <w:rPr>
                <w:b/>
                <w:noProof/>
                <w:color w:val="FF0000"/>
                <w:sz w:val="28"/>
              </w:rPr>
              <w:t>QCM-00</w:t>
            </w:r>
            <w:r w:rsidR="00A95BF2">
              <w:rPr>
                <w:b/>
                <w:noProof/>
                <w:color w:val="FF0000"/>
                <w:sz w:val="28"/>
              </w:rPr>
              <w:t>4</w:t>
            </w:r>
            <w:r w:rsidR="0044730B">
              <w:rPr>
                <w:b/>
                <w:noProof/>
                <w:color w:val="FF0000"/>
                <w:sz w:val="28"/>
              </w:rPr>
              <w:t>5</w:t>
            </w:r>
          </w:p>
        </w:tc>
        <w:tc>
          <w:tcPr>
            <w:tcW w:w="558" w:type="dxa"/>
            <w:tcBorders>
              <w:bottom w:val="single" w:sz="4" w:space="0" w:color="auto"/>
            </w:tcBorders>
          </w:tcPr>
          <w:p w14:paraId="0DE44BF1" w14:textId="77777777" w:rsidR="00540810" w:rsidRDefault="00540810" w:rsidP="00540810">
            <w:pPr>
              <w:pStyle w:val="CRCoverPage"/>
              <w:tabs>
                <w:tab w:val="right" w:pos="1825"/>
              </w:tabs>
              <w:spacing w:after="0"/>
              <w:jc w:val="center"/>
              <w:rPr>
                <w:noProof/>
              </w:rPr>
            </w:pPr>
            <w:r>
              <w:rPr>
                <w:b/>
                <w:noProof/>
                <w:sz w:val="28"/>
                <w:szCs w:val="28"/>
              </w:rPr>
              <w:t>rev</w:t>
            </w:r>
          </w:p>
        </w:tc>
        <w:tc>
          <w:tcPr>
            <w:tcW w:w="540" w:type="dxa"/>
            <w:gridSpan w:val="2"/>
            <w:tcBorders>
              <w:bottom w:val="single" w:sz="4" w:space="0" w:color="auto"/>
              <w:right w:val="single" w:sz="4" w:space="0" w:color="auto"/>
            </w:tcBorders>
            <w:shd w:val="pct30" w:color="FFFF00" w:fill="auto"/>
          </w:tcPr>
          <w:p w14:paraId="0A421221" w14:textId="4B6A377C" w:rsidR="00540810" w:rsidRPr="00FE346D" w:rsidRDefault="005D5872" w:rsidP="00540810">
            <w:pPr>
              <w:pStyle w:val="CRCoverPage"/>
              <w:spacing w:after="0"/>
              <w:jc w:val="center"/>
              <w:rPr>
                <w:noProof/>
                <w:color w:val="FF0000"/>
                <w:sz w:val="28"/>
              </w:rPr>
            </w:pPr>
            <w:r>
              <w:rPr>
                <w:b/>
                <w:noProof/>
                <w:color w:val="FF0000"/>
                <w:sz w:val="28"/>
              </w:rPr>
              <w:t>2</w:t>
            </w:r>
          </w:p>
        </w:tc>
      </w:tr>
    </w:tbl>
    <w:p w14:paraId="5174E24F" w14:textId="77777777" w:rsidR="00540810" w:rsidRDefault="00540810" w:rsidP="00540810">
      <w:pPr>
        <w:pStyle w:val="CRCoverPage"/>
        <w:spacing w:after="0"/>
        <w:rPr>
          <w:noProof/>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4055"/>
        <w:gridCol w:w="1890"/>
        <w:gridCol w:w="2605"/>
      </w:tblGrid>
      <w:tr w:rsidR="00540810" w:rsidRPr="00FE346D" w14:paraId="773B40DD" w14:textId="77777777" w:rsidTr="00540810">
        <w:tc>
          <w:tcPr>
            <w:tcW w:w="1573" w:type="dxa"/>
            <w:tcBorders>
              <w:top w:val="single" w:sz="4" w:space="0" w:color="auto"/>
              <w:left w:val="single" w:sz="4" w:space="0" w:color="auto"/>
              <w:bottom w:val="single" w:sz="4" w:space="0" w:color="auto"/>
              <w:right w:val="single" w:sz="4" w:space="0" w:color="auto"/>
            </w:tcBorders>
          </w:tcPr>
          <w:p w14:paraId="0C1AC96B" w14:textId="77777777" w:rsidR="00540810" w:rsidRDefault="00540810" w:rsidP="00540810">
            <w:pPr>
              <w:pStyle w:val="CRCoverPage"/>
              <w:tabs>
                <w:tab w:val="right" w:pos="1759"/>
              </w:tabs>
              <w:spacing w:after="0"/>
              <w:rPr>
                <w:b/>
                <w:i/>
                <w:noProof/>
              </w:rPr>
            </w:pPr>
            <w:r>
              <w:rPr>
                <w:b/>
                <w:i/>
                <w:noProof/>
              </w:rPr>
              <w:t>Title:</w:t>
            </w:r>
            <w:r>
              <w:rPr>
                <w:b/>
                <w:i/>
                <w:noProof/>
              </w:rPr>
              <w:tab/>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7AADC3BE" w14:textId="6EE9BA34" w:rsidR="00540810" w:rsidRPr="00FF2869" w:rsidRDefault="00CD36BC" w:rsidP="00540810">
            <w:pPr>
              <w:pStyle w:val="CRCoverPage"/>
              <w:spacing w:after="0"/>
              <w:ind w:left="100"/>
              <w:rPr>
                <w:noProof/>
                <w:color w:val="FF0000"/>
              </w:rPr>
            </w:pPr>
            <w:r>
              <w:rPr>
                <w:noProof/>
                <w:color w:val="FF0000"/>
              </w:rPr>
              <w:t xml:space="preserve">Add change to allow </w:t>
            </w:r>
            <w:r w:rsidR="0044730B">
              <w:rPr>
                <w:noProof/>
                <w:color w:val="FF0000"/>
              </w:rPr>
              <w:t>use of a non-rectangular antenna model or one with ordered elements</w:t>
            </w:r>
          </w:p>
        </w:tc>
      </w:tr>
      <w:tr w:rsidR="00540810" w:rsidRPr="00FE346D" w14:paraId="114496D2" w14:textId="77777777" w:rsidTr="00540810">
        <w:tc>
          <w:tcPr>
            <w:tcW w:w="1573" w:type="dxa"/>
            <w:tcBorders>
              <w:top w:val="single" w:sz="4" w:space="0" w:color="auto"/>
              <w:left w:val="single" w:sz="4" w:space="0" w:color="auto"/>
              <w:bottom w:val="single" w:sz="4" w:space="0" w:color="auto"/>
              <w:right w:val="single" w:sz="4" w:space="0" w:color="auto"/>
            </w:tcBorders>
          </w:tcPr>
          <w:p w14:paraId="37344D68" w14:textId="77777777" w:rsidR="00540810" w:rsidRDefault="00540810" w:rsidP="00540810">
            <w:pPr>
              <w:pStyle w:val="CRCoverPage"/>
              <w:tabs>
                <w:tab w:val="right" w:pos="1759"/>
              </w:tabs>
              <w:spacing w:after="0"/>
              <w:rPr>
                <w:b/>
                <w:i/>
                <w:noProof/>
              </w:rPr>
            </w:pPr>
            <w:r>
              <w:rPr>
                <w:b/>
                <w:i/>
                <w:noProof/>
              </w:rPr>
              <w:t>Source to WG:</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6C8A50A4" w14:textId="5A6C8C6E" w:rsidR="00540810" w:rsidRPr="00FE346D" w:rsidRDefault="00583FD6" w:rsidP="00540810">
            <w:pPr>
              <w:pStyle w:val="CRCoverPage"/>
              <w:spacing w:after="0"/>
              <w:ind w:left="100"/>
              <w:rPr>
                <w:noProof/>
                <w:color w:val="FF0000"/>
              </w:rPr>
            </w:pPr>
            <w:r>
              <w:rPr>
                <w:noProof/>
                <w:color w:val="FF0000"/>
              </w:rPr>
              <w:t>QCM</w:t>
            </w:r>
          </w:p>
        </w:tc>
      </w:tr>
      <w:tr w:rsidR="00540810" w:rsidRPr="00FE346D" w14:paraId="4C4B4F35" w14:textId="77777777" w:rsidTr="00540810">
        <w:tc>
          <w:tcPr>
            <w:tcW w:w="1573" w:type="dxa"/>
            <w:tcBorders>
              <w:top w:val="single" w:sz="4" w:space="0" w:color="auto"/>
              <w:left w:val="single" w:sz="4" w:space="0" w:color="auto"/>
              <w:bottom w:val="single" w:sz="4" w:space="0" w:color="auto"/>
              <w:right w:val="single" w:sz="4" w:space="0" w:color="auto"/>
            </w:tcBorders>
          </w:tcPr>
          <w:p w14:paraId="0F5AB7DB" w14:textId="77777777" w:rsidR="00540810" w:rsidRDefault="00540810" w:rsidP="00540810">
            <w:pPr>
              <w:pStyle w:val="CRCoverPage"/>
              <w:tabs>
                <w:tab w:val="right" w:pos="1759"/>
              </w:tabs>
              <w:spacing w:after="0"/>
              <w:rPr>
                <w:b/>
                <w:i/>
                <w:noProof/>
              </w:rPr>
            </w:pPr>
            <w:r>
              <w:rPr>
                <w:b/>
                <w:i/>
                <w:noProof/>
              </w:rPr>
              <w:t>Target WG :</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264BFD90" w14:textId="23C05880" w:rsidR="00540810" w:rsidRPr="007E78BD" w:rsidRDefault="00540810" w:rsidP="00540810">
            <w:pPr>
              <w:pStyle w:val="CRCoverPage"/>
              <w:spacing w:after="0"/>
              <w:ind w:left="100"/>
              <w:rPr>
                <w:b/>
                <w:noProof/>
                <w:color w:val="FF0000"/>
              </w:rPr>
            </w:pPr>
            <w:r w:rsidRPr="007E78BD">
              <w:rPr>
                <w:b/>
                <w:noProof/>
                <w:color w:val="FF0000"/>
              </w:rPr>
              <w:t>WG</w:t>
            </w:r>
            <w:r w:rsidR="00583FD6">
              <w:rPr>
                <w:b/>
                <w:noProof/>
                <w:color w:val="FF0000"/>
              </w:rPr>
              <w:t>4</w:t>
            </w:r>
          </w:p>
        </w:tc>
      </w:tr>
      <w:tr w:rsidR="00540810" w:rsidRPr="00FE346D" w14:paraId="7E6E7B45" w14:textId="77777777" w:rsidTr="00540810">
        <w:tc>
          <w:tcPr>
            <w:tcW w:w="1573" w:type="dxa"/>
            <w:tcBorders>
              <w:top w:val="single" w:sz="4" w:space="0" w:color="auto"/>
              <w:left w:val="single" w:sz="4" w:space="0" w:color="auto"/>
              <w:bottom w:val="single" w:sz="4" w:space="0" w:color="auto"/>
              <w:right w:val="single" w:sz="4" w:space="0" w:color="auto"/>
            </w:tcBorders>
          </w:tcPr>
          <w:p w14:paraId="002A928D" w14:textId="77777777" w:rsidR="00540810" w:rsidRDefault="00540810" w:rsidP="00540810">
            <w:pPr>
              <w:pStyle w:val="CRCoverPage"/>
              <w:tabs>
                <w:tab w:val="right" w:pos="1759"/>
              </w:tabs>
              <w:spacing w:after="0"/>
              <w:rPr>
                <w:b/>
                <w:i/>
                <w:noProof/>
              </w:rPr>
            </w:pPr>
            <w:r>
              <w:rPr>
                <w:b/>
                <w:i/>
                <w:noProof/>
              </w:rPr>
              <w:t>Category:</w:t>
            </w:r>
          </w:p>
        </w:tc>
        <w:tc>
          <w:tcPr>
            <w:tcW w:w="4055" w:type="dxa"/>
            <w:tcBorders>
              <w:top w:val="single" w:sz="4" w:space="0" w:color="auto"/>
              <w:left w:val="single" w:sz="4" w:space="0" w:color="auto"/>
              <w:bottom w:val="single" w:sz="4" w:space="0" w:color="auto"/>
              <w:right w:val="single" w:sz="4" w:space="0" w:color="auto"/>
            </w:tcBorders>
            <w:shd w:val="pct30" w:color="FFFF00" w:fill="auto"/>
          </w:tcPr>
          <w:p w14:paraId="7C44ED15" w14:textId="7024A54E" w:rsidR="00540810" w:rsidRPr="006A7DAE" w:rsidRDefault="0044730B" w:rsidP="00540810">
            <w:pPr>
              <w:pStyle w:val="CRCoverPage"/>
              <w:spacing w:after="0"/>
              <w:ind w:left="100"/>
              <w:rPr>
                <w:b/>
                <w:noProof/>
                <w:color w:val="FF0000"/>
              </w:rPr>
            </w:pPr>
            <w:r>
              <w:rPr>
                <w:b/>
                <w:noProof/>
                <w:color w:val="FF0000"/>
              </w:rPr>
              <w:t>B</w:t>
            </w:r>
          </w:p>
        </w:tc>
        <w:tc>
          <w:tcPr>
            <w:tcW w:w="1890" w:type="dxa"/>
            <w:tcBorders>
              <w:top w:val="single" w:sz="4" w:space="0" w:color="auto"/>
              <w:left w:val="single" w:sz="4" w:space="0" w:color="auto"/>
              <w:bottom w:val="single" w:sz="4" w:space="0" w:color="auto"/>
              <w:right w:val="single" w:sz="4" w:space="0" w:color="auto"/>
            </w:tcBorders>
          </w:tcPr>
          <w:p w14:paraId="7B4831DE" w14:textId="77777777" w:rsidR="00540810" w:rsidRDefault="00540810" w:rsidP="00540810">
            <w:pPr>
              <w:pStyle w:val="CRCoverPage"/>
              <w:spacing w:after="0"/>
              <w:jc w:val="right"/>
              <w:rPr>
                <w:noProof/>
              </w:rPr>
            </w:pPr>
            <w:r>
              <w:rPr>
                <w:b/>
                <w:i/>
                <w:noProof/>
              </w:rPr>
              <w:t>CR Creation Date</w:t>
            </w:r>
          </w:p>
        </w:tc>
        <w:tc>
          <w:tcPr>
            <w:tcW w:w="2605" w:type="dxa"/>
            <w:tcBorders>
              <w:top w:val="single" w:sz="4" w:space="0" w:color="auto"/>
              <w:left w:val="single" w:sz="4" w:space="0" w:color="auto"/>
              <w:bottom w:val="single" w:sz="4" w:space="0" w:color="auto"/>
              <w:right w:val="single" w:sz="4" w:space="0" w:color="auto"/>
            </w:tcBorders>
            <w:shd w:val="pct30" w:color="FFFF00" w:fill="auto"/>
          </w:tcPr>
          <w:p w14:paraId="1BAE07D0" w14:textId="4B768C6D" w:rsidR="00540810" w:rsidRPr="00FE346D" w:rsidRDefault="009B4F18" w:rsidP="00540810">
            <w:pPr>
              <w:pStyle w:val="CRCoverPage"/>
              <w:spacing w:after="0"/>
              <w:ind w:left="100"/>
              <w:rPr>
                <w:noProof/>
                <w:color w:val="FF0000"/>
              </w:rPr>
            </w:pPr>
            <w:r>
              <w:rPr>
                <w:noProof/>
                <w:color w:val="FF0000"/>
              </w:rPr>
              <w:t>202</w:t>
            </w:r>
            <w:r w:rsidR="00F50C7E">
              <w:rPr>
                <w:noProof/>
                <w:color w:val="FF0000"/>
              </w:rPr>
              <w:t>2</w:t>
            </w:r>
            <w:r>
              <w:rPr>
                <w:noProof/>
                <w:color w:val="FF0000"/>
              </w:rPr>
              <w:t>.</w:t>
            </w:r>
            <w:r w:rsidR="00F50C7E">
              <w:rPr>
                <w:noProof/>
                <w:color w:val="FF0000"/>
              </w:rPr>
              <w:t>0</w:t>
            </w:r>
            <w:r w:rsidR="0044730B">
              <w:rPr>
                <w:noProof/>
                <w:color w:val="FF0000"/>
              </w:rPr>
              <w:t>8</w:t>
            </w:r>
            <w:r>
              <w:rPr>
                <w:noProof/>
                <w:color w:val="FF0000"/>
              </w:rPr>
              <w:t>.</w:t>
            </w:r>
            <w:r w:rsidR="0044730B">
              <w:rPr>
                <w:noProof/>
                <w:color w:val="FF0000"/>
              </w:rPr>
              <w:t>11</w:t>
            </w:r>
          </w:p>
        </w:tc>
      </w:tr>
      <w:tr w:rsidR="00540810" w:rsidRPr="007C2097" w14:paraId="16660A1A" w14:textId="77777777" w:rsidTr="00540810">
        <w:tc>
          <w:tcPr>
            <w:tcW w:w="1573" w:type="dxa"/>
            <w:tcBorders>
              <w:top w:val="single" w:sz="4" w:space="0" w:color="auto"/>
              <w:left w:val="single" w:sz="4" w:space="0" w:color="auto"/>
              <w:bottom w:val="single" w:sz="4" w:space="0" w:color="auto"/>
              <w:right w:val="single" w:sz="4" w:space="0" w:color="auto"/>
            </w:tcBorders>
          </w:tcPr>
          <w:p w14:paraId="6F7BF58F" w14:textId="77777777" w:rsidR="00540810" w:rsidRDefault="00540810" w:rsidP="00540810">
            <w:pPr>
              <w:pStyle w:val="CRCoverPage"/>
              <w:spacing w:after="0"/>
              <w:rPr>
                <w:b/>
                <w:i/>
                <w:noProof/>
              </w:rPr>
            </w:pPr>
          </w:p>
        </w:tc>
        <w:tc>
          <w:tcPr>
            <w:tcW w:w="8550" w:type="dxa"/>
            <w:gridSpan w:val="3"/>
            <w:tcBorders>
              <w:top w:val="single" w:sz="4" w:space="0" w:color="auto"/>
              <w:left w:val="single" w:sz="4" w:space="0" w:color="auto"/>
              <w:bottom w:val="single" w:sz="4" w:space="0" w:color="auto"/>
              <w:right w:val="single" w:sz="4" w:space="0" w:color="auto"/>
            </w:tcBorders>
          </w:tcPr>
          <w:p w14:paraId="01885395" w14:textId="77777777" w:rsidR="00540810" w:rsidRDefault="00540810" w:rsidP="005408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w:t>
            </w:r>
            <w:r w:rsidRPr="00AB4BA3">
              <w:rPr>
                <w:b/>
                <w:i/>
                <w:noProof/>
                <w:sz w:val="18"/>
              </w:rPr>
              <w:t>categories</w:t>
            </w:r>
            <w:r>
              <w:rPr>
                <w:i/>
                <w:noProof/>
                <w:sz w:val="18"/>
              </w:rPr>
              <w:t>:</w:t>
            </w:r>
            <w:r>
              <w:rPr>
                <w:b/>
                <w:i/>
                <w:noProof/>
                <w:sz w:val="18"/>
              </w:rPr>
              <w:b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Pr>
                <w:b/>
                <w:i/>
                <w:noProof/>
                <w:sz w:val="18"/>
              </w:rPr>
              <w:t>F</w:t>
            </w:r>
            <w:r>
              <w:rPr>
                <w:i/>
                <w:noProof/>
                <w:sz w:val="18"/>
              </w:rPr>
              <w:t xml:space="preserve">  (correction)</w:t>
            </w:r>
          </w:p>
          <w:p w14:paraId="65FB2C81" w14:textId="77777777" w:rsidR="00540810" w:rsidRDefault="00540810" w:rsidP="00540810">
            <w:pPr>
              <w:pStyle w:val="CRCoverPage"/>
              <w:spacing w:after="0"/>
              <w:ind w:left="383" w:hanging="383"/>
              <w:rPr>
                <w:i/>
                <w:noProof/>
                <w:sz w:val="18"/>
              </w:rPr>
            </w:pPr>
          </w:p>
          <w:p w14:paraId="6FE7459A" w14:textId="77777777" w:rsidR="00540810" w:rsidRPr="007C2097" w:rsidRDefault="00540810" w:rsidP="00540810">
            <w:pPr>
              <w:pStyle w:val="CRCoverPage"/>
              <w:tabs>
                <w:tab w:val="left" w:pos="950"/>
              </w:tabs>
              <w:spacing w:after="0"/>
              <w:ind w:left="241" w:hanging="241"/>
              <w:rPr>
                <w:i/>
                <w:noProof/>
                <w:sz w:val="18"/>
              </w:rPr>
            </w:pPr>
            <w:r>
              <w:rPr>
                <w:noProof/>
                <w:sz w:val="18"/>
              </w:rPr>
              <w:t xml:space="preserve">Detailed explanations of the above categories can be found in 3GPP </w:t>
            </w:r>
            <w:hyperlink r:id="rId12" w:history="1">
              <w:r>
                <w:rPr>
                  <w:rStyle w:val="Hyperlink"/>
                  <w:noProof/>
                  <w:sz w:val="18"/>
                </w:rPr>
                <w:t>TR 21.900</w:t>
              </w:r>
            </w:hyperlink>
            <w:r>
              <w:rPr>
                <w:noProof/>
                <w:sz w:val="18"/>
              </w:rPr>
              <w:t>.</w:t>
            </w:r>
          </w:p>
        </w:tc>
      </w:tr>
    </w:tbl>
    <w:p w14:paraId="639E4350" w14:textId="77777777" w:rsidR="00540810" w:rsidRPr="007E78BD" w:rsidRDefault="00540810" w:rsidP="00540810">
      <w:pPr>
        <w:tabs>
          <w:tab w:val="left" w:pos="9510"/>
        </w:tabs>
        <w:spacing w:after="0"/>
        <w:rPr>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8550"/>
      </w:tblGrid>
      <w:tr w:rsidR="00540810" w:rsidRPr="00FE346D" w14:paraId="7833D8EB" w14:textId="77777777" w:rsidTr="00540810">
        <w:tc>
          <w:tcPr>
            <w:tcW w:w="1573" w:type="dxa"/>
            <w:tcBorders>
              <w:top w:val="single" w:sz="4" w:space="0" w:color="auto"/>
              <w:left w:val="single" w:sz="4" w:space="0" w:color="auto"/>
              <w:bottom w:val="single" w:sz="4" w:space="0" w:color="auto"/>
              <w:right w:val="single" w:sz="4" w:space="0" w:color="auto"/>
            </w:tcBorders>
          </w:tcPr>
          <w:p w14:paraId="498932EC" w14:textId="77777777" w:rsidR="00540810" w:rsidRDefault="00540810" w:rsidP="00540810">
            <w:pPr>
              <w:pStyle w:val="CRCoverPage"/>
              <w:tabs>
                <w:tab w:val="right" w:pos="1759"/>
              </w:tabs>
              <w:spacing w:after="0"/>
              <w:rPr>
                <w:b/>
                <w:i/>
                <w:noProof/>
              </w:rPr>
            </w:pPr>
            <w:r>
              <w:rPr>
                <w:b/>
                <w:i/>
                <w:noProof/>
              </w:rPr>
              <w:t>Reason for Change:</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2F735FED" w14:textId="2C98B01E" w:rsidR="002C09C1" w:rsidRPr="00FD2F68" w:rsidRDefault="0044730B" w:rsidP="0044730B">
            <w:pPr>
              <w:pStyle w:val="CRCoverPage"/>
              <w:rPr>
                <w:noProof/>
                <w:color w:val="FF0000"/>
              </w:rPr>
            </w:pPr>
            <w:r>
              <w:rPr>
                <w:noProof/>
                <w:color w:val="FF0000"/>
              </w:rPr>
              <w:t>The existing antenna model only accommodates rectangular antenna panels with elements in a specific order (bottom to top, left to right). This is inflexible.</w:t>
            </w:r>
            <w:r w:rsidR="00E25A61" w:rsidRPr="00E25A61">
              <w:rPr>
                <w:noProof/>
                <w:color w:val="FF0000"/>
              </w:rPr>
              <w:t xml:space="preserve"> </w:t>
            </w:r>
          </w:p>
        </w:tc>
      </w:tr>
      <w:tr w:rsidR="00540810" w:rsidRPr="00AB4BA3" w14:paraId="7BD97A89" w14:textId="77777777" w:rsidTr="00540810">
        <w:tc>
          <w:tcPr>
            <w:tcW w:w="1573" w:type="dxa"/>
            <w:tcBorders>
              <w:top w:val="single" w:sz="4" w:space="0" w:color="auto"/>
              <w:left w:val="single" w:sz="4" w:space="0" w:color="auto"/>
              <w:bottom w:val="single" w:sz="4" w:space="0" w:color="auto"/>
              <w:right w:val="single" w:sz="4" w:space="0" w:color="auto"/>
            </w:tcBorders>
          </w:tcPr>
          <w:p w14:paraId="781596B2" w14:textId="77777777" w:rsidR="00540810" w:rsidRDefault="00540810" w:rsidP="00540810">
            <w:pPr>
              <w:pStyle w:val="CRCoverPage"/>
              <w:tabs>
                <w:tab w:val="right" w:pos="1759"/>
              </w:tabs>
              <w:spacing w:after="0"/>
              <w:rPr>
                <w:b/>
                <w:i/>
                <w:noProof/>
              </w:rPr>
            </w:pPr>
            <w:r>
              <w:rPr>
                <w:b/>
                <w:i/>
                <w:noProof/>
              </w:rPr>
              <w:t>Summary of change:</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6F431715" w14:textId="018FD747" w:rsidR="00BD7120" w:rsidRPr="0044730B" w:rsidRDefault="0044730B" w:rsidP="0044730B">
            <w:pPr>
              <w:pStyle w:val="CRCoverPage"/>
              <w:rPr>
                <w:noProof/>
                <w:color w:val="FF0000"/>
              </w:rPr>
            </w:pPr>
            <w:r>
              <w:rPr>
                <w:noProof/>
                <w:color w:val="FF0000"/>
              </w:rPr>
              <w:t>A change is made to various sub-clauses within clause 12 to allow use of an antenna model comprising an ordered list of antenna element coordinates, thereby allowing non-rectangular and even non-planar antenna panels whose elements may be specificed in any desired order.</w:t>
            </w:r>
          </w:p>
        </w:tc>
      </w:tr>
      <w:tr w:rsidR="00540810" w:rsidRPr="00AB4BA3" w14:paraId="32E1207E" w14:textId="77777777" w:rsidTr="00540810">
        <w:tc>
          <w:tcPr>
            <w:tcW w:w="1573" w:type="dxa"/>
            <w:tcBorders>
              <w:top w:val="single" w:sz="4" w:space="0" w:color="auto"/>
              <w:left w:val="single" w:sz="4" w:space="0" w:color="auto"/>
              <w:bottom w:val="single" w:sz="4" w:space="0" w:color="auto"/>
              <w:right w:val="single" w:sz="4" w:space="0" w:color="auto"/>
            </w:tcBorders>
          </w:tcPr>
          <w:p w14:paraId="613EC7FD" w14:textId="77777777" w:rsidR="00540810" w:rsidRDefault="00540810" w:rsidP="00540810">
            <w:pPr>
              <w:pStyle w:val="CRCoverPage"/>
              <w:tabs>
                <w:tab w:val="right" w:pos="1759"/>
              </w:tabs>
              <w:spacing w:after="0"/>
              <w:rPr>
                <w:b/>
                <w:i/>
                <w:noProof/>
              </w:rPr>
            </w:pPr>
            <w:r>
              <w:rPr>
                <w:b/>
                <w:i/>
                <w:noProof/>
              </w:rPr>
              <w:t>Consequences if not aproved:</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408B163E" w14:textId="63F12742" w:rsidR="002B542D" w:rsidRPr="002B542D" w:rsidRDefault="0044730B" w:rsidP="00703D5D">
            <w:pPr>
              <w:pStyle w:val="CRCoverPage"/>
              <w:spacing w:after="0"/>
              <w:rPr>
                <w:bCs/>
                <w:color w:val="FF0000"/>
              </w:rPr>
            </w:pPr>
            <w:r>
              <w:rPr>
                <w:bCs/>
                <w:color w:val="FF0000"/>
              </w:rPr>
              <w:t xml:space="preserve">Non-rectangular antenna panels cannot be </w:t>
            </w:r>
            <w:proofErr w:type="gramStart"/>
            <w:r>
              <w:rPr>
                <w:bCs/>
                <w:color w:val="FF0000"/>
              </w:rPr>
              <w:t>supported, or</w:t>
            </w:r>
            <w:proofErr w:type="gramEnd"/>
            <w:r>
              <w:rPr>
                <w:bCs/>
                <w:color w:val="FF0000"/>
              </w:rPr>
              <w:t xml:space="preserve"> would be supported in some non-optimal fashion by approximating the panel using rectangularly-defined elements.</w:t>
            </w:r>
          </w:p>
        </w:tc>
      </w:tr>
    </w:tbl>
    <w:p w14:paraId="01A83EB2" w14:textId="77777777" w:rsidR="00540810" w:rsidRPr="007E78BD" w:rsidRDefault="00540810" w:rsidP="00540810">
      <w:pPr>
        <w:tabs>
          <w:tab w:val="left" w:pos="9510"/>
        </w:tabs>
        <w:spacing w:after="0"/>
        <w:rPr>
          <w:sz w:val="8"/>
          <w:szCs w:val="8"/>
        </w:rPr>
      </w:pPr>
    </w:p>
    <w:tbl>
      <w:tblPr>
        <w:tblW w:w="10118" w:type="dxa"/>
        <w:tblInd w:w="47" w:type="dxa"/>
        <w:tblLayout w:type="fixed"/>
        <w:tblCellMar>
          <w:left w:w="42" w:type="dxa"/>
          <w:right w:w="42" w:type="dxa"/>
        </w:tblCellMar>
        <w:tblLook w:val="0000" w:firstRow="0" w:lastRow="0" w:firstColumn="0" w:lastColumn="0" w:noHBand="0" w:noVBand="0"/>
      </w:tblPr>
      <w:tblGrid>
        <w:gridCol w:w="2288"/>
        <w:gridCol w:w="360"/>
        <w:gridCol w:w="360"/>
        <w:gridCol w:w="2520"/>
        <w:gridCol w:w="807"/>
        <w:gridCol w:w="3783"/>
      </w:tblGrid>
      <w:tr w:rsidR="00540810" w:rsidRPr="006A7DAE" w14:paraId="4B5FCAE6" w14:textId="77777777" w:rsidTr="00540810">
        <w:tc>
          <w:tcPr>
            <w:tcW w:w="2288" w:type="dxa"/>
            <w:tcBorders>
              <w:top w:val="single" w:sz="4" w:space="0" w:color="auto"/>
              <w:left w:val="single" w:sz="4" w:space="0" w:color="auto"/>
            </w:tcBorders>
          </w:tcPr>
          <w:p w14:paraId="2E79D9A1" w14:textId="77777777" w:rsidR="00540810" w:rsidRDefault="00540810" w:rsidP="00540810">
            <w:pPr>
              <w:pStyle w:val="CRCoverPage"/>
              <w:tabs>
                <w:tab w:val="right" w:pos="2184"/>
              </w:tabs>
              <w:spacing w:after="60"/>
              <w:rPr>
                <w:b/>
                <w:i/>
                <w:noProof/>
              </w:rPr>
            </w:pPr>
            <w:r>
              <w:rPr>
                <w:b/>
                <w:i/>
                <w:noProof/>
              </w:rPr>
              <w:t>Clauses affected:</w:t>
            </w:r>
          </w:p>
        </w:tc>
        <w:tc>
          <w:tcPr>
            <w:tcW w:w="7830" w:type="dxa"/>
            <w:gridSpan w:val="5"/>
            <w:tcBorders>
              <w:top w:val="single" w:sz="4" w:space="0" w:color="auto"/>
              <w:right w:val="single" w:sz="4" w:space="0" w:color="auto"/>
            </w:tcBorders>
            <w:shd w:val="pct30" w:color="FFFF00" w:fill="auto"/>
          </w:tcPr>
          <w:p w14:paraId="139EBA5A" w14:textId="0F65830A" w:rsidR="00540810" w:rsidRPr="006A7DAE" w:rsidRDefault="008A62F0" w:rsidP="00540810">
            <w:pPr>
              <w:pStyle w:val="CRCoverPage"/>
              <w:spacing w:after="0"/>
              <w:ind w:left="100"/>
              <w:rPr>
                <w:noProof/>
                <w:color w:val="FF0000"/>
              </w:rPr>
            </w:pPr>
            <w:r>
              <w:rPr>
                <w:noProof/>
                <w:color w:val="FF0000"/>
              </w:rPr>
              <w:t xml:space="preserve">10.2, </w:t>
            </w:r>
            <w:r w:rsidR="00DA31AF">
              <w:rPr>
                <w:noProof/>
                <w:color w:val="FF0000"/>
              </w:rPr>
              <w:t>12.5.1, 12.5.4, 12.5.6</w:t>
            </w:r>
          </w:p>
        </w:tc>
      </w:tr>
      <w:tr w:rsidR="00540810" w14:paraId="4D0E9C39" w14:textId="77777777" w:rsidTr="00540810">
        <w:tc>
          <w:tcPr>
            <w:tcW w:w="2288" w:type="dxa"/>
            <w:tcBorders>
              <w:left w:val="single" w:sz="4" w:space="0" w:color="auto"/>
            </w:tcBorders>
          </w:tcPr>
          <w:p w14:paraId="34F7C497" w14:textId="77777777" w:rsidR="00540810" w:rsidRDefault="00540810" w:rsidP="00540810">
            <w:pPr>
              <w:pStyle w:val="CRCoverPage"/>
              <w:tabs>
                <w:tab w:val="right" w:pos="2184"/>
              </w:tabs>
              <w:spacing w:after="0"/>
              <w:rPr>
                <w:b/>
                <w:i/>
                <w:noProof/>
              </w:rPr>
            </w:pPr>
          </w:p>
        </w:tc>
        <w:tc>
          <w:tcPr>
            <w:tcW w:w="360" w:type="dxa"/>
            <w:tcBorders>
              <w:top w:val="single" w:sz="4" w:space="0" w:color="auto"/>
              <w:left w:val="single" w:sz="4" w:space="0" w:color="auto"/>
              <w:bottom w:val="single" w:sz="4" w:space="0" w:color="auto"/>
            </w:tcBorders>
          </w:tcPr>
          <w:p w14:paraId="203DADB9" w14:textId="77777777" w:rsidR="00540810" w:rsidRDefault="00540810" w:rsidP="00540810">
            <w:pPr>
              <w:pStyle w:val="CRCoverPage"/>
              <w:spacing w:after="0"/>
              <w:jc w:val="center"/>
              <w:rPr>
                <w:b/>
                <w:caps/>
                <w:noProof/>
              </w:rPr>
            </w:pPr>
            <w:r>
              <w:rPr>
                <w:b/>
                <w:caps/>
                <w:noProof/>
              </w:rPr>
              <w:t>Y</w:t>
            </w:r>
          </w:p>
        </w:tc>
        <w:tc>
          <w:tcPr>
            <w:tcW w:w="360" w:type="dxa"/>
            <w:tcBorders>
              <w:top w:val="single" w:sz="4" w:space="0" w:color="auto"/>
              <w:left w:val="single" w:sz="4" w:space="0" w:color="auto"/>
              <w:bottom w:val="single" w:sz="4" w:space="0" w:color="auto"/>
              <w:right w:val="single" w:sz="4" w:space="0" w:color="auto"/>
            </w:tcBorders>
            <w:shd w:val="clear" w:color="FFFF00" w:fill="auto"/>
          </w:tcPr>
          <w:p w14:paraId="793E5604" w14:textId="77777777" w:rsidR="00540810" w:rsidRDefault="00540810" w:rsidP="00540810">
            <w:pPr>
              <w:pStyle w:val="CRCoverPage"/>
              <w:spacing w:after="0"/>
              <w:jc w:val="center"/>
              <w:rPr>
                <w:b/>
                <w:caps/>
                <w:noProof/>
              </w:rPr>
            </w:pPr>
            <w:r>
              <w:rPr>
                <w:b/>
                <w:caps/>
                <w:noProof/>
              </w:rPr>
              <w:t>N</w:t>
            </w:r>
          </w:p>
        </w:tc>
        <w:tc>
          <w:tcPr>
            <w:tcW w:w="3327" w:type="dxa"/>
            <w:gridSpan w:val="2"/>
          </w:tcPr>
          <w:p w14:paraId="6776C00D" w14:textId="77777777" w:rsidR="00540810" w:rsidRDefault="00540810" w:rsidP="00540810">
            <w:pPr>
              <w:pStyle w:val="CRCoverPage"/>
              <w:tabs>
                <w:tab w:val="right" w:pos="2893"/>
              </w:tabs>
              <w:spacing w:after="0"/>
              <w:rPr>
                <w:noProof/>
              </w:rPr>
            </w:pPr>
          </w:p>
        </w:tc>
        <w:tc>
          <w:tcPr>
            <w:tcW w:w="3783" w:type="dxa"/>
            <w:tcBorders>
              <w:right w:val="single" w:sz="4" w:space="0" w:color="auto"/>
            </w:tcBorders>
            <w:shd w:val="clear" w:color="FFFF00" w:fill="auto"/>
          </w:tcPr>
          <w:p w14:paraId="51B2A271" w14:textId="77777777" w:rsidR="00540810" w:rsidRDefault="00540810" w:rsidP="00540810">
            <w:pPr>
              <w:pStyle w:val="CRCoverPage"/>
              <w:spacing w:after="0"/>
              <w:ind w:left="99"/>
              <w:rPr>
                <w:noProof/>
              </w:rPr>
            </w:pPr>
          </w:p>
        </w:tc>
      </w:tr>
      <w:tr w:rsidR="00540810" w14:paraId="1CD762C4" w14:textId="77777777" w:rsidTr="00540810">
        <w:tc>
          <w:tcPr>
            <w:tcW w:w="2288" w:type="dxa"/>
            <w:tcBorders>
              <w:left w:val="single" w:sz="4" w:space="0" w:color="auto"/>
            </w:tcBorders>
          </w:tcPr>
          <w:p w14:paraId="448C0203" w14:textId="77777777" w:rsidR="00540810" w:rsidRDefault="00540810" w:rsidP="00540810">
            <w:pPr>
              <w:pStyle w:val="CRCoverPage"/>
              <w:tabs>
                <w:tab w:val="right" w:pos="2184"/>
              </w:tabs>
              <w:spacing w:after="0"/>
              <w:rPr>
                <w:b/>
                <w:i/>
                <w:noProof/>
              </w:rPr>
            </w:pPr>
            <w:r>
              <w:rPr>
                <w:b/>
                <w:i/>
                <w:noProof/>
              </w:rPr>
              <w:t>Other specs</w:t>
            </w:r>
          </w:p>
        </w:tc>
        <w:tc>
          <w:tcPr>
            <w:tcW w:w="360" w:type="dxa"/>
            <w:tcBorders>
              <w:top w:val="single" w:sz="4" w:space="0" w:color="auto"/>
              <w:left w:val="single" w:sz="4" w:space="0" w:color="auto"/>
              <w:bottom w:val="single" w:sz="4" w:space="0" w:color="auto"/>
            </w:tcBorders>
            <w:shd w:val="pct25" w:color="FFFF00" w:fill="auto"/>
          </w:tcPr>
          <w:p w14:paraId="4A35F59F" w14:textId="06A8A01B" w:rsidR="00540810" w:rsidRDefault="0044730B" w:rsidP="00540810">
            <w:pPr>
              <w:pStyle w:val="CRCoverPage"/>
              <w:spacing w:after="0"/>
              <w:jc w:val="center"/>
              <w:rPr>
                <w:b/>
                <w:caps/>
                <w:noProof/>
              </w:rPr>
            </w:pPr>
            <w:r w:rsidRPr="0044730B">
              <w:rPr>
                <w:b/>
                <w:caps/>
                <w:noProof/>
                <w:color w:val="FF0000"/>
              </w:rPr>
              <w:t>X</w:t>
            </w: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131CA803" w14:textId="4D72798C" w:rsidR="00703D5D" w:rsidRPr="006A7DAE" w:rsidRDefault="00703D5D" w:rsidP="00703D5D">
            <w:pPr>
              <w:pStyle w:val="CRCoverPage"/>
              <w:spacing w:after="0"/>
              <w:jc w:val="center"/>
              <w:rPr>
                <w:b/>
                <w:caps/>
                <w:noProof/>
                <w:color w:val="FF0000"/>
              </w:rPr>
            </w:pPr>
          </w:p>
        </w:tc>
        <w:tc>
          <w:tcPr>
            <w:tcW w:w="2520" w:type="dxa"/>
          </w:tcPr>
          <w:p w14:paraId="4D6626FF" w14:textId="77777777" w:rsidR="00540810" w:rsidRDefault="00540810" w:rsidP="00540810">
            <w:pPr>
              <w:pStyle w:val="CRCoverPage"/>
              <w:tabs>
                <w:tab w:val="right" w:pos="2893"/>
              </w:tabs>
              <w:spacing w:after="0"/>
              <w:rPr>
                <w:noProof/>
              </w:rPr>
            </w:pPr>
            <w:r>
              <w:rPr>
                <w:noProof/>
              </w:rPr>
              <w:t xml:space="preserve"> Other core specifications:</w:t>
            </w:r>
            <w:r>
              <w:rPr>
                <w:noProof/>
              </w:rPr>
              <w:tab/>
            </w:r>
          </w:p>
        </w:tc>
        <w:tc>
          <w:tcPr>
            <w:tcW w:w="4590" w:type="dxa"/>
            <w:gridSpan w:val="2"/>
            <w:tcBorders>
              <w:right w:val="single" w:sz="4" w:space="0" w:color="auto"/>
            </w:tcBorders>
            <w:shd w:val="pct30" w:color="FFFF00" w:fill="auto"/>
          </w:tcPr>
          <w:p w14:paraId="62F2EF68" w14:textId="799FA5E0" w:rsidR="00540810" w:rsidRPr="0044730B" w:rsidRDefault="005E6AFC" w:rsidP="00540810">
            <w:pPr>
              <w:pStyle w:val="CRCoverPage"/>
              <w:spacing w:after="0"/>
              <w:ind w:left="99"/>
              <w:rPr>
                <w:noProof/>
                <w:color w:val="FF0000"/>
              </w:rPr>
            </w:pPr>
            <w:r>
              <w:rPr>
                <w:noProof/>
                <w:color w:val="FF0000"/>
              </w:rPr>
              <w:t>YANG model PR-296</w:t>
            </w:r>
          </w:p>
        </w:tc>
      </w:tr>
      <w:tr w:rsidR="00540810" w14:paraId="78D01446" w14:textId="77777777" w:rsidTr="00540810">
        <w:tc>
          <w:tcPr>
            <w:tcW w:w="2288" w:type="dxa"/>
            <w:tcBorders>
              <w:left w:val="single" w:sz="4" w:space="0" w:color="auto"/>
            </w:tcBorders>
          </w:tcPr>
          <w:p w14:paraId="0DF4C7F5" w14:textId="77777777" w:rsidR="00540810" w:rsidRDefault="00540810" w:rsidP="00540810">
            <w:pPr>
              <w:pStyle w:val="CRCoverPage"/>
              <w:spacing w:after="0"/>
              <w:rPr>
                <w:b/>
                <w:i/>
                <w:noProof/>
              </w:rPr>
            </w:pPr>
            <w:r>
              <w:rPr>
                <w:b/>
                <w:i/>
                <w:noProof/>
              </w:rPr>
              <w:t>affected:</w:t>
            </w:r>
          </w:p>
        </w:tc>
        <w:tc>
          <w:tcPr>
            <w:tcW w:w="360" w:type="dxa"/>
            <w:tcBorders>
              <w:top w:val="single" w:sz="4" w:space="0" w:color="auto"/>
              <w:left w:val="single" w:sz="4" w:space="0" w:color="auto"/>
              <w:bottom w:val="single" w:sz="4" w:space="0" w:color="auto"/>
            </w:tcBorders>
            <w:shd w:val="pct25" w:color="FFFF00" w:fill="auto"/>
          </w:tcPr>
          <w:p w14:paraId="02A7B1D0" w14:textId="77777777" w:rsidR="00540810" w:rsidRDefault="00540810" w:rsidP="00540810">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765D27B0" w14:textId="77777777" w:rsidR="00540810" w:rsidRPr="006A7DAE" w:rsidRDefault="00540810" w:rsidP="00540810">
            <w:pPr>
              <w:pStyle w:val="CRCoverPage"/>
              <w:spacing w:after="0"/>
              <w:jc w:val="center"/>
              <w:rPr>
                <w:b/>
                <w:caps/>
                <w:noProof/>
                <w:color w:val="FF0000"/>
              </w:rPr>
            </w:pPr>
            <w:r w:rsidRPr="006A7DAE">
              <w:rPr>
                <w:b/>
                <w:caps/>
                <w:noProof/>
                <w:color w:val="FF0000"/>
              </w:rPr>
              <w:t>x</w:t>
            </w:r>
          </w:p>
        </w:tc>
        <w:tc>
          <w:tcPr>
            <w:tcW w:w="2520" w:type="dxa"/>
          </w:tcPr>
          <w:p w14:paraId="6EC894CE" w14:textId="77777777" w:rsidR="00540810" w:rsidRDefault="00540810" w:rsidP="00540810">
            <w:pPr>
              <w:pStyle w:val="CRCoverPage"/>
              <w:spacing w:after="0"/>
              <w:rPr>
                <w:noProof/>
              </w:rPr>
            </w:pPr>
            <w:r>
              <w:rPr>
                <w:noProof/>
              </w:rPr>
              <w:t xml:space="preserve"> Test specifications:</w:t>
            </w:r>
          </w:p>
        </w:tc>
        <w:tc>
          <w:tcPr>
            <w:tcW w:w="4590" w:type="dxa"/>
            <w:gridSpan w:val="2"/>
            <w:tcBorders>
              <w:right w:val="single" w:sz="4" w:space="0" w:color="auto"/>
            </w:tcBorders>
            <w:shd w:val="pct30" w:color="FFFF00" w:fill="auto"/>
          </w:tcPr>
          <w:p w14:paraId="20019C26" w14:textId="77777777" w:rsidR="00540810" w:rsidRDefault="00540810" w:rsidP="00540810">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540810" w14:paraId="2916ED32" w14:textId="77777777" w:rsidTr="00540810">
        <w:tc>
          <w:tcPr>
            <w:tcW w:w="2288" w:type="dxa"/>
            <w:tcBorders>
              <w:left w:val="single" w:sz="4" w:space="0" w:color="auto"/>
            </w:tcBorders>
          </w:tcPr>
          <w:p w14:paraId="61A6C3A7" w14:textId="77777777" w:rsidR="00540810" w:rsidRDefault="00540810" w:rsidP="00540810">
            <w:pPr>
              <w:pStyle w:val="CRCoverPage"/>
              <w:spacing w:after="0"/>
              <w:rPr>
                <w:b/>
                <w:i/>
                <w:noProof/>
              </w:rPr>
            </w:pPr>
            <w:r>
              <w:rPr>
                <w:b/>
                <w:i/>
                <w:noProof/>
              </w:rPr>
              <w:t>(show related CRs)</w:t>
            </w:r>
          </w:p>
        </w:tc>
        <w:tc>
          <w:tcPr>
            <w:tcW w:w="360" w:type="dxa"/>
            <w:tcBorders>
              <w:top w:val="single" w:sz="4" w:space="0" w:color="auto"/>
              <w:left w:val="single" w:sz="4" w:space="0" w:color="auto"/>
              <w:bottom w:val="single" w:sz="4" w:space="0" w:color="auto"/>
            </w:tcBorders>
            <w:shd w:val="pct25" w:color="FFFF00" w:fill="auto"/>
          </w:tcPr>
          <w:p w14:paraId="55ACD22E" w14:textId="77777777" w:rsidR="00540810" w:rsidRDefault="00540810" w:rsidP="00540810">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620819DB" w14:textId="77777777" w:rsidR="00540810" w:rsidRPr="006A7DAE" w:rsidRDefault="00540810" w:rsidP="00540810">
            <w:pPr>
              <w:pStyle w:val="CRCoverPage"/>
              <w:spacing w:after="0"/>
              <w:jc w:val="center"/>
              <w:rPr>
                <w:b/>
                <w:caps/>
                <w:noProof/>
                <w:color w:val="FF0000"/>
              </w:rPr>
            </w:pPr>
            <w:r w:rsidRPr="006A7DAE">
              <w:rPr>
                <w:b/>
                <w:caps/>
                <w:noProof/>
                <w:color w:val="FF0000"/>
              </w:rPr>
              <w:t>X</w:t>
            </w:r>
          </w:p>
        </w:tc>
        <w:tc>
          <w:tcPr>
            <w:tcW w:w="2520" w:type="dxa"/>
          </w:tcPr>
          <w:p w14:paraId="6BD4DD05" w14:textId="77777777" w:rsidR="00540810" w:rsidRDefault="00540810" w:rsidP="00540810">
            <w:pPr>
              <w:pStyle w:val="CRCoverPage"/>
              <w:spacing w:after="0"/>
              <w:rPr>
                <w:noProof/>
              </w:rPr>
            </w:pPr>
            <w:r>
              <w:rPr>
                <w:noProof/>
              </w:rPr>
              <w:t xml:space="preserve"> O&amp;M Specifications:</w:t>
            </w:r>
          </w:p>
        </w:tc>
        <w:tc>
          <w:tcPr>
            <w:tcW w:w="4590" w:type="dxa"/>
            <w:gridSpan w:val="2"/>
            <w:tcBorders>
              <w:right w:val="single" w:sz="4" w:space="0" w:color="auto"/>
            </w:tcBorders>
            <w:shd w:val="pct30" w:color="FFFF00" w:fill="auto"/>
          </w:tcPr>
          <w:p w14:paraId="602FE953" w14:textId="77777777" w:rsidR="00540810" w:rsidRDefault="00540810" w:rsidP="00540810">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540810" w14:paraId="75E44D27" w14:textId="77777777" w:rsidTr="00540810">
        <w:tc>
          <w:tcPr>
            <w:tcW w:w="2288" w:type="dxa"/>
            <w:tcBorders>
              <w:left w:val="single" w:sz="4" w:space="0" w:color="auto"/>
              <w:bottom w:val="single" w:sz="4" w:space="0" w:color="auto"/>
            </w:tcBorders>
          </w:tcPr>
          <w:p w14:paraId="6F965B0C" w14:textId="77777777" w:rsidR="00540810" w:rsidRDefault="00540810" w:rsidP="00540810">
            <w:pPr>
              <w:pStyle w:val="CRCoverPage"/>
              <w:tabs>
                <w:tab w:val="right" w:pos="2184"/>
              </w:tabs>
              <w:spacing w:before="120" w:after="0"/>
              <w:rPr>
                <w:b/>
                <w:i/>
                <w:noProof/>
              </w:rPr>
            </w:pPr>
            <w:r>
              <w:rPr>
                <w:b/>
                <w:i/>
                <w:noProof/>
              </w:rPr>
              <w:t>Supporting material:</w:t>
            </w:r>
          </w:p>
          <w:p w14:paraId="762FCAED" w14:textId="77777777" w:rsidR="00540810" w:rsidRDefault="00540810" w:rsidP="00540810">
            <w:pPr>
              <w:pStyle w:val="CRCoverPage"/>
              <w:tabs>
                <w:tab w:val="right" w:pos="2184"/>
              </w:tabs>
              <w:spacing w:before="120" w:after="0"/>
              <w:rPr>
                <w:b/>
                <w:i/>
                <w:noProof/>
              </w:rPr>
            </w:pPr>
            <w:r>
              <w:rPr>
                <w:b/>
                <w:i/>
                <w:noProof/>
              </w:rPr>
              <w:t>Other comments:</w:t>
            </w:r>
          </w:p>
        </w:tc>
        <w:tc>
          <w:tcPr>
            <w:tcW w:w="7830" w:type="dxa"/>
            <w:gridSpan w:val="5"/>
            <w:tcBorders>
              <w:bottom w:val="single" w:sz="4" w:space="0" w:color="auto"/>
              <w:right w:val="single" w:sz="4" w:space="0" w:color="auto"/>
            </w:tcBorders>
            <w:shd w:val="pct30" w:color="FFFF00" w:fill="auto"/>
          </w:tcPr>
          <w:p w14:paraId="2288D1C6" w14:textId="1588A206" w:rsidR="00540810" w:rsidRPr="00BE1520" w:rsidRDefault="00540810" w:rsidP="00540810">
            <w:pPr>
              <w:pStyle w:val="CRCoverPage"/>
              <w:spacing w:before="120" w:after="0"/>
              <w:rPr>
                <w:noProof/>
                <w:color w:val="FF0000"/>
              </w:rPr>
            </w:pPr>
          </w:p>
        </w:tc>
      </w:tr>
    </w:tbl>
    <w:p w14:paraId="1D02BCD2" w14:textId="00CC9013" w:rsidR="000D6B57" w:rsidRDefault="000D6B57" w:rsidP="006C7465">
      <w:pPr>
        <w:spacing w:after="120"/>
        <w:jc w:val="both"/>
        <w:rPr>
          <w:ins w:id="0" w:author="Michael Garyantes" w:date="2022-09-11T21:15:00Z"/>
        </w:rPr>
      </w:pPr>
    </w:p>
    <w:p w14:paraId="42BFD410" w14:textId="51BE48BE" w:rsidR="005D5872" w:rsidRPr="005D5872" w:rsidRDefault="005D5872" w:rsidP="006C7465">
      <w:pPr>
        <w:spacing w:after="120"/>
        <w:jc w:val="both"/>
        <w:rPr>
          <w:ins w:id="1" w:author="Abhishek Saurabh" w:date="2022-02-09T10:45:00Z"/>
          <w:b/>
          <w:bCs/>
          <w:rPrChange w:id="2" w:author="Michael Garyantes" w:date="2022-09-11T21:15:00Z">
            <w:rPr>
              <w:ins w:id="3" w:author="Abhishek Saurabh" w:date="2022-02-09T10:45:00Z"/>
            </w:rPr>
          </w:rPrChange>
        </w:rPr>
      </w:pPr>
      <w:ins w:id="4" w:author="Michael Garyantes" w:date="2022-09-11T21:15:00Z">
        <w:r w:rsidRPr="005D5872">
          <w:rPr>
            <w:b/>
            <w:bCs/>
            <w:highlight w:val="cyan"/>
            <w:rPrChange w:id="5" w:author="Michael Garyantes" w:date="2022-09-11T21:15:00Z">
              <w:rPr/>
            </w:rPrChange>
          </w:rPr>
          <w:t>&lt; differences between v01 and v02 of this CR are marked with blue-highlighted material &gt;</w:t>
        </w:r>
      </w:ins>
    </w:p>
    <w:p w14:paraId="7BBFE3BF" w14:textId="57A45BDF" w:rsidR="00C905D8" w:rsidRDefault="00C905D8" w:rsidP="00C646CC">
      <w:pPr>
        <w:pStyle w:val="Heading3"/>
        <w:numPr>
          <w:ilvl w:val="0"/>
          <w:numId w:val="0"/>
        </w:numPr>
        <w:ind w:left="720" w:hanging="720"/>
        <w:rPr>
          <w:color w:val="FF0000"/>
          <w:lang w:val="en-US"/>
        </w:rPr>
      </w:pPr>
      <w:bookmarkStart w:id="6" w:name="_Toc76940543"/>
      <w:bookmarkStart w:id="7" w:name="_Toc99164271"/>
      <w:r w:rsidRPr="00C905D8">
        <w:rPr>
          <w:color w:val="FF0000"/>
          <w:lang w:val="en-US"/>
        </w:rPr>
        <w:lastRenderedPageBreak/>
        <w:t>***Change</w:t>
      </w:r>
      <w:r w:rsidR="006A1173">
        <w:rPr>
          <w:color w:val="FF0000"/>
          <w:lang w:val="en-US"/>
        </w:rPr>
        <w:t xml:space="preserve"> #</w:t>
      </w:r>
      <w:r w:rsidR="00421289">
        <w:rPr>
          <w:color w:val="FF0000"/>
          <w:lang w:val="en-US"/>
        </w:rPr>
        <w:t>1</w:t>
      </w:r>
      <w:r w:rsidRPr="00C905D8">
        <w:rPr>
          <w:color w:val="FF0000"/>
          <w:lang w:val="en-US"/>
        </w:rPr>
        <w:t>***</w:t>
      </w:r>
    </w:p>
    <w:p w14:paraId="33CC42D2" w14:textId="77777777" w:rsidR="005705CA" w:rsidRPr="006017CB" w:rsidRDefault="005705CA" w:rsidP="005705CA">
      <w:pPr>
        <w:pStyle w:val="TH"/>
      </w:pPr>
      <w:bookmarkStart w:id="8" w:name="tab_mand_opt_list"/>
      <w:r w:rsidRPr="00286492">
        <w:t xml:space="preserve">Table </w:t>
      </w:r>
      <w:r>
        <w:t>10.2</w:t>
      </w:r>
      <w:r w:rsidRPr="006017CB">
        <w:noBreakHyphen/>
      </w:r>
      <w:r w:rsidRPr="00405541">
        <w:fldChar w:fldCharType="begin"/>
      </w:r>
      <w:r w:rsidRPr="00286492">
        <w:instrText xml:space="preserve"> </w:instrText>
      </w:r>
      <w:r>
        <w:instrText>SEQ mytab \* ARABIC \s 5</w:instrText>
      </w:r>
      <w:r w:rsidRPr="00286492">
        <w:instrText xml:space="preserve"> </w:instrText>
      </w:r>
      <w:r w:rsidRPr="00405541">
        <w:fldChar w:fldCharType="separate"/>
      </w:r>
      <w:r>
        <w:rPr>
          <w:noProof/>
        </w:rPr>
        <w:t>1</w:t>
      </w:r>
      <w:r w:rsidRPr="00405541">
        <w:fldChar w:fldCharType="end"/>
      </w:r>
      <w:bookmarkEnd w:id="8"/>
      <w:r>
        <w:t>:</w:t>
      </w:r>
      <w:r w:rsidRPr="006017CB">
        <w:t xml:space="preserve"> </w:t>
      </w:r>
      <w:r>
        <w:t>O-</w:t>
      </w:r>
      <w:r w:rsidRPr="006017CB">
        <w:t xml:space="preserve">RAN </w:t>
      </w:r>
      <w:r>
        <w:t>m</w:t>
      </w:r>
      <w:r w:rsidRPr="006017CB">
        <w:t xml:space="preserve">andatory and </w:t>
      </w:r>
      <w:r>
        <w:t>o</w:t>
      </w:r>
      <w:r w:rsidRPr="006017CB">
        <w:t xml:space="preserve">ptional </w:t>
      </w:r>
      <w:r>
        <w:t>f</w:t>
      </w:r>
      <w:r w:rsidRPr="006017CB">
        <w:t>eatures</w:t>
      </w:r>
    </w:p>
    <w:tbl>
      <w:tblPr>
        <w:tblW w:w="10065" w:type="dxa"/>
        <w:tblInd w:w="-5" w:type="dxa"/>
        <w:tblLayout w:type="fixed"/>
        <w:tblLook w:val="04A0" w:firstRow="1" w:lastRow="0" w:firstColumn="1" w:lastColumn="0" w:noHBand="0" w:noVBand="1"/>
      </w:tblPr>
      <w:tblGrid>
        <w:gridCol w:w="1276"/>
        <w:gridCol w:w="3119"/>
        <w:gridCol w:w="1275"/>
        <w:gridCol w:w="1276"/>
        <w:gridCol w:w="3119"/>
        <w:tblGridChange w:id="9">
          <w:tblGrid>
            <w:gridCol w:w="1276"/>
            <w:gridCol w:w="3119"/>
            <w:gridCol w:w="1275"/>
            <w:gridCol w:w="1276"/>
            <w:gridCol w:w="3119"/>
          </w:tblGrid>
        </w:tblGridChange>
      </w:tblGrid>
      <w:tr w:rsidR="005705CA" w:rsidRPr="00286492" w14:paraId="32A6062A" w14:textId="77777777" w:rsidTr="00F54FAF">
        <w:trPr>
          <w:trHeight w:val="525"/>
          <w:tblHeader/>
        </w:trPr>
        <w:tc>
          <w:tcPr>
            <w:tcW w:w="1276" w:type="dxa"/>
            <w:tcBorders>
              <w:top w:val="single" w:sz="4" w:space="0" w:color="auto"/>
              <w:left w:val="single" w:sz="4" w:space="0" w:color="auto"/>
              <w:bottom w:val="single" w:sz="4" w:space="0" w:color="auto"/>
              <w:right w:val="single" w:sz="4" w:space="0" w:color="auto"/>
            </w:tcBorders>
            <w:shd w:val="clear" w:color="auto" w:fill="000099"/>
            <w:vAlign w:val="bottom"/>
            <w:hideMark/>
          </w:tcPr>
          <w:p w14:paraId="3E2C386C" w14:textId="77777777" w:rsidR="005705CA" w:rsidRPr="004F19EC" w:rsidRDefault="005705CA" w:rsidP="00F54FAF">
            <w:pPr>
              <w:pStyle w:val="TAH"/>
            </w:pPr>
            <w:bookmarkStart w:id="10" w:name="_Hlk33176710"/>
            <w:r w:rsidRPr="004F19EC">
              <w:t>Category</w:t>
            </w:r>
          </w:p>
        </w:tc>
        <w:tc>
          <w:tcPr>
            <w:tcW w:w="3119" w:type="dxa"/>
            <w:tcBorders>
              <w:top w:val="single" w:sz="4" w:space="0" w:color="auto"/>
              <w:left w:val="nil"/>
              <w:bottom w:val="single" w:sz="4" w:space="0" w:color="auto"/>
              <w:right w:val="single" w:sz="4" w:space="0" w:color="auto"/>
            </w:tcBorders>
            <w:shd w:val="clear" w:color="auto" w:fill="000099"/>
            <w:vAlign w:val="bottom"/>
            <w:hideMark/>
          </w:tcPr>
          <w:p w14:paraId="417D61AC" w14:textId="77777777" w:rsidR="005705CA" w:rsidRPr="004F19EC" w:rsidRDefault="005705CA" w:rsidP="00F54FAF">
            <w:pPr>
              <w:pStyle w:val="TAH"/>
            </w:pPr>
            <w:r w:rsidRPr="004F19EC">
              <w:t>Feature</w:t>
            </w:r>
          </w:p>
        </w:tc>
        <w:tc>
          <w:tcPr>
            <w:tcW w:w="1275" w:type="dxa"/>
            <w:tcBorders>
              <w:top w:val="single" w:sz="4" w:space="0" w:color="auto"/>
              <w:left w:val="nil"/>
              <w:bottom w:val="single" w:sz="4" w:space="0" w:color="auto"/>
              <w:right w:val="single" w:sz="4" w:space="0" w:color="auto"/>
            </w:tcBorders>
            <w:shd w:val="clear" w:color="auto" w:fill="000099"/>
            <w:vAlign w:val="bottom"/>
            <w:hideMark/>
          </w:tcPr>
          <w:p w14:paraId="0218E68B" w14:textId="77777777" w:rsidR="005705CA" w:rsidRPr="004F19EC" w:rsidRDefault="005705CA" w:rsidP="00F54FAF">
            <w:pPr>
              <w:pStyle w:val="TAH"/>
            </w:pPr>
            <w:r>
              <w:t>O-DU</w:t>
            </w:r>
            <w:r w:rsidRPr="004F19EC">
              <w:t xml:space="preserve"> </w:t>
            </w:r>
            <w:r>
              <w:t>s</w:t>
            </w:r>
            <w:r w:rsidRPr="004F19EC">
              <w:t>upport</w:t>
            </w:r>
          </w:p>
        </w:tc>
        <w:tc>
          <w:tcPr>
            <w:tcW w:w="1276" w:type="dxa"/>
            <w:tcBorders>
              <w:top w:val="single" w:sz="4" w:space="0" w:color="auto"/>
              <w:left w:val="nil"/>
              <w:bottom w:val="single" w:sz="4" w:space="0" w:color="auto"/>
              <w:right w:val="single" w:sz="4" w:space="0" w:color="auto"/>
            </w:tcBorders>
            <w:shd w:val="clear" w:color="auto" w:fill="000099"/>
            <w:vAlign w:val="bottom"/>
            <w:hideMark/>
          </w:tcPr>
          <w:p w14:paraId="10511AEC" w14:textId="77777777" w:rsidR="005705CA" w:rsidRPr="004F19EC" w:rsidRDefault="005705CA" w:rsidP="00F54FAF">
            <w:pPr>
              <w:pStyle w:val="TAH"/>
            </w:pPr>
            <w:r>
              <w:t>O-RU</w:t>
            </w:r>
            <w:r w:rsidRPr="004F19EC">
              <w:t xml:space="preserve"> </w:t>
            </w:r>
            <w:r>
              <w:t>s</w:t>
            </w:r>
            <w:r w:rsidRPr="004F19EC">
              <w:t>upport</w:t>
            </w:r>
          </w:p>
        </w:tc>
        <w:tc>
          <w:tcPr>
            <w:tcW w:w="3119" w:type="dxa"/>
            <w:tcBorders>
              <w:top w:val="single" w:sz="4" w:space="0" w:color="auto"/>
              <w:left w:val="nil"/>
              <w:bottom w:val="single" w:sz="4" w:space="0" w:color="auto"/>
              <w:right w:val="single" w:sz="4" w:space="0" w:color="auto"/>
            </w:tcBorders>
            <w:shd w:val="clear" w:color="auto" w:fill="000099"/>
            <w:vAlign w:val="bottom"/>
            <w:hideMark/>
          </w:tcPr>
          <w:p w14:paraId="12827A99" w14:textId="77777777" w:rsidR="005705CA" w:rsidRPr="004F19EC" w:rsidRDefault="005705CA" w:rsidP="00F54FAF">
            <w:pPr>
              <w:pStyle w:val="TAH"/>
            </w:pPr>
            <w:r>
              <w:t>Additional information</w:t>
            </w:r>
          </w:p>
        </w:tc>
      </w:tr>
      <w:tr w:rsidR="005705CA" w:rsidRPr="00286492" w14:paraId="2D335FF7" w14:textId="77777777" w:rsidTr="00146953">
        <w:trPr>
          <w:trHeight w:val="525"/>
          <w:tblHeader/>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1B2A366" w14:textId="2AE5C075" w:rsidR="005705CA" w:rsidRPr="005705CA" w:rsidRDefault="005705CA" w:rsidP="00F54FAF">
            <w:pPr>
              <w:pStyle w:val="TAH"/>
              <w:rPr>
                <w:color w:val="FF0000"/>
              </w:rPr>
            </w:pPr>
            <w:r>
              <w:rPr>
                <w:color w:val="FF0000"/>
              </w:rPr>
              <w:t>&lt;many other table entries&gt;</w:t>
            </w:r>
          </w:p>
        </w:tc>
      </w:tr>
      <w:bookmarkEnd w:id="10"/>
      <w:tr w:rsidR="005705CA" w:rsidRPr="00286492" w14:paraId="328AD32E" w14:textId="77777777" w:rsidTr="00F54FAF">
        <w:trPr>
          <w:trHeight w:val="315"/>
        </w:trPr>
        <w:tc>
          <w:tcPr>
            <w:tcW w:w="1276" w:type="dxa"/>
            <w:vMerge w:val="restart"/>
            <w:tcBorders>
              <w:top w:val="single" w:sz="4" w:space="0" w:color="auto"/>
              <w:left w:val="single" w:sz="4" w:space="0" w:color="auto"/>
              <w:right w:val="single" w:sz="4" w:space="0" w:color="auto"/>
            </w:tcBorders>
            <w:vAlign w:val="center"/>
          </w:tcPr>
          <w:p w14:paraId="08EFA2EE" w14:textId="77777777" w:rsidR="005705CA" w:rsidRPr="00037F8E" w:rsidRDefault="005705CA" w:rsidP="00F54FAF">
            <w:pPr>
              <w:pStyle w:val="TAL"/>
              <w:rPr>
                <w:b/>
                <w:bCs/>
              </w:rPr>
            </w:pPr>
            <w:r w:rsidRPr="00037F8E">
              <w:rPr>
                <w:b/>
                <w:bCs/>
              </w:rPr>
              <w:t>Other features</w:t>
            </w:r>
          </w:p>
        </w:tc>
        <w:tc>
          <w:tcPr>
            <w:tcW w:w="3119" w:type="dxa"/>
            <w:tcBorders>
              <w:top w:val="single" w:sz="4" w:space="0" w:color="auto"/>
              <w:left w:val="nil"/>
              <w:bottom w:val="single" w:sz="4" w:space="0" w:color="auto"/>
              <w:right w:val="single" w:sz="4" w:space="0" w:color="auto"/>
            </w:tcBorders>
            <w:shd w:val="clear" w:color="auto" w:fill="auto"/>
            <w:noWrap/>
          </w:tcPr>
          <w:p w14:paraId="6C4A2DBE" w14:textId="77777777" w:rsidR="005705CA" w:rsidRPr="00037F8E" w:rsidRDefault="005705CA" w:rsidP="00F54FAF">
            <w:pPr>
              <w:pStyle w:val="TAL"/>
              <w:rPr>
                <w:b/>
                <w:bCs/>
                <w:color w:val="000000"/>
              </w:rPr>
            </w:pPr>
            <w:r w:rsidRPr="00037F8E">
              <w:rPr>
                <w:b/>
                <w:bCs/>
                <w:color w:val="000000"/>
              </w:rPr>
              <w:t xml:space="preserve">LAA LBT O-DU </w:t>
            </w:r>
            <w:r>
              <w:rPr>
                <w:b/>
                <w:bCs/>
                <w:color w:val="000000"/>
              </w:rPr>
              <w:t>congestion window</w:t>
            </w:r>
            <w:r w:rsidRPr="00037F8E">
              <w:rPr>
                <w:b/>
                <w:bCs/>
                <w:color w:val="000000"/>
              </w:rPr>
              <w:t xml:space="preserve"> </w:t>
            </w:r>
            <w:proofErr w:type="spellStart"/>
            <w:r w:rsidRPr="00037F8E">
              <w:rPr>
                <w:b/>
                <w:bCs/>
                <w:color w:val="000000"/>
              </w:rPr>
              <w:t>mgmt</w:t>
            </w:r>
            <w:proofErr w:type="spellEnd"/>
          </w:p>
        </w:tc>
        <w:tc>
          <w:tcPr>
            <w:tcW w:w="1275" w:type="dxa"/>
            <w:tcBorders>
              <w:top w:val="single" w:sz="4" w:space="0" w:color="auto"/>
              <w:left w:val="nil"/>
              <w:bottom w:val="single" w:sz="4" w:space="0" w:color="auto"/>
              <w:right w:val="single" w:sz="4" w:space="0" w:color="auto"/>
            </w:tcBorders>
            <w:shd w:val="clear" w:color="auto" w:fill="auto"/>
            <w:noWrap/>
          </w:tcPr>
          <w:p w14:paraId="74C9D572" w14:textId="77777777" w:rsidR="005705CA" w:rsidRPr="00286492" w:rsidRDefault="005705CA" w:rsidP="00F54FAF">
            <w:pPr>
              <w:pStyle w:val="TAL"/>
              <w:rPr>
                <w:color w:val="000000"/>
              </w:rPr>
            </w:pPr>
            <w:r>
              <w:rPr>
                <w:b/>
                <w:bCs/>
                <w:color w:val="000000"/>
              </w:rPr>
              <w:t xml:space="preserve">Conditional </w:t>
            </w:r>
            <w:r w:rsidRPr="00286492">
              <w:rPr>
                <w:b/>
                <w:bCs/>
                <w:color w:val="000000"/>
              </w:rPr>
              <w:t>Mandatory</w:t>
            </w:r>
          </w:p>
        </w:tc>
        <w:tc>
          <w:tcPr>
            <w:tcW w:w="1276" w:type="dxa"/>
            <w:tcBorders>
              <w:top w:val="single" w:sz="4" w:space="0" w:color="auto"/>
              <w:left w:val="nil"/>
              <w:bottom w:val="single" w:sz="4" w:space="0" w:color="auto"/>
              <w:right w:val="single" w:sz="4" w:space="0" w:color="auto"/>
            </w:tcBorders>
            <w:shd w:val="clear" w:color="auto" w:fill="auto"/>
            <w:noWrap/>
          </w:tcPr>
          <w:p w14:paraId="7E0E6754" w14:textId="77777777" w:rsidR="005705CA" w:rsidRPr="00286492" w:rsidRDefault="005705CA" w:rsidP="00F54FAF">
            <w:pPr>
              <w:pStyle w:val="TAL"/>
              <w:rPr>
                <w:color w:val="000000"/>
              </w:rPr>
            </w:pPr>
            <w:r>
              <w:rPr>
                <w:b/>
                <w:color w:val="000000"/>
              </w:rPr>
              <w:t xml:space="preserve">Conditional </w:t>
            </w:r>
            <w:r w:rsidRPr="00286492">
              <w:rPr>
                <w:b/>
                <w:color w:val="000000"/>
              </w:rPr>
              <w:t>Mandatory</w:t>
            </w:r>
          </w:p>
        </w:tc>
        <w:tc>
          <w:tcPr>
            <w:tcW w:w="3119" w:type="dxa"/>
            <w:tcBorders>
              <w:top w:val="single" w:sz="4" w:space="0" w:color="auto"/>
              <w:left w:val="nil"/>
              <w:bottom w:val="single" w:sz="4" w:space="0" w:color="auto"/>
              <w:right w:val="single" w:sz="4" w:space="0" w:color="auto"/>
            </w:tcBorders>
            <w:shd w:val="clear" w:color="auto" w:fill="auto"/>
            <w:noWrap/>
          </w:tcPr>
          <w:p w14:paraId="099EF788" w14:textId="77777777" w:rsidR="005705CA" w:rsidRPr="00286492" w:rsidRDefault="005705CA" w:rsidP="00F54FAF">
            <w:pPr>
              <w:pStyle w:val="TAL"/>
            </w:pPr>
            <w:r>
              <w:t>Mandatory only for O-DUs and O-RUS supporting LAA.</w:t>
            </w:r>
          </w:p>
        </w:tc>
      </w:tr>
      <w:tr w:rsidR="005705CA" w:rsidRPr="00286492" w14:paraId="2443FC44" w14:textId="77777777" w:rsidTr="00F54FAF">
        <w:trPr>
          <w:trHeight w:val="315"/>
        </w:trPr>
        <w:tc>
          <w:tcPr>
            <w:tcW w:w="1276" w:type="dxa"/>
            <w:vMerge/>
            <w:tcBorders>
              <w:left w:val="single" w:sz="4" w:space="0" w:color="auto"/>
              <w:right w:val="single" w:sz="4" w:space="0" w:color="auto"/>
            </w:tcBorders>
            <w:vAlign w:val="center"/>
          </w:tcPr>
          <w:p w14:paraId="12D45D16"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7803D281" w14:textId="77777777" w:rsidR="005705CA" w:rsidRPr="00286492" w:rsidRDefault="005705CA" w:rsidP="00F54FAF">
            <w:pPr>
              <w:pStyle w:val="TAL"/>
              <w:rPr>
                <w:color w:val="000000"/>
              </w:rPr>
            </w:pPr>
            <w:r w:rsidRPr="00286492">
              <w:rPr>
                <w:color w:val="000000"/>
              </w:rPr>
              <w:t xml:space="preserve">LAA LBT </w:t>
            </w:r>
            <w:r>
              <w:rPr>
                <w:color w:val="000000"/>
              </w:rPr>
              <w:t>O-RU</w:t>
            </w:r>
            <w:r w:rsidRPr="00286492">
              <w:rPr>
                <w:color w:val="000000"/>
              </w:rPr>
              <w:t xml:space="preserve"> </w:t>
            </w:r>
            <w:r>
              <w:rPr>
                <w:color w:val="000000"/>
              </w:rPr>
              <w:t>congestion window</w:t>
            </w:r>
            <w:r w:rsidRPr="00286492">
              <w:rPr>
                <w:color w:val="000000"/>
              </w:rPr>
              <w:t xml:space="preserve"> </w:t>
            </w:r>
            <w:proofErr w:type="spellStart"/>
            <w:r w:rsidRPr="00286492">
              <w:rPr>
                <w:color w:val="000000"/>
              </w:rPr>
              <w:t>mgmt</w:t>
            </w:r>
            <w:proofErr w:type="spellEnd"/>
          </w:p>
        </w:tc>
        <w:tc>
          <w:tcPr>
            <w:tcW w:w="1275" w:type="dxa"/>
            <w:tcBorders>
              <w:top w:val="single" w:sz="4" w:space="0" w:color="auto"/>
              <w:left w:val="nil"/>
              <w:bottom w:val="single" w:sz="4" w:space="0" w:color="auto"/>
              <w:right w:val="single" w:sz="4" w:space="0" w:color="auto"/>
            </w:tcBorders>
            <w:shd w:val="clear" w:color="auto" w:fill="auto"/>
            <w:noWrap/>
          </w:tcPr>
          <w:p w14:paraId="45AFA3F0" w14:textId="77777777" w:rsidR="005705CA" w:rsidRPr="00286492" w:rsidRDefault="005705CA" w:rsidP="00F54FAF">
            <w:pPr>
              <w:pStyle w:val="TAL"/>
              <w:rPr>
                <w:color w:val="000000"/>
              </w:rPr>
            </w:pPr>
            <w:r w:rsidRPr="00286492">
              <w:rPr>
                <w:color w:val="000000"/>
              </w:rPr>
              <w:t>Optional</w:t>
            </w:r>
          </w:p>
        </w:tc>
        <w:tc>
          <w:tcPr>
            <w:tcW w:w="1276" w:type="dxa"/>
            <w:tcBorders>
              <w:top w:val="single" w:sz="4" w:space="0" w:color="auto"/>
              <w:left w:val="nil"/>
              <w:bottom w:val="single" w:sz="4" w:space="0" w:color="auto"/>
              <w:right w:val="single" w:sz="4" w:space="0" w:color="auto"/>
            </w:tcBorders>
            <w:shd w:val="clear" w:color="auto" w:fill="auto"/>
            <w:noWrap/>
          </w:tcPr>
          <w:p w14:paraId="7E30F870" w14:textId="77777777" w:rsidR="005705CA" w:rsidRPr="00286492" w:rsidRDefault="005705CA" w:rsidP="00F54FAF">
            <w:pPr>
              <w:pStyle w:val="TAL"/>
              <w:rPr>
                <w:color w:val="000000"/>
              </w:rPr>
            </w:pPr>
            <w:r w:rsidRPr="00286492">
              <w:rPr>
                <w:color w:val="000000"/>
              </w:rPr>
              <w:t>Optional</w:t>
            </w:r>
          </w:p>
        </w:tc>
        <w:tc>
          <w:tcPr>
            <w:tcW w:w="3119" w:type="dxa"/>
            <w:tcBorders>
              <w:top w:val="single" w:sz="4" w:space="0" w:color="auto"/>
              <w:left w:val="nil"/>
              <w:bottom w:val="single" w:sz="4" w:space="0" w:color="auto"/>
              <w:right w:val="single" w:sz="4" w:space="0" w:color="auto"/>
            </w:tcBorders>
            <w:shd w:val="clear" w:color="auto" w:fill="auto"/>
            <w:noWrap/>
          </w:tcPr>
          <w:p w14:paraId="37B7E11E" w14:textId="77777777" w:rsidR="005705CA" w:rsidRPr="00286492" w:rsidRDefault="005705CA" w:rsidP="00F54FAF">
            <w:pPr>
              <w:pStyle w:val="TAL"/>
            </w:pPr>
          </w:p>
        </w:tc>
      </w:tr>
      <w:tr w:rsidR="005705CA" w:rsidRPr="00286492" w14:paraId="77C4832F" w14:textId="77777777" w:rsidTr="00F54FAF">
        <w:trPr>
          <w:trHeight w:val="315"/>
        </w:trPr>
        <w:tc>
          <w:tcPr>
            <w:tcW w:w="1276" w:type="dxa"/>
            <w:vMerge/>
            <w:tcBorders>
              <w:left w:val="single" w:sz="4" w:space="0" w:color="auto"/>
              <w:right w:val="single" w:sz="4" w:space="0" w:color="auto"/>
            </w:tcBorders>
            <w:vAlign w:val="center"/>
          </w:tcPr>
          <w:p w14:paraId="5F31714D"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06D48472" w14:textId="77777777" w:rsidR="005705CA" w:rsidRPr="00286492" w:rsidRDefault="005705CA" w:rsidP="00F54FAF">
            <w:pPr>
              <w:pStyle w:val="TAL"/>
            </w:pPr>
            <w:r>
              <w:t xml:space="preserve">UL gain correction per </w:t>
            </w:r>
            <w:proofErr w:type="spellStart"/>
            <w:r>
              <w:t>eAxC</w:t>
            </w:r>
            <w:proofErr w:type="spellEnd"/>
          </w:p>
        </w:tc>
        <w:tc>
          <w:tcPr>
            <w:tcW w:w="1275" w:type="dxa"/>
            <w:tcBorders>
              <w:top w:val="single" w:sz="4" w:space="0" w:color="auto"/>
              <w:left w:val="nil"/>
              <w:bottom w:val="single" w:sz="4" w:space="0" w:color="auto"/>
              <w:right w:val="single" w:sz="4" w:space="0" w:color="auto"/>
            </w:tcBorders>
            <w:shd w:val="clear" w:color="auto" w:fill="auto"/>
            <w:noWrap/>
          </w:tcPr>
          <w:p w14:paraId="21E9CB5A" w14:textId="77777777" w:rsidR="005705CA" w:rsidRPr="00286492" w:rsidRDefault="005705CA" w:rsidP="00F54FAF">
            <w:pPr>
              <w:pStyle w:val="TAL"/>
              <w:rPr>
                <w:color w:val="000000"/>
              </w:rPr>
            </w:pPr>
            <w:r w:rsidRPr="00286492">
              <w:rPr>
                <w:color w:val="000000"/>
              </w:rPr>
              <w:t>Optional</w:t>
            </w:r>
          </w:p>
        </w:tc>
        <w:tc>
          <w:tcPr>
            <w:tcW w:w="1276" w:type="dxa"/>
            <w:tcBorders>
              <w:top w:val="single" w:sz="4" w:space="0" w:color="auto"/>
              <w:left w:val="nil"/>
              <w:bottom w:val="single" w:sz="4" w:space="0" w:color="auto"/>
              <w:right w:val="single" w:sz="4" w:space="0" w:color="auto"/>
            </w:tcBorders>
            <w:shd w:val="clear" w:color="auto" w:fill="auto"/>
            <w:noWrap/>
          </w:tcPr>
          <w:p w14:paraId="212B0F8B" w14:textId="77777777" w:rsidR="005705CA" w:rsidRPr="00286492" w:rsidRDefault="005705CA" w:rsidP="00F54FAF">
            <w:pPr>
              <w:pStyle w:val="TAL"/>
              <w:rPr>
                <w:color w:val="000000"/>
              </w:rPr>
            </w:pPr>
            <w:r w:rsidRPr="00286492">
              <w:rPr>
                <w:color w:val="000000"/>
              </w:rPr>
              <w:t>Optional</w:t>
            </w:r>
          </w:p>
        </w:tc>
        <w:tc>
          <w:tcPr>
            <w:tcW w:w="3119" w:type="dxa"/>
            <w:tcBorders>
              <w:top w:val="single" w:sz="4" w:space="0" w:color="auto"/>
              <w:left w:val="nil"/>
              <w:bottom w:val="single" w:sz="4" w:space="0" w:color="auto"/>
              <w:right w:val="single" w:sz="4" w:space="0" w:color="auto"/>
            </w:tcBorders>
            <w:shd w:val="clear" w:color="auto" w:fill="auto"/>
            <w:noWrap/>
          </w:tcPr>
          <w:p w14:paraId="0C0004CA" w14:textId="77777777" w:rsidR="005705CA" w:rsidRPr="00286492" w:rsidRDefault="005705CA" w:rsidP="00F54FAF">
            <w:pPr>
              <w:pStyle w:val="TAL"/>
            </w:pPr>
            <w:r>
              <w:t>See clause 8</w:t>
            </w:r>
            <w:r w:rsidRPr="005A06FB">
              <w:t>.1.3.2.</w:t>
            </w:r>
            <w:r>
              <w:t>3.</w:t>
            </w:r>
          </w:p>
        </w:tc>
      </w:tr>
      <w:tr w:rsidR="005705CA" w:rsidRPr="00286492" w14:paraId="1AE82EC4" w14:textId="77777777" w:rsidTr="00F54FAF">
        <w:trPr>
          <w:trHeight w:val="315"/>
        </w:trPr>
        <w:tc>
          <w:tcPr>
            <w:tcW w:w="1276" w:type="dxa"/>
            <w:vMerge/>
            <w:tcBorders>
              <w:left w:val="single" w:sz="4" w:space="0" w:color="auto"/>
              <w:right w:val="single" w:sz="4" w:space="0" w:color="auto"/>
            </w:tcBorders>
            <w:vAlign w:val="center"/>
          </w:tcPr>
          <w:p w14:paraId="48E99F0E"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4587B507" w14:textId="77777777" w:rsidR="005705CA" w:rsidRPr="00286492" w:rsidRDefault="005705CA" w:rsidP="00F54FAF">
            <w:pPr>
              <w:pStyle w:val="TAL"/>
            </w:pPr>
            <w:r>
              <w:t>DL reference level adjustment</w:t>
            </w:r>
          </w:p>
        </w:tc>
        <w:tc>
          <w:tcPr>
            <w:tcW w:w="1275" w:type="dxa"/>
            <w:tcBorders>
              <w:top w:val="single" w:sz="4" w:space="0" w:color="auto"/>
              <w:left w:val="nil"/>
              <w:bottom w:val="single" w:sz="4" w:space="0" w:color="auto"/>
              <w:right w:val="single" w:sz="4" w:space="0" w:color="auto"/>
            </w:tcBorders>
            <w:shd w:val="clear" w:color="auto" w:fill="auto"/>
            <w:noWrap/>
          </w:tcPr>
          <w:p w14:paraId="02389853" w14:textId="77777777" w:rsidR="005705CA" w:rsidRPr="00286492" w:rsidRDefault="005705CA" w:rsidP="00F54FAF">
            <w:pPr>
              <w:pStyle w:val="TAL"/>
              <w:rPr>
                <w:color w:val="000000"/>
              </w:rPr>
            </w:pPr>
            <w:r w:rsidRPr="00286492">
              <w:rPr>
                <w:color w:val="000000"/>
              </w:rPr>
              <w:t>Optional</w:t>
            </w:r>
          </w:p>
        </w:tc>
        <w:tc>
          <w:tcPr>
            <w:tcW w:w="1276" w:type="dxa"/>
            <w:tcBorders>
              <w:top w:val="single" w:sz="4" w:space="0" w:color="auto"/>
              <w:left w:val="nil"/>
              <w:bottom w:val="single" w:sz="4" w:space="0" w:color="auto"/>
              <w:right w:val="single" w:sz="4" w:space="0" w:color="auto"/>
            </w:tcBorders>
            <w:shd w:val="clear" w:color="auto" w:fill="auto"/>
            <w:noWrap/>
          </w:tcPr>
          <w:p w14:paraId="50386644" w14:textId="77777777" w:rsidR="005705CA" w:rsidRPr="00286492" w:rsidRDefault="005705CA" w:rsidP="00F54FAF">
            <w:pPr>
              <w:pStyle w:val="TAL"/>
              <w:rPr>
                <w:color w:val="000000"/>
              </w:rPr>
            </w:pPr>
            <w:r w:rsidRPr="00286492">
              <w:rPr>
                <w:color w:val="000000"/>
              </w:rPr>
              <w:t>Optional</w:t>
            </w:r>
          </w:p>
        </w:tc>
        <w:tc>
          <w:tcPr>
            <w:tcW w:w="3119" w:type="dxa"/>
            <w:tcBorders>
              <w:top w:val="single" w:sz="4" w:space="0" w:color="auto"/>
              <w:left w:val="nil"/>
              <w:bottom w:val="single" w:sz="4" w:space="0" w:color="auto"/>
              <w:right w:val="single" w:sz="4" w:space="0" w:color="auto"/>
            </w:tcBorders>
            <w:shd w:val="clear" w:color="auto" w:fill="auto"/>
            <w:noWrap/>
          </w:tcPr>
          <w:p w14:paraId="1EB82ECD" w14:textId="77777777" w:rsidR="005705CA" w:rsidRPr="00286492" w:rsidRDefault="005705CA" w:rsidP="00F54FAF">
            <w:pPr>
              <w:pStyle w:val="TAL"/>
            </w:pPr>
            <w:r>
              <w:t xml:space="preserve">See </w:t>
            </w:r>
            <w:proofErr w:type="spellStart"/>
            <w:r>
              <w:t>Reference_Level</w:t>
            </w:r>
            <w:proofErr w:type="spellEnd"/>
            <w:r>
              <w:t xml:space="preserve"> in clause 8.1.3.3.</w:t>
            </w:r>
          </w:p>
        </w:tc>
      </w:tr>
      <w:tr w:rsidR="005705CA" w:rsidRPr="00286492" w14:paraId="662F2376" w14:textId="77777777" w:rsidTr="00F54FAF">
        <w:trPr>
          <w:trHeight w:val="315"/>
        </w:trPr>
        <w:tc>
          <w:tcPr>
            <w:tcW w:w="1276" w:type="dxa"/>
            <w:vMerge/>
            <w:tcBorders>
              <w:left w:val="single" w:sz="4" w:space="0" w:color="auto"/>
              <w:right w:val="single" w:sz="4" w:space="0" w:color="auto"/>
            </w:tcBorders>
            <w:vAlign w:val="center"/>
          </w:tcPr>
          <w:p w14:paraId="5856C2D5"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137D56F9" w14:textId="77777777" w:rsidR="005705CA" w:rsidRPr="00286492" w:rsidRDefault="005705CA" w:rsidP="00F54FAF">
            <w:pPr>
              <w:pStyle w:val="TAL"/>
            </w:pPr>
            <w:r>
              <w:t>FS adjustment</w:t>
            </w:r>
          </w:p>
        </w:tc>
        <w:tc>
          <w:tcPr>
            <w:tcW w:w="1275" w:type="dxa"/>
            <w:tcBorders>
              <w:top w:val="single" w:sz="4" w:space="0" w:color="auto"/>
              <w:left w:val="nil"/>
              <w:bottom w:val="single" w:sz="4" w:space="0" w:color="auto"/>
              <w:right w:val="single" w:sz="4" w:space="0" w:color="auto"/>
            </w:tcBorders>
            <w:shd w:val="clear" w:color="auto" w:fill="auto"/>
            <w:noWrap/>
          </w:tcPr>
          <w:p w14:paraId="4A7E5005" w14:textId="77777777" w:rsidR="005705CA" w:rsidRPr="00286492" w:rsidRDefault="005705CA" w:rsidP="00F54FAF">
            <w:pPr>
              <w:pStyle w:val="TAL"/>
            </w:pPr>
            <w:r w:rsidRPr="00286492">
              <w:t>Optional</w:t>
            </w:r>
          </w:p>
        </w:tc>
        <w:tc>
          <w:tcPr>
            <w:tcW w:w="1276" w:type="dxa"/>
            <w:tcBorders>
              <w:top w:val="single" w:sz="4" w:space="0" w:color="auto"/>
              <w:left w:val="nil"/>
              <w:bottom w:val="single" w:sz="4" w:space="0" w:color="auto"/>
              <w:right w:val="single" w:sz="4" w:space="0" w:color="auto"/>
            </w:tcBorders>
            <w:shd w:val="clear" w:color="auto" w:fill="auto"/>
            <w:noWrap/>
          </w:tcPr>
          <w:p w14:paraId="6AD0A72E" w14:textId="77777777" w:rsidR="005705CA" w:rsidRPr="00286492" w:rsidRDefault="005705CA" w:rsidP="00F54FAF">
            <w:pPr>
              <w:pStyle w:val="TAL"/>
            </w:pPr>
            <w:r w:rsidRPr="00286492">
              <w:t>Optional</w:t>
            </w:r>
          </w:p>
        </w:tc>
        <w:tc>
          <w:tcPr>
            <w:tcW w:w="3119" w:type="dxa"/>
            <w:tcBorders>
              <w:top w:val="single" w:sz="4" w:space="0" w:color="auto"/>
              <w:left w:val="nil"/>
              <w:bottom w:val="single" w:sz="4" w:space="0" w:color="auto"/>
              <w:right w:val="single" w:sz="4" w:space="0" w:color="auto"/>
            </w:tcBorders>
            <w:shd w:val="clear" w:color="auto" w:fill="auto"/>
            <w:noWrap/>
          </w:tcPr>
          <w:p w14:paraId="61AA87F8" w14:textId="77777777" w:rsidR="005705CA" w:rsidRPr="00286492" w:rsidRDefault="005705CA" w:rsidP="00F54FAF">
            <w:pPr>
              <w:pStyle w:val="TAL"/>
            </w:pPr>
            <w:r>
              <w:t xml:space="preserve">See </w:t>
            </w:r>
            <w:proofErr w:type="spellStart"/>
            <w:r>
              <w:t>FS_Offset</w:t>
            </w:r>
            <w:proofErr w:type="spellEnd"/>
            <w:r>
              <w:t xml:space="preserve"> in clause 8</w:t>
            </w:r>
            <w:r w:rsidRPr="005A06FB">
              <w:t>.1.3</w:t>
            </w:r>
            <w:r>
              <w:t>.</w:t>
            </w:r>
          </w:p>
        </w:tc>
      </w:tr>
      <w:tr w:rsidR="005705CA" w14:paraId="54EE57E8" w14:textId="77777777" w:rsidTr="00F54FAF">
        <w:trPr>
          <w:trHeight w:val="315"/>
        </w:trPr>
        <w:tc>
          <w:tcPr>
            <w:tcW w:w="1276" w:type="dxa"/>
            <w:vMerge/>
            <w:tcBorders>
              <w:left w:val="single" w:sz="4" w:space="0" w:color="auto"/>
              <w:right w:val="single" w:sz="4" w:space="0" w:color="auto"/>
            </w:tcBorders>
            <w:vAlign w:val="center"/>
          </w:tcPr>
          <w:p w14:paraId="39705510"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257C0F92" w14:textId="77777777" w:rsidR="005705CA" w:rsidRDefault="005705CA" w:rsidP="00F54FAF">
            <w:pPr>
              <w:pStyle w:val="TAL"/>
            </w:pPr>
            <w:r>
              <w:t>Ordered transmission</w:t>
            </w:r>
          </w:p>
        </w:tc>
        <w:tc>
          <w:tcPr>
            <w:tcW w:w="1275" w:type="dxa"/>
            <w:tcBorders>
              <w:top w:val="single" w:sz="4" w:space="0" w:color="auto"/>
              <w:left w:val="nil"/>
              <w:bottom w:val="single" w:sz="4" w:space="0" w:color="auto"/>
              <w:right w:val="single" w:sz="4" w:space="0" w:color="auto"/>
            </w:tcBorders>
            <w:shd w:val="clear" w:color="auto" w:fill="auto"/>
            <w:noWrap/>
          </w:tcPr>
          <w:p w14:paraId="236E15D4" w14:textId="77777777" w:rsidR="005705CA" w:rsidRPr="00286492" w:rsidRDefault="005705CA" w:rsidP="00F54FAF">
            <w:pPr>
              <w:pStyle w:val="TAL"/>
            </w:pPr>
            <w:r>
              <w:t>Optional</w:t>
            </w:r>
          </w:p>
        </w:tc>
        <w:tc>
          <w:tcPr>
            <w:tcW w:w="1276" w:type="dxa"/>
            <w:tcBorders>
              <w:top w:val="single" w:sz="4" w:space="0" w:color="auto"/>
              <w:left w:val="nil"/>
              <w:bottom w:val="single" w:sz="4" w:space="0" w:color="auto"/>
              <w:right w:val="single" w:sz="4" w:space="0" w:color="auto"/>
            </w:tcBorders>
            <w:shd w:val="clear" w:color="auto" w:fill="auto"/>
            <w:noWrap/>
          </w:tcPr>
          <w:p w14:paraId="51482BEC" w14:textId="77777777" w:rsidR="005705CA" w:rsidRPr="00286492" w:rsidRDefault="005705CA" w:rsidP="00F54FAF">
            <w:pPr>
              <w:pStyle w:val="TAL"/>
            </w:pPr>
            <w:r>
              <w:t>Optional</w:t>
            </w:r>
          </w:p>
        </w:tc>
        <w:tc>
          <w:tcPr>
            <w:tcW w:w="3119" w:type="dxa"/>
            <w:tcBorders>
              <w:top w:val="single" w:sz="4" w:space="0" w:color="auto"/>
              <w:left w:val="nil"/>
              <w:bottom w:val="single" w:sz="4" w:space="0" w:color="auto"/>
              <w:right w:val="single" w:sz="4" w:space="0" w:color="auto"/>
            </w:tcBorders>
            <w:shd w:val="clear" w:color="auto" w:fill="auto"/>
            <w:noWrap/>
          </w:tcPr>
          <w:p w14:paraId="58C9E8A1" w14:textId="77777777" w:rsidR="005705CA" w:rsidRDefault="005705CA" w:rsidP="00F54FAF">
            <w:pPr>
              <w:pStyle w:val="TAL"/>
            </w:pPr>
            <w:r>
              <w:t>See clause 4.6.3.</w:t>
            </w:r>
          </w:p>
        </w:tc>
      </w:tr>
      <w:tr w:rsidR="005705CA" w14:paraId="69FACECD" w14:textId="77777777" w:rsidTr="00F54FAF">
        <w:trPr>
          <w:trHeight w:val="315"/>
        </w:trPr>
        <w:tc>
          <w:tcPr>
            <w:tcW w:w="1276" w:type="dxa"/>
            <w:vMerge/>
            <w:tcBorders>
              <w:left w:val="single" w:sz="4" w:space="0" w:color="auto"/>
              <w:right w:val="single" w:sz="4" w:space="0" w:color="auto"/>
            </w:tcBorders>
            <w:vAlign w:val="center"/>
          </w:tcPr>
          <w:p w14:paraId="56AF3CF1"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1BC1C557" w14:textId="77777777" w:rsidR="005705CA" w:rsidRDefault="005705CA" w:rsidP="00F54FAF">
            <w:pPr>
              <w:pStyle w:val="TAL"/>
            </w:pPr>
            <w:r>
              <w:t>Uplink traffic management using M-Plane</w:t>
            </w:r>
          </w:p>
        </w:tc>
        <w:tc>
          <w:tcPr>
            <w:tcW w:w="1275" w:type="dxa"/>
            <w:tcBorders>
              <w:top w:val="single" w:sz="4" w:space="0" w:color="auto"/>
              <w:left w:val="nil"/>
              <w:bottom w:val="single" w:sz="4" w:space="0" w:color="auto"/>
              <w:right w:val="single" w:sz="4" w:space="0" w:color="auto"/>
            </w:tcBorders>
            <w:shd w:val="clear" w:color="auto" w:fill="auto"/>
            <w:noWrap/>
          </w:tcPr>
          <w:p w14:paraId="73BC61A2" w14:textId="77777777" w:rsidR="005705CA" w:rsidRDefault="005705CA" w:rsidP="00F54FAF">
            <w:pPr>
              <w:pStyle w:val="TAL"/>
            </w:pPr>
            <w:r>
              <w:t>Optional</w:t>
            </w:r>
          </w:p>
        </w:tc>
        <w:tc>
          <w:tcPr>
            <w:tcW w:w="1276" w:type="dxa"/>
            <w:tcBorders>
              <w:top w:val="single" w:sz="4" w:space="0" w:color="auto"/>
              <w:left w:val="nil"/>
              <w:bottom w:val="single" w:sz="4" w:space="0" w:color="auto"/>
              <w:right w:val="single" w:sz="4" w:space="0" w:color="auto"/>
            </w:tcBorders>
            <w:shd w:val="clear" w:color="auto" w:fill="auto"/>
            <w:noWrap/>
          </w:tcPr>
          <w:p w14:paraId="1CFA8B8D" w14:textId="77777777" w:rsidR="005705CA" w:rsidRDefault="005705CA" w:rsidP="00F54FAF">
            <w:pPr>
              <w:pStyle w:val="TAL"/>
            </w:pPr>
            <w:r>
              <w:t>Optional</w:t>
            </w:r>
          </w:p>
        </w:tc>
        <w:tc>
          <w:tcPr>
            <w:tcW w:w="3119" w:type="dxa"/>
            <w:tcBorders>
              <w:top w:val="single" w:sz="4" w:space="0" w:color="auto"/>
              <w:left w:val="nil"/>
              <w:bottom w:val="single" w:sz="4" w:space="0" w:color="auto"/>
              <w:right w:val="single" w:sz="4" w:space="0" w:color="auto"/>
            </w:tcBorders>
            <w:shd w:val="clear" w:color="auto" w:fill="auto"/>
            <w:noWrap/>
          </w:tcPr>
          <w:p w14:paraId="52C851E6" w14:textId="77777777" w:rsidR="005705CA" w:rsidRDefault="005705CA" w:rsidP="00F54FAF">
            <w:pPr>
              <w:pStyle w:val="TAL"/>
            </w:pPr>
            <w:r>
              <w:t>See clause 4.6.4.</w:t>
            </w:r>
          </w:p>
        </w:tc>
      </w:tr>
      <w:tr w:rsidR="005705CA" w14:paraId="713B11EF" w14:textId="77777777" w:rsidTr="00F54FAF">
        <w:trPr>
          <w:trHeight w:val="315"/>
        </w:trPr>
        <w:tc>
          <w:tcPr>
            <w:tcW w:w="1276" w:type="dxa"/>
            <w:vMerge/>
            <w:tcBorders>
              <w:left w:val="single" w:sz="4" w:space="0" w:color="auto"/>
              <w:right w:val="single" w:sz="4" w:space="0" w:color="auto"/>
            </w:tcBorders>
            <w:vAlign w:val="center"/>
          </w:tcPr>
          <w:p w14:paraId="55DC7E0A"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06DC313C" w14:textId="77777777" w:rsidR="005705CA" w:rsidRDefault="005705CA" w:rsidP="00F54FAF">
            <w:pPr>
              <w:pStyle w:val="TAL"/>
            </w:pPr>
            <w:r>
              <w:t>Uplink traffic management using C-Plane</w:t>
            </w:r>
          </w:p>
        </w:tc>
        <w:tc>
          <w:tcPr>
            <w:tcW w:w="1275" w:type="dxa"/>
            <w:tcBorders>
              <w:top w:val="single" w:sz="4" w:space="0" w:color="auto"/>
              <w:left w:val="nil"/>
              <w:bottom w:val="single" w:sz="4" w:space="0" w:color="auto"/>
              <w:right w:val="single" w:sz="4" w:space="0" w:color="auto"/>
            </w:tcBorders>
            <w:shd w:val="clear" w:color="auto" w:fill="auto"/>
            <w:noWrap/>
          </w:tcPr>
          <w:p w14:paraId="485977FA" w14:textId="77777777" w:rsidR="005705CA" w:rsidRDefault="005705CA" w:rsidP="00F54FAF">
            <w:pPr>
              <w:pStyle w:val="TAL"/>
            </w:pPr>
            <w:r>
              <w:t>Optional</w:t>
            </w:r>
          </w:p>
        </w:tc>
        <w:tc>
          <w:tcPr>
            <w:tcW w:w="1276" w:type="dxa"/>
            <w:tcBorders>
              <w:top w:val="single" w:sz="4" w:space="0" w:color="auto"/>
              <w:left w:val="nil"/>
              <w:bottom w:val="single" w:sz="4" w:space="0" w:color="auto"/>
              <w:right w:val="single" w:sz="4" w:space="0" w:color="auto"/>
            </w:tcBorders>
            <w:shd w:val="clear" w:color="auto" w:fill="auto"/>
            <w:noWrap/>
          </w:tcPr>
          <w:p w14:paraId="2B5C9FF7" w14:textId="77777777" w:rsidR="005705CA" w:rsidRDefault="005705CA" w:rsidP="00F54FAF">
            <w:pPr>
              <w:pStyle w:val="TAL"/>
            </w:pPr>
            <w:r>
              <w:t>Optional</w:t>
            </w:r>
          </w:p>
        </w:tc>
        <w:tc>
          <w:tcPr>
            <w:tcW w:w="3119" w:type="dxa"/>
            <w:tcBorders>
              <w:top w:val="single" w:sz="4" w:space="0" w:color="auto"/>
              <w:left w:val="nil"/>
              <w:bottom w:val="single" w:sz="4" w:space="0" w:color="auto"/>
              <w:right w:val="single" w:sz="4" w:space="0" w:color="auto"/>
            </w:tcBorders>
            <w:shd w:val="clear" w:color="auto" w:fill="auto"/>
            <w:noWrap/>
          </w:tcPr>
          <w:p w14:paraId="1B71A106" w14:textId="77777777" w:rsidR="005705CA" w:rsidRDefault="005705CA" w:rsidP="00F54FAF">
            <w:pPr>
              <w:pStyle w:val="TAL"/>
            </w:pPr>
            <w:r>
              <w:t>See clause 4.6.4.</w:t>
            </w:r>
          </w:p>
        </w:tc>
      </w:tr>
      <w:tr w:rsidR="005705CA" w14:paraId="5D3F48B9" w14:textId="77777777" w:rsidTr="00F54FAF">
        <w:trPr>
          <w:trHeight w:val="315"/>
        </w:trPr>
        <w:tc>
          <w:tcPr>
            <w:tcW w:w="1276" w:type="dxa"/>
            <w:vMerge/>
            <w:tcBorders>
              <w:left w:val="single" w:sz="4" w:space="0" w:color="auto"/>
              <w:right w:val="single" w:sz="4" w:space="0" w:color="auto"/>
            </w:tcBorders>
            <w:vAlign w:val="center"/>
          </w:tcPr>
          <w:p w14:paraId="022BE4DB"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68F74FBE" w14:textId="77777777" w:rsidR="005705CA" w:rsidRDefault="005705CA" w:rsidP="00F54FAF">
            <w:pPr>
              <w:pStyle w:val="TAL"/>
            </w:pPr>
            <w:r>
              <w:t>Uniformly distributed transmission</w:t>
            </w:r>
          </w:p>
        </w:tc>
        <w:tc>
          <w:tcPr>
            <w:tcW w:w="1275" w:type="dxa"/>
            <w:tcBorders>
              <w:top w:val="single" w:sz="4" w:space="0" w:color="auto"/>
              <w:left w:val="nil"/>
              <w:bottom w:val="single" w:sz="4" w:space="0" w:color="auto"/>
              <w:right w:val="single" w:sz="4" w:space="0" w:color="auto"/>
            </w:tcBorders>
            <w:shd w:val="clear" w:color="auto" w:fill="auto"/>
            <w:noWrap/>
          </w:tcPr>
          <w:p w14:paraId="72BB0FFA" w14:textId="77777777" w:rsidR="005705CA" w:rsidRDefault="005705CA" w:rsidP="00F54FAF">
            <w:pPr>
              <w:pStyle w:val="TAL"/>
            </w:pPr>
            <w:r>
              <w:t>Optional</w:t>
            </w:r>
          </w:p>
        </w:tc>
        <w:tc>
          <w:tcPr>
            <w:tcW w:w="1276" w:type="dxa"/>
            <w:tcBorders>
              <w:top w:val="single" w:sz="4" w:space="0" w:color="auto"/>
              <w:left w:val="nil"/>
              <w:bottom w:val="single" w:sz="4" w:space="0" w:color="auto"/>
              <w:right w:val="single" w:sz="4" w:space="0" w:color="auto"/>
            </w:tcBorders>
            <w:shd w:val="clear" w:color="auto" w:fill="auto"/>
            <w:noWrap/>
          </w:tcPr>
          <w:p w14:paraId="0D60E681" w14:textId="77777777" w:rsidR="005705CA" w:rsidRDefault="005705CA" w:rsidP="00F54FAF">
            <w:pPr>
              <w:pStyle w:val="TAL"/>
            </w:pPr>
            <w:r>
              <w:t>Optional</w:t>
            </w:r>
          </w:p>
        </w:tc>
        <w:tc>
          <w:tcPr>
            <w:tcW w:w="3119" w:type="dxa"/>
            <w:tcBorders>
              <w:top w:val="single" w:sz="4" w:space="0" w:color="auto"/>
              <w:left w:val="nil"/>
              <w:bottom w:val="single" w:sz="4" w:space="0" w:color="auto"/>
              <w:right w:val="single" w:sz="4" w:space="0" w:color="auto"/>
            </w:tcBorders>
            <w:shd w:val="clear" w:color="auto" w:fill="auto"/>
            <w:noWrap/>
          </w:tcPr>
          <w:p w14:paraId="59779FEE" w14:textId="77777777" w:rsidR="005705CA" w:rsidRDefault="005705CA" w:rsidP="00F54FAF">
            <w:pPr>
              <w:pStyle w:val="TAL"/>
            </w:pPr>
            <w:r>
              <w:t>In accordance with clause 4.6.2. Requires support of uplink traffic management (using M-Plane or C-Plane).</w:t>
            </w:r>
          </w:p>
        </w:tc>
      </w:tr>
      <w:tr w:rsidR="005705CA" w14:paraId="3A7AD1C6" w14:textId="77777777" w:rsidTr="00F54FAF">
        <w:trPr>
          <w:trHeight w:val="315"/>
        </w:trPr>
        <w:tc>
          <w:tcPr>
            <w:tcW w:w="1276" w:type="dxa"/>
            <w:vMerge/>
            <w:tcBorders>
              <w:left w:val="single" w:sz="4" w:space="0" w:color="auto"/>
              <w:right w:val="single" w:sz="4" w:space="0" w:color="auto"/>
            </w:tcBorders>
            <w:vAlign w:val="center"/>
          </w:tcPr>
          <w:p w14:paraId="5FD5C430"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26D43D41" w14:textId="77777777" w:rsidR="005705CA" w:rsidRDefault="005705CA" w:rsidP="00F54FAF">
            <w:pPr>
              <w:pStyle w:val="TAL"/>
            </w:pPr>
            <w:r>
              <w:t>I</w:t>
            </w:r>
            <w:r w:rsidRPr="00C3390A">
              <w:t xml:space="preserve">ndependent </w:t>
            </w:r>
            <w:r>
              <w:t>U-Plane</w:t>
            </w:r>
            <w:r w:rsidRPr="00C3390A">
              <w:t xml:space="preserve"> transmission window</w:t>
            </w:r>
            <w:r>
              <w:t xml:space="preserve"> control</w:t>
            </w:r>
          </w:p>
        </w:tc>
        <w:tc>
          <w:tcPr>
            <w:tcW w:w="1275" w:type="dxa"/>
            <w:tcBorders>
              <w:top w:val="single" w:sz="4" w:space="0" w:color="auto"/>
              <w:left w:val="nil"/>
              <w:bottom w:val="single" w:sz="4" w:space="0" w:color="auto"/>
              <w:right w:val="single" w:sz="4" w:space="0" w:color="auto"/>
            </w:tcBorders>
            <w:shd w:val="clear" w:color="auto" w:fill="auto"/>
            <w:noWrap/>
          </w:tcPr>
          <w:p w14:paraId="373EBBF5" w14:textId="77777777" w:rsidR="005705CA" w:rsidRDefault="005705CA" w:rsidP="00F54FAF">
            <w:pPr>
              <w:pStyle w:val="TAL"/>
            </w:pPr>
            <w:r>
              <w:t>Optional</w:t>
            </w:r>
          </w:p>
        </w:tc>
        <w:tc>
          <w:tcPr>
            <w:tcW w:w="1276" w:type="dxa"/>
            <w:tcBorders>
              <w:top w:val="single" w:sz="4" w:space="0" w:color="auto"/>
              <w:left w:val="nil"/>
              <w:bottom w:val="single" w:sz="4" w:space="0" w:color="auto"/>
              <w:right w:val="single" w:sz="4" w:space="0" w:color="auto"/>
            </w:tcBorders>
            <w:shd w:val="clear" w:color="auto" w:fill="auto"/>
            <w:noWrap/>
          </w:tcPr>
          <w:p w14:paraId="7CBD7B92" w14:textId="77777777" w:rsidR="005705CA" w:rsidRDefault="005705CA" w:rsidP="00F54FAF">
            <w:pPr>
              <w:pStyle w:val="TAL"/>
            </w:pPr>
            <w:r>
              <w:t>Optional</w:t>
            </w:r>
          </w:p>
        </w:tc>
        <w:tc>
          <w:tcPr>
            <w:tcW w:w="3119" w:type="dxa"/>
            <w:tcBorders>
              <w:top w:val="single" w:sz="4" w:space="0" w:color="auto"/>
              <w:left w:val="nil"/>
              <w:bottom w:val="single" w:sz="4" w:space="0" w:color="auto"/>
              <w:right w:val="single" w:sz="4" w:space="0" w:color="auto"/>
            </w:tcBorders>
            <w:shd w:val="clear" w:color="auto" w:fill="auto"/>
            <w:noWrap/>
          </w:tcPr>
          <w:p w14:paraId="0C3A7A84" w14:textId="77777777" w:rsidR="005705CA" w:rsidRDefault="005705CA" w:rsidP="00F54FAF">
            <w:pPr>
              <w:pStyle w:val="TAL"/>
            </w:pPr>
            <w:r>
              <w:t>According to clause 4.6.4. Requires support of uplink traffic management (using M-Plane or C-Plane).</w:t>
            </w:r>
          </w:p>
        </w:tc>
      </w:tr>
      <w:tr w:rsidR="005705CA" w14:paraId="6D9400F2" w14:textId="77777777" w:rsidTr="00F54FAF">
        <w:trPr>
          <w:trHeight w:val="315"/>
        </w:trPr>
        <w:tc>
          <w:tcPr>
            <w:tcW w:w="1276" w:type="dxa"/>
            <w:tcBorders>
              <w:left w:val="single" w:sz="4" w:space="0" w:color="auto"/>
              <w:right w:val="single" w:sz="4" w:space="0" w:color="auto"/>
            </w:tcBorders>
            <w:vAlign w:val="center"/>
          </w:tcPr>
          <w:p w14:paraId="14CE7F23"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50F00BE6" w14:textId="77777777" w:rsidR="005705CA" w:rsidRDefault="005705CA" w:rsidP="00F54FAF">
            <w:pPr>
              <w:pStyle w:val="TAL"/>
            </w:pPr>
            <w:r>
              <w:t>C-Plane Message processing O-RU limits</w:t>
            </w:r>
          </w:p>
        </w:tc>
        <w:tc>
          <w:tcPr>
            <w:tcW w:w="1275" w:type="dxa"/>
            <w:tcBorders>
              <w:top w:val="single" w:sz="4" w:space="0" w:color="auto"/>
              <w:left w:val="nil"/>
              <w:bottom w:val="single" w:sz="4" w:space="0" w:color="auto"/>
              <w:right w:val="single" w:sz="4" w:space="0" w:color="auto"/>
            </w:tcBorders>
            <w:shd w:val="clear" w:color="auto" w:fill="auto"/>
            <w:noWrap/>
          </w:tcPr>
          <w:p w14:paraId="24055A83" w14:textId="77777777" w:rsidR="005705CA" w:rsidRDefault="005705CA" w:rsidP="00F54FAF">
            <w:pPr>
              <w:pStyle w:val="TAL"/>
            </w:pPr>
            <w:r>
              <w:t>Optional</w:t>
            </w:r>
          </w:p>
        </w:tc>
        <w:tc>
          <w:tcPr>
            <w:tcW w:w="1276" w:type="dxa"/>
            <w:tcBorders>
              <w:top w:val="single" w:sz="4" w:space="0" w:color="auto"/>
              <w:left w:val="nil"/>
              <w:bottom w:val="single" w:sz="4" w:space="0" w:color="auto"/>
              <w:right w:val="single" w:sz="4" w:space="0" w:color="auto"/>
            </w:tcBorders>
            <w:shd w:val="clear" w:color="auto" w:fill="auto"/>
            <w:noWrap/>
          </w:tcPr>
          <w:p w14:paraId="7C6E12E7" w14:textId="77777777" w:rsidR="005705CA" w:rsidRDefault="005705CA" w:rsidP="00F54FAF">
            <w:pPr>
              <w:pStyle w:val="TAL"/>
            </w:pPr>
            <w:r>
              <w:t>Optional</w:t>
            </w:r>
          </w:p>
        </w:tc>
        <w:tc>
          <w:tcPr>
            <w:tcW w:w="3119" w:type="dxa"/>
            <w:tcBorders>
              <w:top w:val="single" w:sz="4" w:space="0" w:color="auto"/>
              <w:left w:val="nil"/>
              <w:bottom w:val="single" w:sz="4" w:space="0" w:color="auto"/>
              <w:right w:val="single" w:sz="4" w:space="0" w:color="auto"/>
            </w:tcBorders>
            <w:shd w:val="clear" w:color="auto" w:fill="auto"/>
            <w:noWrap/>
          </w:tcPr>
          <w:p w14:paraId="25D8146B" w14:textId="77777777" w:rsidR="005705CA" w:rsidRDefault="005705CA" w:rsidP="00F54FAF">
            <w:pPr>
              <w:pStyle w:val="TAL"/>
            </w:pPr>
            <w:r>
              <w:t>As specified in clause 7.8.2 and M-Plane specification [7], clause 15.8.</w:t>
            </w:r>
          </w:p>
        </w:tc>
      </w:tr>
      <w:tr w:rsidR="005705CA" w14:paraId="1FB410EA" w14:textId="77777777" w:rsidTr="00F54FAF">
        <w:trPr>
          <w:trHeight w:val="315"/>
        </w:trPr>
        <w:tc>
          <w:tcPr>
            <w:tcW w:w="1276" w:type="dxa"/>
            <w:tcBorders>
              <w:left w:val="single" w:sz="4" w:space="0" w:color="auto"/>
              <w:right w:val="single" w:sz="4" w:space="0" w:color="auto"/>
            </w:tcBorders>
            <w:vAlign w:val="center"/>
          </w:tcPr>
          <w:p w14:paraId="61F526F8"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
          <w:p w14:paraId="14E4D708" w14:textId="77777777" w:rsidR="005705CA" w:rsidRDefault="005705CA" w:rsidP="00F54FAF">
            <w:pPr>
              <w:pStyle w:val="TAL"/>
            </w:pPr>
            <w:r w:rsidRPr="000402D3">
              <w:t>beam-update-contention-control</w:t>
            </w:r>
          </w:p>
        </w:tc>
        <w:tc>
          <w:tcPr>
            <w:tcW w:w="1275" w:type="dxa"/>
            <w:tcBorders>
              <w:top w:val="single" w:sz="4" w:space="0" w:color="auto"/>
              <w:left w:val="nil"/>
              <w:bottom w:val="single" w:sz="4" w:space="0" w:color="auto"/>
              <w:right w:val="single" w:sz="4" w:space="0" w:color="auto"/>
            </w:tcBorders>
            <w:shd w:val="clear" w:color="auto" w:fill="auto"/>
            <w:noWrap/>
          </w:tcPr>
          <w:p w14:paraId="2A1A06B4" w14:textId="77777777" w:rsidR="005705CA" w:rsidRDefault="005705CA" w:rsidP="00F54FAF">
            <w:pPr>
              <w:pStyle w:val="TAL"/>
              <w:rPr>
                <w:color w:val="000000"/>
              </w:rPr>
            </w:pPr>
            <w:r w:rsidRPr="00B43DD9">
              <w:t>Optional</w:t>
            </w:r>
          </w:p>
        </w:tc>
        <w:tc>
          <w:tcPr>
            <w:tcW w:w="1276" w:type="dxa"/>
            <w:tcBorders>
              <w:top w:val="single" w:sz="4" w:space="0" w:color="auto"/>
              <w:left w:val="nil"/>
              <w:bottom w:val="single" w:sz="4" w:space="0" w:color="auto"/>
              <w:right w:val="single" w:sz="4" w:space="0" w:color="auto"/>
            </w:tcBorders>
            <w:shd w:val="clear" w:color="auto" w:fill="auto"/>
            <w:noWrap/>
          </w:tcPr>
          <w:p w14:paraId="437FF517" w14:textId="77777777" w:rsidR="005705CA" w:rsidRDefault="005705CA" w:rsidP="00F54FAF">
            <w:pPr>
              <w:pStyle w:val="TAL"/>
            </w:pPr>
            <w:r w:rsidRPr="00B43DD9">
              <w:t>Optional</w:t>
            </w:r>
          </w:p>
        </w:tc>
        <w:tc>
          <w:tcPr>
            <w:tcW w:w="3119" w:type="dxa"/>
            <w:tcBorders>
              <w:top w:val="single" w:sz="4" w:space="0" w:color="auto"/>
              <w:left w:val="nil"/>
              <w:bottom w:val="single" w:sz="4" w:space="0" w:color="auto"/>
              <w:right w:val="single" w:sz="4" w:space="0" w:color="auto"/>
            </w:tcBorders>
            <w:shd w:val="clear" w:color="auto" w:fill="auto"/>
            <w:noWrap/>
          </w:tcPr>
          <w:p w14:paraId="1EEA5B0F" w14:textId="77777777" w:rsidR="005705CA" w:rsidRDefault="005705CA" w:rsidP="00F54FAF">
            <w:pPr>
              <w:pStyle w:val="TAL"/>
            </w:pPr>
            <w:r w:rsidRPr="000402D3">
              <w:t>See clause 12.4.</w:t>
            </w:r>
            <w:r>
              <w:t>3</w:t>
            </w:r>
          </w:p>
        </w:tc>
      </w:tr>
      <w:tr w:rsidR="005705CA" w14:paraId="0A4EE749" w14:textId="77777777" w:rsidTr="005705CA">
        <w:tblPrEx>
          <w:tblW w:w="10065" w:type="dxa"/>
          <w:tblInd w:w="-5" w:type="dxa"/>
          <w:tblLayout w:type="fixed"/>
          <w:tblPrExChange w:id="11" w:author="Michael Garyantes" w:date="2022-08-09T16:31:00Z">
            <w:tblPrEx>
              <w:tblW w:w="10065" w:type="dxa"/>
              <w:tblInd w:w="-5" w:type="dxa"/>
              <w:tblLayout w:type="fixed"/>
            </w:tblPrEx>
          </w:tblPrExChange>
        </w:tblPrEx>
        <w:trPr>
          <w:trHeight w:val="315"/>
          <w:trPrChange w:id="12" w:author="Michael Garyantes" w:date="2022-08-09T16:31:00Z">
            <w:trPr>
              <w:trHeight w:val="315"/>
            </w:trPr>
          </w:trPrChange>
        </w:trPr>
        <w:tc>
          <w:tcPr>
            <w:tcW w:w="1276" w:type="dxa"/>
            <w:tcBorders>
              <w:left w:val="single" w:sz="4" w:space="0" w:color="auto"/>
              <w:right w:val="single" w:sz="4" w:space="0" w:color="auto"/>
            </w:tcBorders>
            <w:vAlign w:val="center"/>
            <w:tcPrChange w:id="13" w:author="Michael Garyantes" w:date="2022-08-09T16:31:00Z">
              <w:tcPr>
                <w:tcW w:w="1276" w:type="dxa"/>
                <w:tcBorders>
                  <w:left w:val="single" w:sz="4" w:space="0" w:color="auto"/>
                  <w:bottom w:val="single" w:sz="4" w:space="0" w:color="auto"/>
                  <w:right w:val="single" w:sz="4" w:space="0" w:color="auto"/>
                </w:tcBorders>
                <w:vAlign w:val="center"/>
              </w:tcPr>
            </w:tcPrChange>
          </w:tcPr>
          <w:p w14:paraId="59F998E7" w14:textId="77777777" w:rsidR="005705CA" w:rsidRPr="00286492" w:rsidRDefault="005705CA" w:rsidP="00F54FAF">
            <w:pPr>
              <w:pStyle w:val="TAL"/>
            </w:pPr>
          </w:p>
        </w:tc>
        <w:tc>
          <w:tcPr>
            <w:tcW w:w="3119" w:type="dxa"/>
            <w:tcBorders>
              <w:top w:val="single" w:sz="4" w:space="0" w:color="auto"/>
              <w:left w:val="nil"/>
              <w:bottom w:val="single" w:sz="4" w:space="0" w:color="auto"/>
              <w:right w:val="single" w:sz="4" w:space="0" w:color="auto"/>
            </w:tcBorders>
            <w:shd w:val="clear" w:color="auto" w:fill="auto"/>
            <w:noWrap/>
            <w:tcPrChange w:id="14" w:author="Michael Garyantes" w:date="2022-08-09T16:31:00Z">
              <w:tcPr>
                <w:tcW w:w="3119" w:type="dxa"/>
                <w:tcBorders>
                  <w:top w:val="single" w:sz="4" w:space="0" w:color="auto"/>
                  <w:left w:val="nil"/>
                  <w:bottom w:val="single" w:sz="4" w:space="0" w:color="auto"/>
                  <w:right w:val="single" w:sz="4" w:space="0" w:color="auto"/>
                </w:tcBorders>
                <w:shd w:val="clear" w:color="auto" w:fill="auto"/>
                <w:noWrap/>
              </w:tcPr>
            </w:tcPrChange>
          </w:tcPr>
          <w:p w14:paraId="576BC316" w14:textId="77777777" w:rsidR="005705CA" w:rsidRDefault="005705CA" w:rsidP="00F54FAF">
            <w:pPr>
              <w:pStyle w:val="TAL"/>
            </w:pPr>
            <w:r>
              <w:t>P</w:t>
            </w:r>
            <w:r w:rsidRPr="000402D3">
              <w:t>rovision of beam-context-gap-period</w:t>
            </w:r>
          </w:p>
        </w:tc>
        <w:tc>
          <w:tcPr>
            <w:tcW w:w="1275" w:type="dxa"/>
            <w:tcBorders>
              <w:top w:val="single" w:sz="4" w:space="0" w:color="auto"/>
              <w:left w:val="nil"/>
              <w:bottom w:val="single" w:sz="4" w:space="0" w:color="auto"/>
              <w:right w:val="single" w:sz="4" w:space="0" w:color="auto"/>
            </w:tcBorders>
            <w:shd w:val="clear" w:color="auto" w:fill="auto"/>
            <w:noWrap/>
            <w:tcPrChange w:id="15" w:author="Michael Garyantes" w:date="2022-08-09T16:31:00Z">
              <w:tcPr>
                <w:tcW w:w="1275" w:type="dxa"/>
                <w:tcBorders>
                  <w:top w:val="single" w:sz="4" w:space="0" w:color="auto"/>
                  <w:left w:val="nil"/>
                  <w:bottom w:val="single" w:sz="4" w:space="0" w:color="auto"/>
                  <w:right w:val="single" w:sz="4" w:space="0" w:color="auto"/>
                </w:tcBorders>
                <w:shd w:val="clear" w:color="auto" w:fill="auto"/>
                <w:noWrap/>
              </w:tcPr>
            </w:tcPrChange>
          </w:tcPr>
          <w:p w14:paraId="5C2815C8" w14:textId="77777777" w:rsidR="005705CA" w:rsidRDefault="005705CA" w:rsidP="00F54FAF">
            <w:pPr>
              <w:pStyle w:val="TAL"/>
              <w:rPr>
                <w:color w:val="000000"/>
              </w:rPr>
            </w:pPr>
            <w:r>
              <w:rPr>
                <w:color w:val="000000"/>
              </w:rPr>
              <w:t>N/A</w:t>
            </w:r>
          </w:p>
        </w:tc>
        <w:tc>
          <w:tcPr>
            <w:tcW w:w="1276" w:type="dxa"/>
            <w:tcBorders>
              <w:top w:val="single" w:sz="4" w:space="0" w:color="auto"/>
              <w:left w:val="nil"/>
              <w:bottom w:val="single" w:sz="4" w:space="0" w:color="auto"/>
              <w:right w:val="single" w:sz="4" w:space="0" w:color="auto"/>
            </w:tcBorders>
            <w:shd w:val="clear" w:color="auto" w:fill="auto"/>
            <w:noWrap/>
            <w:tcPrChange w:id="16" w:author="Michael Garyantes" w:date="2022-08-09T16:31:00Z">
              <w:tcPr>
                <w:tcW w:w="1276" w:type="dxa"/>
                <w:tcBorders>
                  <w:top w:val="single" w:sz="4" w:space="0" w:color="auto"/>
                  <w:left w:val="nil"/>
                  <w:bottom w:val="single" w:sz="4" w:space="0" w:color="auto"/>
                  <w:right w:val="single" w:sz="4" w:space="0" w:color="auto"/>
                </w:tcBorders>
                <w:shd w:val="clear" w:color="auto" w:fill="auto"/>
                <w:noWrap/>
              </w:tcPr>
            </w:tcPrChange>
          </w:tcPr>
          <w:p w14:paraId="08D87DFD" w14:textId="77777777" w:rsidR="005705CA" w:rsidRDefault="005705CA" w:rsidP="00F54FAF">
            <w:pPr>
              <w:pStyle w:val="TAL"/>
            </w:pPr>
            <w:r w:rsidRPr="000402D3">
              <w:t>Optional</w:t>
            </w:r>
          </w:p>
        </w:tc>
        <w:tc>
          <w:tcPr>
            <w:tcW w:w="3119" w:type="dxa"/>
            <w:tcBorders>
              <w:top w:val="single" w:sz="4" w:space="0" w:color="auto"/>
              <w:left w:val="nil"/>
              <w:bottom w:val="single" w:sz="4" w:space="0" w:color="auto"/>
              <w:right w:val="single" w:sz="4" w:space="0" w:color="auto"/>
            </w:tcBorders>
            <w:shd w:val="clear" w:color="auto" w:fill="auto"/>
            <w:noWrap/>
            <w:tcPrChange w:id="17" w:author="Michael Garyantes" w:date="2022-08-09T16:31:00Z">
              <w:tcPr>
                <w:tcW w:w="3119" w:type="dxa"/>
                <w:tcBorders>
                  <w:top w:val="single" w:sz="4" w:space="0" w:color="auto"/>
                  <w:left w:val="nil"/>
                  <w:bottom w:val="single" w:sz="4" w:space="0" w:color="auto"/>
                  <w:right w:val="single" w:sz="4" w:space="0" w:color="auto"/>
                </w:tcBorders>
                <w:shd w:val="clear" w:color="auto" w:fill="auto"/>
                <w:noWrap/>
              </w:tcPr>
            </w:tcPrChange>
          </w:tcPr>
          <w:p w14:paraId="74660EB3" w14:textId="77777777" w:rsidR="005705CA" w:rsidRDefault="005705CA" w:rsidP="00F54FAF">
            <w:pPr>
              <w:pStyle w:val="TAL"/>
            </w:pPr>
            <w:r w:rsidRPr="000402D3">
              <w:t>See clause 12.4.</w:t>
            </w:r>
            <w:r>
              <w:t>3</w:t>
            </w:r>
          </w:p>
        </w:tc>
      </w:tr>
      <w:tr w:rsidR="005705CA" w14:paraId="056C4208" w14:textId="77777777" w:rsidTr="00F54FAF">
        <w:trPr>
          <w:trHeight w:val="315"/>
          <w:ins w:id="18" w:author="Michael Garyantes" w:date="2022-08-09T16:31:00Z"/>
        </w:trPr>
        <w:tc>
          <w:tcPr>
            <w:tcW w:w="1276" w:type="dxa"/>
            <w:tcBorders>
              <w:left w:val="single" w:sz="4" w:space="0" w:color="auto"/>
              <w:bottom w:val="single" w:sz="4" w:space="0" w:color="auto"/>
              <w:right w:val="single" w:sz="4" w:space="0" w:color="auto"/>
            </w:tcBorders>
            <w:vAlign w:val="center"/>
          </w:tcPr>
          <w:p w14:paraId="18A6BCBB" w14:textId="77777777" w:rsidR="005705CA" w:rsidRPr="00286492" w:rsidRDefault="005705CA" w:rsidP="00F54FAF">
            <w:pPr>
              <w:pStyle w:val="TAL"/>
              <w:rPr>
                <w:ins w:id="19" w:author="Michael Garyantes" w:date="2022-08-09T16:31:00Z"/>
              </w:rPr>
            </w:pPr>
          </w:p>
        </w:tc>
        <w:tc>
          <w:tcPr>
            <w:tcW w:w="3119" w:type="dxa"/>
            <w:tcBorders>
              <w:top w:val="single" w:sz="4" w:space="0" w:color="auto"/>
              <w:left w:val="nil"/>
              <w:bottom w:val="single" w:sz="4" w:space="0" w:color="auto"/>
              <w:right w:val="single" w:sz="4" w:space="0" w:color="auto"/>
            </w:tcBorders>
            <w:shd w:val="clear" w:color="auto" w:fill="auto"/>
            <w:noWrap/>
          </w:tcPr>
          <w:p w14:paraId="4FA30CD4" w14:textId="66769A94" w:rsidR="005705CA" w:rsidRDefault="005705CA" w:rsidP="00F54FAF">
            <w:pPr>
              <w:pStyle w:val="TAL"/>
              <w:rPr>
                <w:ins w:id="20" w:author="Michael Garyantes" w:date="2022-08-09T16:31:00Z"/>
              </w:rPr>
            </w:pPr>
            <w:ins w:id="21" w:author="Michael Garyantes" w:date="2022-08-09T16:32:00Z">
              <w:r>
                <w:t>Free-form antenna model</w:t>
              </w:r>
            </w:ins>
          </w:p>
        </w:tc>
        <w:tc>
          <w:tcPr>
            <w:tcW w:w="1275" w:type="dxa"/>
            <w:tcBorders>
              <w:top w:val="single" w:sz="4" w:space="0" w:color="auto"/>
              <w:left w:val="nil"/>
              <w:bottom w:val="single" w:sz="4" w:space="0" w:color="auto"/>
              <w:right w:val="single" w:sz="4" w:space="0" w:color="auto"/>
            </w:tcBorders>
            <w:shd w:val="clear" w:color="auto" w:fill="auto"/>
            <w:noWrap/>
          </w:tcPr>
          <w:p w14:paraId="3D2FF203" w14:textId="4FF5B4B8" w:rsidR="005705CA" w:rsidRDefault="005705CA" w:rsidP="00F54FAF">
            <w:pPr>
              <w:pStyle w:val="TAL"/>
              <w:rPr>
                <w:ins w:id="22" w:author="Michael Garyantes" w:date="2022-08-09T16:31:00Z"/>
                <w:color w:val="000000"/>
              </w:rPr>
            </w:pPr>
            <w:ins w:id="23" w:author="Michael Garyantes" w:date="2022-08-09T16:32:00Z">
              <w:r>
                <w:rPr>
                  <w:color w:val="000000"/>
                </w:rPr>
                <w:t>Optional</w:t>
              </w:r>
            </w:ins>
          </w:p>
        </w:tc>
        <w:tc>
          <w:tcPr>
            <w:tcW w:w="1276" w:type="dxa"/>
            <w:tcBorders>
              <w:top w:val="single" w:sz="4" w:space="0" w:color="auto"/>
              <w:left w:val="nil"/>
              <w:bottom w:val="single" w:sz="4" w:space="0" w:color="auto"/>
              <w:right w:val="single" w:sz="4" w:space="0" w:color="auto"/>
            </w:tcBorders>
            <w:shd w:val="clear" w:color="auto" w:fill="auto"/>
            <w:noWrap/>
          </w:tcPr>
          <w:p w14:paraId="7364447D" w14:textId="2613CDC4" w:rsidR="005705CA" w:rsidRPr="000402D3" w:rsidRDefault="005705CA" w:rsidP="00F54FAF">
            <w:pPr>
              <w:pStyle w:val="TAL"/>
              <w:rPr>
                <w:ins w:id="24" w:author="Michael Garyantes" w:date="2022-08-09T16:31:00Z"/>
              </w:rPr>
            </w:pPr>
            <w:ins w:id="25" w:author="Michael Garyantes" w:date="2022-08-09T16:32:00Z">
              <w:r>
                <w:t>Optional</w:t>
              </w:r>
            </w:ins>
          </w:p>
        </w:tc>
        <w:tc>
          <w:tcPr>
            <w:tcW w:w="3119" w:type="dxa"/>
            <w:tcBorders>
              <w:top w:val="single" w:sz="4" w:space="0" w:color="auto"/>
              <w:left w:val="nil"/>
              <w:bottom w:val="single" w:sz="4" w:space="0" w:color="auto"/>
              <w:right w:val="single" w:sz="4" w:space="0" w:color="auto"/>
            </w:tcBorders>
            <w:shd w:val="clear" w:color="auto" w:fill="auto"/>
            <w:noWrap/>
          </w:tcPr>
          <w:p w14:paraId="68A462B9" w14:textId="7A37BEB1" w:rsidR="005705CA" w:rsidRPr="000402D3" w:rsidRDefault="005705CA" w:rsidP="00F54FAF">
            <w:pPr>
              <w:pStyle w:val="TAL"/>
              <w:rPr>
                <w:ins w:id="26" w:author="Michael Garyantes" w:date="2022-08-09T16:31:00Z"/>
              </w:rPr>
            </w:pPr>
            <w:ins w:id="27" w:author="Michael Garyantes" w:date="2022-08-09T16:32:00Z">
              <w:r>
                <w:t>See clause 12.5.4</w:t>
              </w:r>
            </w:ins>
            <w:ins w:id="28" w:author="Michael Garyantes" w:date="2022-08-09T16:33:00Z">
              <w:r>
                <w:t>.2</w:t>
              </w:r>
            </w:ins>
          </w:p>
        </w:tc>
      </w:tr>
    </w:tbl>
    <w:p w14:paraId="2218EFA7" w14:textId="77777777" w:rsidR="009E3CF3" w:rsidRDefault="009E3CF3" w:rsidP="009E3CF3"/>
    <w:p w14:paraId="412170A2" w14:textId="631ED8BE" w:rsidR="009E3CF3" w:rsidRDefault="009E3CF3" w:rsidP="009E3CF3">
      <w:pPr>
        <w:pStyle w:val="Heading3"/>
        <w:numPr>
          <w:ilvl w:val="0"/>
          <w:numId w:val="0"/>
        </w:numPr>
        <w:ind w:left="720" w:hanging="720"/>
        <w:rPr>
          <w:color w:val="FF0000"/>
          <w:lang w:val="en-US"/>
        </w:rPr>
      </w:pPr>
      <w:r w:rsidRPr="00C905D8">
        <w:rPr>
          <w:color w:val="FF0000"/>
          <w:lang w:val="en-US"/>
        </w:rPr>
        <w:t>***Change</w:t>
      </w:r>
      <w:r>
        <w:rPr>
          <w:color w:val="FF0000"/>
          <w:lang w:val="en-US"/>
        </w:rPr>
        <w:t xml:space="preserve"> #2</w:t>
      </w:r>
      <w:r w:rsidRPr="00C905D8">
        <w:rPr>
          <w:color w:val="FF0000"/>
          <w:lang w:val="en-US"/>
        </w:rPr>
        <w:t>***</w:t>
      </w:r>
    </w:p>
    <w:p w14:paraId="0E13943A" w14:textId="77777777" w:rsidR="009E3CF3" w:rsidRPr="009E3CF3" w:rsidRDefault="009E3CF3" w:rsidP="009E3CF3"/>
    <w:p w14:paraId="14BACC5E" w14:textId="1B366758" w:rsidR="00480719" w:rsidRDefault="00480719" w:rsidP="00480719">
      <w:pPr>
        <w:pStyle w:val="Default"/>
        <w:rPr>
          <w:sz w:val="20"/>
          <w:szCs w:val="20"/>
        </w:rPr>
      </w:pPr>
      <w:r>
        <w:rPr>
          <w:sz w:val="28"/>
          <w:szCs w:val="28"/>
        </w:rPr>
        <w:t>12.5.1 Overview</w:t>
      </w:r>
    </w:p>
    <w:p w14:paraId="5D3EDE21" w14:textId="2DAC1FE9" w:rsidR="00480719" w:rsidRPr="0010797C" w:rsidRDefault="00480719" w:rsidP="0010797C">
      <w:pPr>
        <w:pStyle w:val="Default"/>
        <w:spacing w:before="120"/>
        <w:rPr>
          <w:rFonts w:ascii="Times New Roman" w:hAnsi="Times New Roman" w:cs="Times New Roman"/>
          <w:sz w:val="22"/>
          <w:szCs w:val="22"/>
        </w:rPr>
      </w:pPr>
      <w:r w:rsidRPr="0010797C">
        <w:rPr>
          <w:rFonts w:ascii="Times New Roman" w:hAnsi="Times New Roman" w:cs="Times New Roman"/>
          <w:sz w:val="22"/>
          <w:szCs w:val="22"/>
        </w:rPr>
        <w:t>Knowledge of O-RU antenna model is critical for certain types of beamforming. The following model is applicable for O-RU with one or more antennas, where each antenna has array of elements that are</w:t>
      </w:r>
    </w:p>
    <w:p w14:paraId="4FDC89BB" w14:textId="72223841" w:rsidR="00480719" w:rsidRPr="0010797C" w:rsidRDefault="00480719" w:rsidP="00EE1FF4">
      <w:pPr>
        <w:pStyle w:val="Default"/>
        <w:numPr>
          <w:ilvl w:val="0"/>
          <w:numId w:val="40"/>
        </w:numPr>
        <w:adjustRightInd w:val="0"/>
        <w:spacing w:before="120"/>
        <w:ind w:left="270" w:hanging="270"/>
        <w:rPr>
          <w:rFonts w:ascii="Times New Roman" w:hAnsi="Times New Roman" w:cs="Times New Roman"/>
          <w:sz w:val="22"/>
          <w:szCs w:val="22"/>
        </w:rPr>
      </w:pPr>
      <w:r w:rsidRPr="0010797C">
        <w:rPr>
          <w:rFonts w:ascii="Times New Roman" w:hAnsi="Times New Roman" w:cs="Times New Roman"/>
          <w:sz w:val="22"/>
          <w:szCs w:val="22"/>
        </w:rPr>
        <w:t>uniform (all elements have same properties) and</w:t>
      </w:r>
    </w:p>
    <w:p w14:paraId="5A9C9A6E" w14:textId="01618D39" w:rsidR="00480719" w:rsidRDefault="00480719" w:rsidP="00EE1FF4">
      <w:pPr>
        <w:pStyle w:val="Default"/>
        <w:numPr>
          <w:ilvl w:val="0"/>
          <w:numId w:val="40"/>
        </w:numPr>
        <w:adjustRightInd w:val="0"/>
        <w:spacing w:before="120"/>
        <w:ind w:left="270" w:hanging="270"/>
        <w:rPr>
          <w:ins w:id="29" w:author="Michael Garyantes" w:date="2022-08-09T15:30:00Z"/>
          <w:rFonts w:ascii="Times New Roman" w:hAnsi="Times New Roman" w:cs="Times New Roman"/>
          <w:sz w:val="22"/>
          <w:szCs w:val="22"/>
        </w:rPr>
      </w:pPr>
      <w:r w:rsidRPr="0010797C">
        <w:rPr>
          <w:rFonts w:ascii="Times New Roman" w:hAnsi="Times New Roman" w:cs="Times New Roman"/>
          <w:sz w:val="22"/>
          <w:szCs w:val="22"/>
        </w:rPr>
        <w:t>organized into rectangular array (with rows and columns) that is planar (flat).</w:t>
      </w:r>
    </w:p>
    <w:p w14:paraId="16737803" w14:textId="6D1CDDC7" w:rsidR="00560244" w:rsidRPr="0010797C" w:rsidRDefault="00560244" w:rsidP="00EE1FF4">
      <w:pPr>
        <w:pStyle w:val="Default"/>
        <w:numPr>
          <w:ilvl w:val="0"/>
          <w:numId w:val="40"/>
        </w:numPr>
        <w:adjustRightInd w:val="0"/>
        <w:spacing w:before="120"/>
        <w:ind w:left="270" w:hanging="270"/>
        <w:rPr>
          <w:rFonts w:ascii="Times New Roman" w:hAnsi="Times New Roman" w:cs="Times New Roman"/>
          <w:sz w:val="22"/>
          <w:szCs w:val="22"/>
        </w:rPr>
      </w:pPr>
      <w:proofErr w:type="gramStart"/>
      <w:ins w:id="30" w:author="Michael Garyantes" w:date="2022-08-09T15:30:00Z">
        <w:r>
          <w:rPr>
            <w:rFonts w:ascii="Times New Roman" w:hAnsi="Times New Roman" w:cs="Times New Roman"/>
            <w:sz w:val="22"/>
            <w:szCs w:val="22"/>
          </w:rPr>
          <w:t>Alternatively</w:t>
        </w:r>
      </w:ins>
      <w:proofErr w:type="gramEnd"/>
      <w:ins w:id="31" w:author="Michael Garyantes" w:date="2022-08-09T15:31:00Z">
        <w:r>
          <w:rPr>
            <w:rFonts w:ascii="Times New Roman" w:hAnsi="Times New Roman" w:cs="Times New Roman"/>
            <w:sz w:val="22"/>
            <w:szCs w:val="22"/>
          </w:rPr>
          <w:t xml:space="preserve"> and optionally, non-rectangular and non-planar arrays</w:t>
        </w:r>
      </w:ins>
      <w:ins w:id="32" w:author="Michael Garyantes" w:date="2022-09-11T21:09:00Z">
        <w:r w:rsidR="00F600D6">
          <w:rPr>
            <w:rFonts w:ascii="Times New Roman" w:hAnsi="Times New Roman" w:cs="Times New Roman"/>
            <w:sz w:val="22"/>
            <w:szCs w:val="22"/>
          </w:rPr>
          <w:t xml:space="preserve">, </w:t>
        </w:r>
        <w:r w:rsidR="00F600D6" w:rsidRPr="00F600D6">
          <w:rPr>
            <w:rFonts w:ascii="Times New Roman" w:hAnsi="Times New Roman" w:cs="Times New Roman"/>
            <w:sz w:val="22"/>
            <w:szCs w:val="22"/>
            <w:highlight w:val="cyan"/>
            <w:rPrChange w:id="33" w:author="Michael Garyantes" w:date="2022-09-11T21:09:00Z">
              <w:rPr>
                <w:rFonts w:ascii="Times New Roman" w:hAnsi="Times New Roman" w:cs="Times New Roman"/>
                <w:sz w:val="22"/>
                <w:szCs w:val="22"/>
              </w:rPr>
            </w:rPrChange>
          </w:rPr>
          <w:t xml:space="preserve">referred as “free-form </w:t>
        </w:r>
      </w:ins>
      <w:ins w:id="34" w:author="Michael Garyantes" w:date="2022-09-11T21:10:00Z">
        <w:r w:rsidR="00F600D6">
          <w:rPr>
            <w:rFonts w:ascii="Times New Roman" w:hAnsi="Times New Roman" w:cs="Times New Roman"/>
            <w:sz w:val="22"/>
            <w:szCs w:val="22"/>
            <w:highlight w:val="cyan"/>
          </w:rPr>
          <w:t>arrays</w:t>
        </w:r>
      </w:ins>
      <w:ins w:id="35" w:author="Michael Garyantes" w:date="2022-09-11T21:09:00Z">
        <w:r w:rsidR="00F600D6" w:rsidRPr="00F600D6">
          <w:rPr>
            <w:rFonts w:ascii="Times New Roman" w:hAnsi="Times New Roman" w:cs="Times New Roman"/>
            <w:sz w:val="22"/>
            <w:szCs w:val="22"/>
            <w:highlight w:val="cyan"/>
            <w:rPrChange w:id="36" w:author="Michael Garyantes" w:date="2022-09-11T21:09:00Z">
              <w:rPr>
                <w:rFonts w:ascii="Times New Roman" w:hAnsi="Times New Roman" w:cs="Times New Roman"/>
                <w:sz w:val="22"/>
                <w:szCs w:val="22"/>
              </w:rPr>
            </w:rPrChange>
          </w:rPr>
          <w:t>”,</w:t>
        </w:r>
      </w:ins>
      <w:ins w:id="37" w:author="Michael Garyantes" w:date="2022-08-09T15:31:00Z">
        <w:r>
          <w:rPr>
            <w:rFonts w:ascii="Times New Roman" w:hAnsi="Times New Roman" w:cs="Times New Roman"/>
            <w:sz w:val="22"/>
            <w:szCs w:val="22"/>
          </w:rPr>
          <w:t xml:space="preserve"> with elements in any order</w:t>
        </w:r>
        <w:r w:rsidR="00644328">
          <w:rPr>
            <w:rFonts w:ascii="Times New Roman" w:hAnsi="Times New Roman" w:cs="Times New Roman"/>
            <w:sz w:val="22"/>
            <w:szCs w:val="22"/>
          </w:rPr>
          <w:t xml:space="preserve"> (see clause 12.5.</w:t>
        </w:r>
      </w:ins>
      <w:ins w:id="38" w:author="Michael Garyantes" w:date="2022-08-09T16:24:00Z">
        <w:r w:rsidR="009E3CF3">
          <w:rPr>
            <w:rFonts w:ascii="Times New Roman" w:hAnsi="Times New Roman" w:cs="Times New Roman"/>
            <w:sz w:val="22"/>
            <w:szCs w:val="22"/>
          </w:rPr>
          <w:t>4.2</w:t>
        </w:r>
      </w:ins>
      <w:ins w:id="39" w:author="Michael Garyantes" w:date="2022-08-09T15:31:00Z">
        <w:r w:rsidR="00644328">
          <w:rPr>
            <w:rFonts w:ascii="Times New Roman" w:hAnsi="Times New Roman" w:cs="Times New Roman"/>
            <w:sz w:val="22"/>
            <w:szCs w:val="22"/>
          </w:rPr>
          <w:t>)</w:t>
        </w:r>
      </w:ins>
    </w:p>
    <w:p w14:paraId="7C3D056B" w14:textId="3ED9B558" w:rsidR="00480719" w:rsidRDefault="00480719" w:rsidP="0010797C">
      <w:pPr>
        <w:pStyle w:val="Default"/>
        <w:spacing w:before="120"/>
        <w:rPr>
          <w:ins w:id="40" w:author="Michael Garyantes" w:date="2022-08-09T15:36:00Z"/>
          <w:rFonts w:ascii="Times New Roman" w:hAnsi="Times New Roman" w:cs="Times New Roman"/>
          <w:sz w:val="22"/>
          <w:szCs w:val="22"/>
        </w:rPr>
      </w:pPr>
      <w:r w:rsidRPr="0010797C">
        <w:rPr>
          <w:rFonts w:ascii="Times New Roman" w:hAnsi="Times New Roman" w:cs="Times New Roman"/>
          <w:sz w:val="22"/>
          <w:szCs w:val="22"/>
        </w:rPr>
        <w:t xml:space="preserve">O-RU shall expose via </w:t>
      </w:r>
      <w:ins w:id="41" w:author="Michael Garyantes" w:date="2022-08-09T15:32:00Z">
        <w:r w:rsidR="001940C6">
          <w:rPr>
            <w:rFonts w:ascii="Times New Roman" w:hAnsi="Times New Roman" w:cs="Times New Roman"/>
            <w:sz w:val="22"/>
            <w:szCs w:val="22"/>
          </w:rPr>
          <w:t xml:space="preserve">the </w:t>
        </w:r>
      </w:ins>
      <w:r w:rsidRPr="0010797C">
        <w:rPr>
          <w:rFonts w:ascii="Times New Roman" w:hAnsi="Times New Roman" w:cs="Times New Roman"/>
          <w:sz w:val="22"/>
          <w:szCs w:val="22"/>
        </w:rPr>
        <w:t xml:space="preserve">M-Plane </w:t>
      </w:r>
      <w:ins w:id="42" w:author="Michael Garyantes" w:date="2022-08-09T15:32:00Z">
        <w:r w:rsidR="001940C6">
          <w:rPr>
            <w:rFonts w:ascii="Times New Roman" w:hAnsi="Times New Roman" w:cs="Times New Roman"/>
            <w:sz w:val="22"/>
            <w:szCs w:val="22"/>
          </w:rPr>
          <w:t xml:space="preserve">a </w:t>
        </w:r>
      </w:ins>
      <w:r w:rsidRPr="0010797C">
        <w:rPr>
          <w:rFonts w:ascii="Times New Roman" w:hAnsi="Times New Roman" w:cs="Times New Roman"/>
          <w:sz w:val="22"/>
          <w:szCs w:val="22"/>
        </w:rPr>
        <w:t xml:space="preserve">logical model of </w:t>
      </w:r>
      <w:ins w:id="43" w:author="Michael Garyantes" w:date="2022-08-09T15:32:00Z">
        <w:r w:rsidR="001940C6">
          <w:rPr>
            <w:rFonts w:ascii="Times New Roman" w:hAnsi="Times New Roman" w:cs="Times New Roman"/>
            <w:sz w:val="22"/>
            <w:szCs w:val="22"/>
          </w:rPr>
          <w:t xml:space="preserve">the </w:t>
        </w:r>
      </w:ins>
      <w:r w:rsidRPr="0010797C">
        <w:rPr>
          <w:rFonts w:ascii="Times New Roman" w:hAnsi="Times New Roman" w:cs="Times New Roman"/>
          <w:sz w:val="22"/>
          <w:szCs w:val="22"/>
        </w:rPr>
        <w:t>O-RU consisting of one or more arrays composed of one or more array elements. A</w:t>
      </w:r>
      <w:ins w:id="44" w:author="Michael Garyantes" w:date="2022-08-09T15:33:00Z">
        <w:r w:rsidR="00437495">
          <w:rPr>
            <w:rFonts w:ascii="Times New Roman" w:hAnsi="Times New Roman" w:cs="Times New Roman"/>
            <w:sz w:val="22"/>
            <w:szCs w:val="22"/>
          </w:rPr>
          <w:t>n a</w:t>
        </w:r>
      </w:ins>
      <w:r w:rsidRPr="0010797C">
        <w:rPr>
          <w:rFonts w:ascii="Times New Roman" w:hAnsi="Times New Roman" w:cs="Times New Roman"/>
          <w:sz w:val="22"/>
          <w:szCs w:val="22"/>
        </w:rPr>
        <w:t xml:space="preserve">rray element represents </w:t>
      </w:r>
      <w:ins w:id="45" w:author="Michael Garyantes" w:date="2022-08-09T15:33:00Z">
        <w:r w:rsidR="00437495">
          <w:rPr>
            <w:rFonts w:ascii="Times New Roman" w:hAnsi="Times New Roman" w:cs="Times New Roman"/>
            <w:sz w:val="22"/>
            <w:szCs w:val="22"/>
          </w:rPr>
          <w:t xml:space="preserve">an </w:t>
        </w:r>
      </w:ins>
      <w:r w:rsidRPr="0010797C">
        <w:rPr>
          <w:rFonts w:ascii="Times New Roman" w:hAnsi="Times New Roman" w:cs="Times New Roman"/>
          <w:sz w:val="22"/>
          <w:szCs w:val="22"/>
        </w:rPr>
        <w:t xml:space="preserve">independently controllable entity including one or more radiating elements and related RF processing elements (here, </w:t>
      </w:r>
      <w:ins w:id="46" w:author="Michael Garyantes" w:date="2022-08-09T15:33:00Z">
        <w:r w:rsidR="00437495">
          <w:rPr>
            <w:rFonts w:ascii="Times New Roman" w:hAnsi="Times New Roman" w:cs="Times New Roman"/>
            <w:sz w:val="22"/>
            <w:szCs w:val="22"/>
          </w:rPr>
          <w:t xml:space="preserve">an </w:t>
        </w:r>
      </w:ins>
      <w:r w:rsidRPr="0010797C">
        <w:rPr>
          <w:rFonts w:ascii="Times New Roman" w:hAnsi="Times New Roman" w:cs="Times New Roman"/>
          <w:sz w:val="22"/>
          <w:szCs w:val="22"/>
        </w:rPr>
        <w:t xml:space="preserve">RF processing element is an entity that processes RF signal and is not related to processing element defined in M-Plane). RX and TX are in general independently controllable for that in the model </w:t>
      </w:r>
      <w:proofErr w:type="spellStart"/>
      <w:r w:rsidRPr="0010797C">
        <w:rPr>
          <w:rFonts w:ascii="Times New Roman" w:hAnsi="Times New Roman" w:cs="Times New Roman"/>
          <w:sz w:val="22"/>
          <w:szCs w:val="22"/>
        </w:rPr>
        <w:t>tx</w:t>
      </w:r>
      <w:proofErr w:type="spellEnd"/>
      <w:r w:rsidRPr="0010797C">
        <w:rPr>
          <w:rFonts w:ascii="Times New Roman" w:hAnsi="Times New Roman" w:cs="Times New Roman"/>
          <w:sz w:val="22"/>
          <w:szCs w:val="22"/>
        </w:rPr>
        <w:t xml:space="preserve">-arrays and </w:t>
      </w:r>
      <w:proofErr w:type="spellStart"/>
      <w:r w:rsidRPr="0010797C">
        <w:rPr>
          <w:rFonts w:ascii="Times New Roman" w:hAnsi="Times New Roman" w:cs="Times New Roman"/>
          <w:sz w:val="22"/>
          <w:szCs w:val="22"/>
        </w:rPr>
        <w:t>rx</w:t>
      </w:r>
      <w:proofErr w:type="spellEnd"/>
      <w:r w:rsidRPr="0010797C">
        <w:rPr>
          <w:rFonts w:ascii="Times New Roman" w:hAnsi="Times New Roman" w:cs="Times New Roman"/>
          <w:sz w:val="22"/>
          <w:szCs w:val="22"/>
        </w:rPr>
        <w:t xml:space="preserve">-arrays are described as separate entities. If </w:t>
      </w:r>
      <w:ins w:id="47" w:author="Michael Garyantes" w:date="2022-08-09T15:34:00Z">
        <w:r w:rsidR="00234410">
          <w:rPr>
            <w:rFonts w:ascii="Times New Roman" w:hAnsi="Times New Roman" w:cs="Times New Roman"/>
            <w:sz w:val="22"/>
            <w:szCs w:val="22"/>
          </w:rPr>
          <w:t xml:space="preserve">the </w:t>
        </w:r>
      </w:ins>
      <w:r w:rsidRPr="0010797C">
        <w:rPr>
          <w:rFonts w:ascii="Times New Roman" w:hAnsi="Times New Roman" w:cs="Times New Roman"/>
          <w:sz w:val="22"/>
          <w:szCs w:val="22"/>
        </w:rPr>
        <w:t xml:space="preserve">O-RU supports beamforming, then beamforming is realized within each array separately i.e., </w:t>
      </w:r>
      <w:ins w:id="48" w:author="Michael Garyantes" w:date="2022-08-09T15:34:00Z">
        <w:r w:rsidR="0071242E">
          <w:rPr>
            <w:rFonts w:ascii="Times New Roman" w:hAnsi="Times New Roman" w:cs="Times New Roman"/>
            <w:sz w:val="22"/>
            <w:szCs w:val="22"/>
          </w:rPr>
          <w:t xml:space="preserve">a </w:t>
        </w:r>
      </w:ins>
      <w:r w:rsidRPr="0010797C">
        <w:rPr>
          <w:rFonts w:ascii="Times New Roman" w:hAnsi="Times New Roman" w:cs="Times New Roman"/>
          <w:sz w:val="22"/>
          <w:szCs w:val="22"/>
        </w:rPr>
        <w:lastRenderedPageBreak/>
        <w:t xml:space="preserve">beamforming weight vector is applicable within one array. One or more arrays can occupy same physical location e.g., </w:t>
      </w:r>
      <w:proofErr w:type="spellStart"/>
      <w:r w:rsidRPr="0010797C">
        <w:rPr>
          <w:rFonts w:ascii="Times New Roman" w:hAnsi="Times New Roman" w:cs="Times New Roman"/>
          <w:sz w:val="22"/>
          <w:szCs w:val="22"/>
        </w:rPr>
        <w:t>rx</w:t>
      </w:r>
      <w:proofErr w:type="spellEnd"/>
      <w:r w:rsidRPr="0010797C">
        <w:rPr>
          <w:rFonts w:ascii="Times New Roman" w:hAnsi="Times New Roman" w:cs="Times New Roman"/>
          <w:sz w:val="22"/>
          <w:szCs w:val="22"/>
        </w:rPr>
        <w:t xml:space="preserve">-array and </w:t>
      </w:r>
      <w:proofErr w:type="spellStart"/>
      <w:r w:rsidRPr="0010797C">
        <w:rPr>
          <w:rFonts w:ascii="Times New Roman" w:hAnsi="Times New Roman" w:cs="Times New Roman"/>
          <w:sz w:val="22"/>
          <w:szCs w:val="22"/>
        </w:rPr>
        <w:t>tx</w:t>
      </w:r>
      <w:proofErr w:type="spellEnd"/>
      <w:r w:rsidRPr="0010797C">
        <w:rPr>
          <w:rFonts w:ascii="Times New Roman" w:hAnsi="Times New Roman" w:cs="Times New Roman"/>
          <w:sz w:val="22"/>
          <w:szCs w:val="22"/>
        </w:rPr>
        <w:t>-array that use same set of radiators.</w:t>
      </w:r>
    </w:p>
    <w:p w14:paraId="410EBF92" w14:textId="4597083B" w:rsidR="006F5322" w:rsidRPr="0010797C" w:rsidRDefault="00A32A5A" w:rsidP="0010797C">
      <w:pPr>
        <w:pStyle w:val="Default"/>
        <w:spacing w:before="120"/>
        <w:rPr>
          <w:rFonts w:ascii="Times New Roman" w:hAnsi="Times New Roman" w:cs="Times New Roman"/>
          <w:sz w:val="22"/>
          <w:szCs w:val="22"/>
        </w:rPr>
      </w:pPr>
      <w:ins w:id="49" w:author="Michael Garyantes" w:date="2022-08-09T15:36:00Z">
        <w:r>
          <w:rPr>
            <w:rFonts w:ascii="Times New Roman" w:hAnsi="Times New Roman" w:cs="Times New Roman"/>
            <w:sz w:val="22"/>
            <w:szCs w:val="22"/>
          </w:rPr>
          <w:t xml:space="preserve">Optionally, non-rectangular and non-planar arrays </w:t>
        </w:r>
      </w:ins>
      <w:ins w:id="50" w:author="Michael Garyantes" w:date="2022-08-09T16:24:00Z">
        <w:r w:rsidR="00DA31AF">
          <w:rPr>
            <w:rFonts w:ascii="Times New Roman" w:hAnsi="Times New Roman" w:cs="Times New Roman"/>
            <w:sz w:val="22"/>
            <w:szCs w:val="22"/>
          </w:rPr>
          <w:t xml:space="preserve">(“free form arrays”) </w:t>
        </w:r>
      </w:ins>
      <w:ins w:id="51" w:author="Michael Garyantes" w:date="2022-08-09T15:36:00Z">
        <w:r>
          <w:rPr>
            <w:rFonts w:ascii="Times New Roman" w:hAnsi="Times New Roman" w:cs="Times New Roman"/>
            <w:sz w:val="22"/>
            <w:szCs w:val="22"/>
          </w:rPr>
          <w:t>may be reported by the O-RU to the O-DU using specific M-Plane parameters</w:t>
        </w:r>
        <w:r w:rsidR="00EF3C1B">
          <w:rPr>
            <w:rFonts w:ascii="Times New Roman" w:hAnsi="Times New Roman" w:cs="Times New Roman"/>
            <w:sz w:val="22"/>
            <w:szCs w:val="22"/>
          </w:rPr>
          <w:t>.  This allows the O</w:t>
        </w:r>
      </w:ins>
      <w:ins w:id="52" w:author="Michael Garyantes" w:date="2022-08-09T15:37:00Z">
        <w:r w:rsidR="00EF3C1B">
          <w:rPr>
            <w:rFonts w:ascii="Times New Roman" w:hAnsi="Times New Roman" w:cs="Times New Roman"/>
            <w:sz w:val="22"/>
            <w:szCs w:val="22"/>
          </w:rPr>
          <w:t xml:space="preserve">-DU to operate the antenna array elements in any order, not just the </w:t>
        </w:r>
        <w:r w:rsidR="009067F5">
          <w:rPr>
            <w:rFonts w:ascii="Times New Roman" w:hAnsi="Times New Roman" w:cs="Times New Roman"/>
            <w:sz w:val="22"/>
            <w:szCs w:val="22"/>
          </w:rPr>
          <w:t xml:space="preserve">normal order described in clause </w:t>
        </w:r>
        <w:r w:rsidR="00FF5FAB">
          <w:rPr>
            <w:rFonts w:ascii="Times New Roman" w:hAnsi="Times New Roman" w:cs="Times New Roman"/>
            <w:sz w:val="22"/>
            <w:szCs w:val="22"/>
          </w:rPr>
          <w:t>12.5.4</w:t>
        </w:r>
      </w:ins>
      <w:ins w:id="53" w:author="Michael Garyantes" w:date="2022-08-09T15:50:00Z">
        <w:r w:rsidR="00730DB2">
          <w:rPr>
            <w:rFonts w:ascii="Times New Roman" w:hAnsi="Times New Roman" w:cs="Times New Roman"/>
            <w:sz w:val="22"/>
            <w:szCs w:val="22"/>
          </w:rPr>
          <w:t>.1</w:t>
        </w:r>
      </w:ins>
      <w:ins w:id="54" w:author="Michael Garyantes" w:date="2022-08-09T15:37:00Z">
        <w:r w:rsidR="00FF5FAB">
          <w:rPr>
            <w:rFonts w:ascii="Times New Roman" w:hAnsi="Times New Roman" w:cs="Times New Roman"/>
            <w:sz w:val="22"/>
            <w:szCs w:val="22"/>
          </w:rPr>
          <w:t>)</w:t>
        </w:r>
      </w:ins>
      <w:ins w:id="55" w:author="Michael Garyantes" w:date="2022-08-09T15:38:00Z">
        <w:r w:rsidR="00FF5FAB">
          <w:rPr>
            <w:rFonts w:ascii="Times New Roman" w:hAnsi="Times New Roman" w:cs="Times New Roman"/>
            <w:sz w:val="22"/>
            <w:szCs w:val="22"/>
          </w:rPr>
          <w:t xml:space="preserve">.  This also allows the O-DU to support irregular antenna arrays </w:t>
        </w:r>
        <w:r w:rsidR="00C910B4">
          <w:rPr>
            <w:rFonts w:ascii="Times New Roman" w:hAnsi="Times New Roman" w:cs="Times New Roman"/>
            <w:sz w:val="22"/>
            <w:szCs w:val="22"/>
          </w:rPr>
          <w:t>such as those wrapping around a pole or with a non-rectangular arrangement (</w:t>
        </w:r>
        <w:proofErr w:type="gramStart"/>
        <w:r w:rsidR="00C910B4">
          <w:rPr>
            <w:rFonts w:ascii="Times New Roman" w:hAnsi="Times New Roman" w:cs="Times New Roman"/>
            <w:sz w:val="22"/>
            <w:szCs w:val="22"/>
          </w:rPr>
          <w:t>e.g.</w:t>
        </w:r>
        <w:proofErr w:type="gramEnd"/>
        <w:r w:rsidR="00C910B4">
          <w:rPr>
            <w:rFonts w:ascii="Times New Roman" w:hAnsi="Times New Roman" w:cs="Times New Roman"/>
            <w:sz w:val="22"/>
            <w:szCs w:val="22"/>
          </w:rPr>
          <w:t xml:space="preserve"> hexagonal array or </w:t>
        </w:r>
      </w:ins>
      <w:ins w:id="56" w:author="Michael Garyantes" w:date="2022-08-09T15:39:00Z">
        <w:r w:rsidR="005956AB">
          <w:rPr>
            <w:rFonts w:ascii="Times New Roman" w:hAnsi="Times New Roman" w:cs="Times New Roman"/>
            <w:sz w:val="22"/>
            <w:szCs w:val="22"/>
          </w:rPr>
          <w:t>“sunflower” pattern</w:t>
        </w:r>
      </w:ins>
      <w:r w:rsidR="008A62F0">
        <w:rPr>
          <w:rFonts w:ascii="Times New Roman" w:hAnsi="Times New Roman" w:cs="Times New Roman"/>
          <w:sz w:val="22"/>
          <w:szCs w:val="22"/>
        </w:rPr>
        <w:t>)</w:t>
      </w:r>
      <w:ins w:id="57" w:author="Michael Garyantes" w:date="2022-08-09T15:39:00Z">
        <w:r w:rsidR="005956AB">
          <w:rPr>
            <w:rFonts w:ascii="Times New Roman" w:hAnsi="Times New Roman" w:cs="Times New Roman"/>
            <w:sz w:val="22"/>
            <w:szCs w:val="22"/>
          </w:rPr>
          <w:t>.</w:t>
        </w:r>
      </w:ins>
      <w:ins w:id="58" w:author="Michael Garyantes" w:date="2022-08-09T16:37:00Z">
        <w:r w:rsidR="00D42035">
          <w:rPr>
            <w:rFonts w:ascii="Times New Roman" w:hAnsi="Times New Roman" w:cs="Times New Roman"/>
            <w:sz w:val="22"/>
            <w:szCs w:val="22"/>
          </w:rPr>
          <w:t xml:space="preserve">  This capability is governed by the O-RU feature ANTENNA-ARRAY-BY-COORDINATES; if this feature is </w:t>
        </w:r>
      </w:ins>
      <w:ins w:id="59" w:author="Michael Garyantes" w:date="2022-08-09T16:38:00Z">
        <w:r w:rsidR="00D42035">
          <w:rPr>
            <w:rFonts w:ascii="Times New Roman" w:hAnsi="Times New Roman" w:cs="Times New Roman"/>
            <w:sz w:val="22"/>
            <w:szCs w:val="22"/>
          </w:rPr>
          <w:t xml:space="preserve">supported by O-RU then the free-form antenna array may be used, otherwise the rectangular-array </w:t>
        </w:r>
      </w:ins>
      <w:ins w:id="60" w:author="Michael Garyantes" w:date="2022-08-09T16:39:00Z">
        <w:r w:rsidR="00D42035">
          <w:rPr>
            <w:rFonts w:ascii="Times New Roman" w:hAnsi="Times New Roman" w:cs="Times New Roman"/>
            <w:sz w:val="22"/>
            <w:szCs w:val="22"/>
          </w:rPr>
          <w:t>shall be used.</w:t>
        </w:r>
      </w:ins>
    </w:p>
    <w:p w14:paraId="7F7CA105" w14:textId="515E956A" w:rsidR="00480719" w:rsidRPr="0010797C" w:rsidRDefault="00480719" w:rsidP="0010797C">
      <w:pPr>
        <w:pStyle w:val="Heading3"/>
        <w:numPr>
          <w:ilvl w:val="0"/>
          <w:numId w:val="0"/>
        </w:numPr>
        <w:spacing w:after="0"/>
        <w:rPr>
          <w:rFonts w:ascii="Times New Roman" w:hAnsi="Times New Roman"/>
          <w:color w:val="FF0000"/>
          <w:sz w:val="22"/>
          <w:szCs w:val="22"/>
          <w:lang w:val="en-US"/>
        </w:rPr>
      </w:pPr>
      <w:r w:rsidRPr="0010797C">
        <w:rPr>
          <w:rFonts w:ascii="Times New Roman" w:hAnsi="Times New Roman"/>
          <w:sz w:val="22"/>
          <w:szCs w:val="22"/>
        </w:rPr>
        <w:t>Beamforming methods that use dynamic beamforming with beamforming weights conveyed in C-Plane message (in contrast to predefined beams) require the O-DU to know</w:t>
      </w:r>
      <w:r w:rsidR="00626FCF">
        <w:rPr>
          <w:rFonts w:ascii="Times New Roman" w:hAnsi="Times New Roman"/>
          <w:sz w:val="22"/>
          <w:szCs w:val="22"/>
        </w:rPr>
        <w:t xml:space="preserve"> </w:t>
      </w:r>
      <w:ins w:id="61" w:author="Michael Garyantes" w:date="2022-08-09T15:35:00Z">
        <w:r w:rsidR="006F5322">
          <w:rPr>
            <w:rFonts w:ascii="Times New Roman" w:hAnsi="Times New Roman"/>
            <w:sz w:val="22"/>
            <w:szCs w:val="22"/>
          </w:rPr>
          <w:t xml:space="preserve">the </w:t>
        </w:r>
      </w:ins>
      <w:r w:rsidR="00626FCF" w:rsidRPr="00626FCF">
        <w:rPr>
          <w:rFonts w:ascii="Times New Roman" w:hAnsi="Times New Roman"/>
          <w:sz w:val="22"/>
          <w:szCs w:val="22"/>
        </w:rPr>
        <w:t>antenna properties</w:t>
      </w:r>
      <w:ins w:id="62" w:author="Michael Garyantes" w:date="2022-08-09T15:35:00Z">
        <w:r w:rsidR="006F5322">
          <w:rPr>
            <w:rFonts w:ascii="Times New Roman" w:hAnsi="Times New Roman"/>
            <w:sz w:val="22"/>
            <w:szCs w:val="22"/>
          </w:rPr>
          <w:t xml:space="preserve"> of the O-RU</w:t>
        </w:r>
      </w:ins>
      <w:r w:rsidR="00626FCF" w:rsidRPr="00626FCF">
        <w:rPr>
          <w:rFonts w:ascii="Times New Roman" w:hAnsi="Times New Roman"/>
          <w:sz w:val="22"/>
          <w:szCs w:val="22"/>
        </w:rPr>
        <w:t>. Different beamforming methods require knowledge of different subsets of antenna properties.</w:t>
      </w:r>
    </w:p>
    <w:p w14:paraId="5F3E04E8" w14:textId="77777777" w:rsidR="00480719" w:rsidRDefault="00480719" w:rsidP="00421289">
      <w:pPr>
        <w:pStyle w:val="Heading3"/>
        <w:numPr>
          <w:ilvl w:val="0"/>
          <w:numId w:val="0"/>
        </w:numPr>
        <w:ind w:left="720" w:hanging="720"/>
        <w:rPr>
          <w:color w:val="FF0000"/>
          <w:lang w:val="en-US"/>
        </w:rPr>
      </w:pPr>
    </w:p>
    <w:p w14:paraId="7C2A7BDE" w14:textId="6266B2AC" w:rsidR="00421289" w:rsidRDefault="00421289" w:rsidP="00421289">
      <w:pPr>
        <w:pStyle w:val="Heading3"/>
        <w:numPr>
          <w:ilvl w:val="0"/>
          <w:numId w:val="0"/>
        </w:numPr>
        <w:ind w:left="720" w:hanging="720"/>
        <w:rPr>
          <w:color w:val="FF0000"/>
          <w:lang w:val="en-US"/>
        </w:rPr>
      </w:pPr>
      <w:r w:rsidRPr="00C905D8">
        <w:rPr>
          <w:color w:val="FF0000"/>
          <w:lang w:val="en-US"/>
        </w:rPr>
        <w:t>***Change</w:t>
      </w:r>
      <w:r w:rsidR="005956AB">
        <w:rPr>
          <w:color w:val="FF0000"/>
          <w:lang w:val="en-US"/>
        </w:rPr>
        <w:t xml:space="preserve"> #</w:t>
      </w:r>
      <w:r w:rsidR="009E3CF3">
        <w:rPr>
          <w:color w:val="FF0000"/>
          <w:lang w:val="en-US"/>
        </w:rPr>
        <w:t>3</w:t>
      </w:r>
      <w:r w:rsidRPr="00C905D8">
        <w:rPr>
          <w:color w:val="FF0000"/>
          <w:lang w:val="en-US"/>
        </w:rPr>
        <w:t>***</w:t>
      </w:r>
    </w:p>
    <w:p w14:paraId="294F4E4D" w14:textId="77777777" w:rsidR="00C51A1A" w:rsidRPr="00C51A1A" w:rsidRDefault="00C51A1A" w:rsidP="00C51A1A"/>
    <w:p w14:paraId="0E2EDE84" w14:textId="3E451C97" w:rsidR="004A331F" w:rsidRPr="004A331F" w:rsidRDefault="004A331F" w:rsidP="004A331F">
      <w:pPr>
        <w:autoSpaceDE w:val="0"/>
        <w:autoSpaceDN w:val="0"/>
        <w:adjustRightInd w:val="0"/>
        <w:spacing w:after="0"/>
        <w:rPr>
          <w:rFonts w:ascii="Arial" w:hAnsi="Arial" w:cs="Arial"/>
          <w:color w:val="000000"/>
        </w:rPr>
      </w:pPr>
      <w:r w:rsidRPr="004A331F">
        <w:rPr>
          <w:rFonts w:ascii="Arial" w:hAnsi="Arial" w:cs="Arial"/>
          <w:color w:val="000000"/>
          <w:sz w:val="28"/>
          <w:szCs w:val="28"/>
        </w:rPr>
        <w:t xml:space="preserve">12.5.4 Identification and ordering of array elements </w:t>
      </w:r>
    </w:p>
    <w:p w14:paraId="53E36D6E" w14:textId="6B07EDE9" w:rsidR="00DA18FD" w:rsidRDefault="00730DB2">
      <w:pPr>
        <w:pStyle w:val="Heading4"/>
        <w:rPr>
          <w:ins w:id="63" w:author="Michael Garyantes" w:date="2022-08-09T15:48:00Z"/>
        </w:rPr>
        <w:pPrChange w:id="64" w:author="Michael Garyantes" w:date="2022-08-09T15:48:00Z">
          <w:pPr>
            <w:autoSpaceDE w:val="0"/>
            <w:autoSpaceDN w:val="0"/>
            <w:adjustRightInd w:val="0"/>
            <w:spacing w:before="120" w:after="0"/>
          </w:pPr>
        </w:pPrChange>
      </w:pPr>
      <w:ins w:id="65" w:author="Michael Garyantes" w:date="2022-08-09T15:48:00Z">
        <w:r>
          <w:t>12.5.4.1</w:t>
        </w:r>
        <w:r>
          <w:tab/>
        </w:r>
        <w:r w:rsidR="00DA18FD">
          <w:t>Rectangular Antenna Array</w:t>
        </w:r>
      </w:ins>
    </w:p>
    <w:p w14:paraId="25F2953D" w14:textId="7C0B2DA8" w:rsidR="004A331F" w:rsidRPr="004A331F" w:rsidRDefault="004A331F" w:rsidP="008300C0">
      <w:pPr>
        <w:autoSpaceDE w:val="0"/>
        <w:autoSpaceDN w:val="0"/>
        <w:adjustRightInd w:val="0"/>
        <w:spacing w:before="120" w:after="0"/>
        <w:rPr>
          <w:rFonts w:ascii="Arial" w:hAnsi="Arial" w:cs="Arial"/>
        </w:rPr>
      </w:pPr>
      <w:r w:rsidRPr="004A331F">
        <w:rPr>
          <w:color w:val="000000"/>
          <w:sz w:val="22"/>
          <w:szCs w:val="22"/>
        </w:rPr>
        <w:t xml:space="preserve">In many applications there is a need to assign to array element a number k such that 0 ≤ k &lt; </w:t>
      </w:r>
      <w:r w:rsidRPr="004A331F">
        <w:rPr>
          <w:i/>
          <w:iCs/>
          <w:color w:val="000000"/>
          <w:sz w:val="22"/>
          <w:szCs w:val="22"/>
        </w:rPr>
        <w:t xml:space="preserve">K </w:t>
      </w:r>
      <w:r w:rsidRPr="004A331F">
        <w:rPr>
          <w:color w:val="000000"/>
          <w:sz w:val="22"/>
          <w:szCs w:val="22"/>
        </w:rPr>
        <w:t xml:space="preserve">(see K in clause 12.5.3). One example is mapping position (represented by k, such that 0 ≤ k &lt; </w:t>
      </w:r>
      <w:r w:rsidRPr="004A331F">
        <w:rPr>
          <w:i/>
          <w:iCs/>
          <w:color w:val="000000"/>
          <w:sz w:val="22"/>
          <w:szCs w:val="22"/>
        </w:rPr>
        <w:t>K</w:t>
      </w:r>
      <w:r w:rsidRPr="004A331F">
        <w:rPr>
          <w:color w:val="000000"/>
          <w:sz w:val="22"/>
          <w:szCs w:val="22"/>
        </w:rPr>
        <w:t>) of a beamforming weight in beamforming vector to an array element. Other example is identification of an array elements in the antenna model.</w:t>
      </w:r>
    </w:p>
    <w:p w14:paraId="2EAD75AC" w14:textId="61E11E85" w:rsidR="00DA18FD" w:rsidRDefault="00DA18FD" w:rsidP="00DA18FD">
      <w:pPr>
        <w:autoSpaceDE w:val="0"/>
        <w:autoSpaceDN w:val="0"/>
        <w:adjustRightInd w:val="0"/>
        <w:spacing w:before="120" w:after="0"/>
        <w:rPr>
          <w:rFonts w:ascii="Arial" w:hAnsi="Arial" w:cs="Arial"/>
          <w:sz w:val="24"/>
          <w:szCs w:val="24"/>
        </w:rPr>
      </w:pPr>
      <w:r w:rsidRPr="004A331F">
        <w:rPr>
          <w:sz w:val="22"/>
          <w:szCs w:val="22"/>
        </w:rPr>
        <w:t xml:space="preserve">For purpose of identification and ordering a number k is assigned to each element of array by the function </w:t>
      </w:r>
      <w:r w:rsidRPr="004A331F">
        <w:rPr>
          <w:i/>
          <w:iCs/>
          <w:sz w:val="22"/>
          <w:szCs w:val="22"/>
        </w:rPr>
        <w:t>f</w:t>
      </w:r>
      <w:r w:rsidRPr="004A331F">
        <w:rPr>
          <w:sz w:val="22"/>
          <w:szCs w:val="22"/>
        </w:rPr>
        <w:t>(</w:t>
      </w:r>
      <w:proofErr w:type="spellStart"/>
      <w:proofErr w:type="gramStart"/>
      <w:r w:rsidRPr="004A331F">
        <w:rPr>
          <w:i/>
          <w:iCs/>
          <w:sz w:val="22"/>
          <w:szCs w:val="22"/>
        </w:rPr>
        <w:t>m,n</w:t>
      </w:r>
      <w:proofErr w:type="gramEnd"/>
      <w:r w:rsidRPr="004A331F">
        <w:rPr>
          <w:i/>
          <w:iCs/>
          <w:sz w:val="22"/>
          <w:szCs w:val="22"/>
        </w:rPr>
        <w:t>,p,q</w:t>
      </w:r>
      <w:proofErr w:type="spellEnd"/>
      <w:r w:rsidRPr="004A331F">
        <w:rPr>
          <w:sz w:val="22"/>
          <w:szCs w:val="22"/>
        </w:rPr>
        <w:t>):</w:t>
      </w:r>
      <w:r>
        <w:rPr>
          <w:sz w:val="22"/>
          <w:szCs w:val="22"/>
        </w:rPr>
        <w:t xml:space="preserve">      </w:t>
      </w:r>
    </w:p>
    <w:p w14:paraId="073B9854" w14:textId="7A931977" w:rsidR="00DA18FD" w:rsidRDefault="00DA18FD" w:rsidP="00DA18FD">
      <w:pPr>
        <w:autoSpaceDE w:val="0"/>
        <w:autoSpaceDN w:val="0"/>
        <w:adjustRightInd w:val="0"/>
        <w:spacing w:before="120" w:after="0"/>
        <w:jc w:val="center"/>
        <w:rPr>
          <w:rFonts w:ascii="Arial" w:hAnsi="Arial" w:cs="Arial"/>
          <w:sz w:val="24"/>
          <w:szCs w:val="24"/>
        </w:rPr>
      </w:pPr>
      <w:r w:rsidRPr="004A331F">
        <w:rPr>
          <w:rFonts w:ascii="Cambria Math" w:hAnsi="Cambria Math" w:cs="Cambria Math"/>
          <w:sz w:val="22"/>
          <w:szCs w:val="22"/>
        </w:rPr>
        <w:t>𝑓</w:t>
      </w:r>
      <w:r w:rsidRPr="004A331F">
        <w:rPr>
          <w:sz w:val="22"/>
          <w:szCs w:val="22"/>
        </w:rPr>
        <w:t>(</w:t>
      </w:r>
      <w:r w:rsidRPr="004A331F">
        <w:rPr>
          <w:rFonts w:ascii="Cambria Math" w:hAnsi="Cambria Math" w:cs="Cambria Math"/>
          <w:sz w:val="22"/>
          <w:szCs w:val="22"/>
        </w:rPr>
        <w:t>𝑚</w:t>
      </w:r>
      <w:r w:rsidRPr="004A331F">
        <w:rPr>
          <w:sz w:val="22"/>
          <w:szCs w:val="22"/>
        </w:rPr>
        <w:t>,</w:t>
      </w:r>
      <w:r w:rsidRPr="004A331F">
        <w:rPr>
          <w:rFonts w:ascii="Cambria Math" w:hAnsi="Cambria Math" w:cs="Cambria Math"/>
          <w:sz w:val="22"/>
          <w:szCs w:val="22"/>
        </w:rPr>
        <w:t>𝑛</w:t>
      </w:r>
      <w:r w:rsidRPr="004A331F">
        <w:rPr>
          <w:sz w:val="22"/>
          <w:szCs w:val="22"/>
        </w:rPr>
        <w:t>,</w:t>
      </w:r>
      <w:r w:rsidRPr="004A331F">
        <w:rPr>
          <w:rFonts w:ascii="Cambria Math" w:hAnsi="Cambria Math" w:cs="Cambria Math"/>
          <w:sz w:val="22"/>
          <w:szCs w:val="22"/>
        </w:rPr>
        <w:t>𝑝</w:t>
      </w:r>
      <w:r w:rsidRPr="004A331F">
        <w:rPr>
          <w:sz w:val="22"/>
          <w:szCs w:val="22"/>
        </w:rPr>
        <w:t>,</w:t>
      </w:r>
      <w:r w:rsidRPr="004A331F">
        <w:rPr>
          <w:rFonts w:ascii="Cambria Math" w:hAnsi="Cambria Math" w:cs="Cambria Math"/>
          <w:sz w:val="22"/>
          <w:szCs w:val="22"/>
        </w:rPr>
        <w:t>𝑞</w:t>
      </w:r>
      <w:r w:rsidRPr="004A331F">
        <w:rPr>
          <w:sz w:val="22"/>
          <w:szCs w:val="22"/>
        </w:rPr>
        <w:t>)</w:t>
      </w:r>
      <w:r>
        <w:rPr>
          <w:sz w:val="22"/>
          <w:szCs w:val="22"/>
        </w:rPr>
        <w:t xml:space="preserve"> </w:t>
      </w:r>
      <w:r w:rsidRPr="004A331F">
        <w:rPr>
          <w:sz w:val="22"/>
          <w:szCs w:val="22"/>
        </w:rPr>
        <w:t xml:space="preserve">= </w:t>
      </w:r>
      <w:r w:rsidRPr="004A331F">
        <w:rPr>
          <w:rFonts w:ascii="Cambria Math" w:hAnsi="Cambria Math" w:cs="Cambria Math"/>
          <w:sz w:val="22"/>
          <w:szCs w:val="22"/>
        </w:rPr>
        <w:t>𝑞</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𝑃</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𝑀</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𝑁</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𝑝</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𝑀</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𝑁</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𝑚</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𝑁</w:t>
      </w:r>
      <w:r>
        <w:rPr>
          <w:rFonts w:ascii="Cambria Math" w:hAnsi="Cambria Math" w:cs="Cambria Math"/>
          <w:sz w:val="22"/>
          <w:szCs w:val="22"/>
        </w:rPr>
        <w:t xml:space="preserve"> </w:t>
      </w:r>
      <w:r w:rsidRPr="004A331F">
        <w:rPr>
          <w:sz w:val="22"/>
          <w:szCs w:val="22"/>
        </w:rPr>
        <w:t>+</w:t>
      </w:r>
      <w:r>
        <w:rPr>
          <w:sz w:val="22"/>
          <w:szCs w:val="22"/>
        </w:rPr>
        <w:t xml:space="preserve"> </w:t>
      </w:r>
      <w:r w:rsidRPr="004A331F">
        <w:rPr>
          <w:rFonts w:ascii="Cambria Math" w:hAnsi="Cambria Math" w:cs="Cambria Math"/>
          <w:sz w:val="22"/>
          <w:szCs w:val="22"/>
        </w:rPr>
        <w:t>𝑛</w:t>
      </w:r>
    </w:p>
    <w:p w14:paraId="51DBAFF8" w14:textId="693708D0" w:rsidR="00DA18FD" w:rsidRDefault="00DA18FD" w:rsidP="00DA18FD">
      <w:pPr>
        <w:autoSpaceDE w:val="0"/>
        <w:autoSpaceDN w:val="0"/>
        <w:adjustRightInd w:val="0"/>
        <w:spacing w:before="120" w:after="0"/>
        <w:rPr>
          <w:sz w:val="22"/>
          <w:szCs w:val="22"/>
        </w:rPr>
      </w:pPr>
      <w:r w:rsidRPr="00DA18FD">
        <w:rPr>
          <w:sz w:val="22"/>
          <w:szCs w:val="22"/>
        </w:rPr>
        <w:t>where</w:t>
      </w:r>
      <w:r>
        <w:rPr>
          <w:sz w:val="22"/>
          <w:szCs w:val="22"/>
        </w:rPr>
        <w:t>:</w:t>
      </w:r>
    </w:p>
    <w:p w14:paraId="5134E45D" w14:textId="77777777" w:rsidR="00DA18FD" w:rsidRPr="004A331F" w:rsidRDefault="00DA18FD" w:rsidP="00DA18FD">
      <w:pPr>
        <w:autoSpaceDE w:val="0"/>
        <w:autoSpaceDN w:val="0"/>
        <w:adjustRightInd w:val="0"/>
        <w:spacing w:before="120" w:after="0"/>
        <w:ind w:left="288"/>
        <w:rPr>
          <w:sz w:val="22"/>
          <w:szCs w:val="22"/>
        </w:rPr>
      </w:pPr>
      <w:r w:rsidRPr="004A331F">
        <w:rPr>
          <w:i/>
          <w:iCs/>
          <w:sz w:val="22"/>
          <w:szCs w:val="22"/>
        </w:rPr>
        <w:t>m - row (bottom to top), 0≤m&lt;M</w:t>
      </w:r>
    </w:p>
    <w:p w14:paraId="75299EBF" w14:textId="77777777" w:rsidR="00DA18FD" w:rsidRPr="004A331F" w:rsidRDefault="00DA18FD" w:rsidP="00DA18FD">
      <w:pPr>
        <w:autoSpaceDE w:val="0"/>
        <w:autoSpaceDN w:val="0"/>
        <w:adjustRightInd w:val="0"/>
        <w:spacing w:after="0"/>
        <w:ind w:left="284"/>
        <w:rPr>
          <w:sz w:val="22"/>
          <w:szCs w:val="22"/>
        </w:rPr>
      </w:pPr>
      <w:r w:rsidRPr="004A331F">
        <w:rPr>
          <w:i/>
          <w:iCs/>
          <w:sz w:val="22"/>
          <w:szCs w:val="22"/>
        </w:rPr>
        <w:t xml:space="preserve">n </w:t>
      </w:r>
      <w:r w:rsidRPr="004A331F">
        <w:rPr>
          <w:sz w:val="22"/>
          <w:szCs w:val="22"/>
        </w:rPr>
        <w:t xml:space="preserve">- column (left to right, view from the front of array), 0 ≤ </w:t>
      </w:r>
      <w:r w:rsidRPr="004A331F">
        <w:rPr>
          <w:i/>
          <w:iCs/>
          <w:sz w:val="22"/>
          <w:szCs w:val="22"/>
        </w:rPr>
        <w:t xml:space="preserve">n </w:t>
      </w:r>
      <w:r w:rsidRPr="004A331F">
        <w:rPr>
          <w:sz w:val="22"/>
          <w:szCs w:val="22"/>
        </w:rPr>
        <w:t xml:space="preserve">&lt; </w:t>
      </w:r>
      <w:r w:rsidRPr="004A331F">
        <w:rPr>
          <w:i/>
          <w:iCs/>
          <w:sz w:val="22"/>
          <w:szCs w:val="22"/>
        </w:rPr>
        <w:t>N</w:t>
      </w:r>
    </w:p>
    <w:p w14:paraId="58BBF2DB" w14:textId="77777777" w:rsidR="00DA18FD" w:rsidRPr="004A331F" w:rsidRDefault="00DA18FD" w:rsidP="00DA18FD">
      <w:pPr>
        <w:autoSpaceDE w:val="0"/>
        <w:autoSpaceDN w:val="0"/>
        <w:adjustRightInd w:val="0"/>
        <w:spacing w:after="0"/>
        <w:ind w:left="284"/>
        <w:rPr>
          <w:sz w:val="22"/>
          <w:szCs w:val="22"/>
        </w:rPr>
      </w:pPr>
      <w:r w:rsidRPr="004A331F">
        <w:rPr>
          <w:i/>
          <w:iCs/>
          <w:sz w:val="22"/>
          <w:szCs w:val="22"/>
        </w:rPr>
        <w:t xml:space="preserve">p </w:t>
      </w:r>
      <w:r w:rsidRPr="004A331F">
        <w:rPr>
          <w:sz w:val="22"/>
          <w:szCs w:val="22"/>
        </w:rPr>
        <w:t>- polarization index, 0≤p&lt;</w:t>
      </w:r>
      <w:r w:rsidRPr="004A331F">
        <w:rPr>
          <w:i/>
          <w:iCs/>
          <w:sz w:val="22"/>
          <w:szCs w:val="22"/>
        </w:rPr>
        <w:t>P</w:t>
      </w:r>
      <w:r w:rsidRPr="004A331F">
        <w:rPr>
          <w:sz w:val="22"/>
          <w:szCs w:val="22"/>
        </w:rPr>
        <w:t xml:space="preserve">; polarization value of polarization index p is </w:t>
      </w:r>
      <w:proofErr w:type="spellStart"/>
      <w:r w:rsidRPr="004A331F">
        <w:rPr>
          <w:sz w:val="22"/>
          <w:szCs w:val="22"/>
        </w:rPr>
        <w:t>ψp</w:t>
      </w:r>
      <w:proofErr w:type="spellEnd"/>
      <w:r w:rsidRPr="004A331F">
        <w:rPr>
          <w:sz w:val="22"/>
          <w:szCs w:val="22"/>
        </w:rPr>
        <w:t xml:space="preserve"> (see ψ in clause 12.5.2)</w:t>
      </w:r>
    </w:p>
    <w:p w14:paraId="3D60A3EF" w14:textId="77777777" w:rsidR="00DA18FD" w:rsidRPr="004A331F" w:rsidRDefault="00DA18FD" w:rsidP="00DA18FD">
      <w:pPr>
        <w:autoSpaceDE w:val="0"/>
        <w:autoSpaceDN w:val="0"/>
        <w:adjustRightInd w:val="0"/>
        <w:spacing w:after="0"/>
        <w:ind w:left="284"/>
        <w:rPr>
          <w:sz w:val="22"/>
          <w:szCs w:val="22"/>
        </w:rPr>
      </w:pPr>
      <w:r w:rsidRPr="004A331F">
        <w:rPr>
          <w:i/>
          <w:iCs/>
          <w:sz w:val="22"/>
          <w:szCs w:val="22"/>
        </w:rPr>
        <w:t xml:space="preserve">q </w:t>
      </w:r>
      <w:r w:rsidRPr="004A331F">
        <w:rPr>
          <w:sz w:val="22"/>
          <w:szCs w:val="22"/>
        </w:rPr>
        <w:t xml:space="preserve">- array-layer, 0 ≤ q &lt; </w:t>
      </w:r>
      <w:r w:rsidRPr="004A331F">
        <w:rPr>
          <w:i/>
          <w:iCs/>
          <w:sz w:val="22"/>
          <w:szCs w:val="22"/>
        </w:rPr>
        <w:t>Q</w:t>
      </w:r>
    </w:p>
    <w:p w14:paraId="3F7DE2A3" w14:textId="77777777" w:rsidR="00DA18FD" w:rsidRPr="004A331F" w:rsidRDefault="00DA18FD" w:rsidP="00DA18FD">
      <w:pPr>
        <w:autoSpaceDE w:val="0"/>
        <w:autoSpaceDN w:val="0"/>
        <w:adjustRightInd w:val="0"/>
        <w:spacing w:after="0"/>
        <w:ind w:left="284"/>
        <w:rPr>
          <w:sz w:val="22"/>
          <w:szCs w:val="22"/>
        </w:rPr>
      </w:pPr>
      <w:r w:rsidRPr="004A331F">
        <w:rPr>
          <w:i/>
          <w:iCs/>
          <w:sz w:val="22"/>
          <w:szCs w:val="22"/>
        </w:rPr>
        <w:t xml:space="preserve">N, M, P, Q </w:t>
      </w:r>
      <w:r w:rsidRPr="004A331F">
        <w:rPr>
          <w:sz w:val="22"/>
          <w:szCs w:val="22"/>
        </w:rPr>
        <w:t>are defined in clause 12.5.3</w:t>
      </w:r>
    </w:p>
    <w:p w14:paraId="5B6C66BF" w14:textId="77777777" w:rsidR="00DA18FD" w:rsidRPr="002A6E4F" w:rsidRDefault="00DA18FD" w:rsidP="00DA18FD">
      <w:pPr>
        <w:ind w:left="284"/>
        <w:rPr>
          <w:sz w:val="22"/>
          <w:szCs w:val="22"/>
        </w:rPr>
      </w:pPr>
      <w:r w:rsidRPr="002A6E4F">
        <w:rPr>
          <w:sz w:val="22"/>
          <w:szCs w:val="22"/>
        </w:rPr>
        <w:t>NOTE: For a rectangular array, the function f(</w:t>
      </w:r>
      <w:proofErr w:type="spellStart"/>
      <w:proofErr w:type="gramStart"/>
      <w:r w:rsidRPr="002A6E4F">
        <w:rPr>
          <w:sz w:val="22"/>
          <w:szCs w:val="22"/>
        </w:rPr>
        <w:t>m,n</w:t>
      </w:r>
      <w:proofErr w:type="gramEnd"/>
      <w:r w:rsidRPr="002A6E4F">
        <w:rPr>
          <w:sz w:val="22"/>
          <w:szCs w:val="22"/>
        </w:rPr>
        <w:t>,p,q</w:t>
      </w:r>
      <w:proofErr w:type="spellEnd"/>
      <w:r w:rsidRPr="002A6E4F">
        <w:rPr>
          <w:sz w:val="22"/>
          <w:szCs w:val="22"/>
        </w:rPr>
        <w:t>) can be inverted allowing to determine a "tuple" (</w:t>
      </w:r>
      <w:proofErr w:type="spellStart"/>
      <w:r w:rsidRPr="002A6E4F">
        <w:rPr>
          <w:sz w:val="22"/>
          <w:szCs w:val="22"/>
        </w:rPr>
        <w:t>m,n,p,q</w:t>
      </w:r>
      <w:proofErr w:type="spellEnd"/>
      <w:r w:rsidRPr="002A6E4F">
        <w:rPr>
          <w:sz w:val="22"/>
          <w:szCs w:val="22"/>
        </w:rPr>
        <w:t>)of k-</w:t>
      </w:r>
      <w:proofErr w:type="spellStart"/>
      <w:r w:rsidRPr="002A6E4F">
        <w:rPr>
          <w:sz w:val="22"/>
          <w:szCs w:val="22"/>
        </w:rPr>
        <w:t>th</w:t>
      </w:r>
      <w:proofErr w:type="spellEnd"/>
      <w:r w:rsidRPr="002A6E4F">
        <w:rPr>
          <w:sz w:val="22"/>
          <w:szCs w:val="22"/>
        </w:rPr>
        <w:t xml:space="preserve"> element.</w:t>
      </w:r>
    </w:p>
    <w:p w14:paraId="7F5A041A" w14:textId="22E294C1" w:rsidR="00DA18FD" w:rsidRDefault="00730DB2">
      <w:pPr>
        <w:pStyle w:val="Heading4"/>
        <w:rPr>
          <w:ins w:id="66" w:author="Michael Garyantes" w:date="2022-08-09T15:48:00Z"/>
        </w:rPr>
        <w:pPrChange w:id="67" w:author="Michael Garyantes" w:date="2022-08-09T15:48:00Z">
          <w:pPr>
            <w:autoSpaceDE w:val="0"/>
            <w:autoSpaceDN w:val="0"/>
            <w:adjustRightInd w:val="0"/>
            <w:spacing w:before="120" w:after="0"/>
          </w:pPr>
        </w:pPrChange>
      </w:pPr>
      <w:ins w:id="68" w:author="Michael Garyantes" w:date="2022-08-09T15:49:00Z">
        <w:r>
          <w:t>12.5.4.2</w:t>
        </w:r>
        <w:r>
          <w:tab/>
        </w:r>
      </w:ins>
      <w:ins w:id="69" w:author="Michael Garyantes" w:date="2022-08-09T15:48:00Z">
        <w:r>
          <w:t>Free-Form Antenna Array</w:t>
        </w:r>
      </w:ins>
    </w:p>
    <w:p w14:paraId="009AD43C" w14:textId="1ACC46E8" w:rsidR="00730DB2" w:rsidRDefault="00730DB2" w:rsidP="00DA18FD">
      <w:pPr>
        <w:autoSpaceDE w:val="0"/>
        <w:autoSpaceDN w:val="0"/>
        <w:adjustRightInd w:val="0"/>
        <w:spacing w:before="120" w:after="0"/>
        <w:rPr>
          <w:ins w:id="70" w:author="Michael Garyantes" w:date="2022-08-09T15:53:00Z"/>
          <w:sz w:val="22"/>
          <w:szCs w:val="22"/>
        </w:rPr>
      </w:pPr>
      <w:ins w:id="71" w:author="Michael Garyantes" w:date="2022-08-09T15:49:00Z">
        <w:r>
          <w:rPr>
            <w:sz w:val="22"/>
            <w:szCs w:val="22"/>
          </w:rPr>
          <w:t>In the case of a free-form antenna array</w:t>
        </w:r>
      </w:ins>
      <w:ins w:id="72" w:author="Michael Garyantes" w:date="2022-08-09T16:39:00Z">
        <w:r w:rsidR="00D42035">
          <w:rPr>
            <w:sz w:val="22"/>
            <w:szCs w:val="22"/>
          </w:rPr>
          <w:t xml:space="preserve"> (when the O-RU feature ANTENNA-ARRAY-BY-COORDINATES is supported)</w:t>
        </w:r>
      </w:ins>
      <w:ins w:id="73" w:author="Michael Garyantes" w:date="2022-08-09T15:49:00Z">
        <w:r>
          <w:rPr>
            <w:sz w:val="22"/>
            <w:szCs w:val="22"/>
          </w:rPr>
          <w:t xml:space="preserve">, the </w:t>
        </w:r>
        <w:proofErr w:type="spellStart"/>
        <w:proofErr w:type="gramStart"/>
        <w:r>
          <w:rPr>
            <w:sz w:val="22"/>
            <w:szCs w:val="22"/>
          </w:rPr>
          <w:t>x,y</w:t>
        </w:r>
        <w:proofErr w:type="gramEnd"/>
        <w:r>
          <w:rPr>
            <w:sz w:val="22"/>
            <w:szCs w:val="22"/>
          </w:rPr>
          <w:t>,z,p</w:t>
        </w:r>
        <w:proofErr w:type="spellEnd"/>
        <w:r>
          <w:rPr>
            <w:sz w:val="22"/>
            <w:szCs w:val="22"/>
          </w:rPr>
          <w:t xml:space="preserve"> coordinate of each antenna element is explicitly provided as an O-RU capability report via the M-Plane as an ordered list of array elements</w:t>
        </w:r>
        <w:r w:rsidRPr="00F600D6">
          <w:rPr>
            <w:sz w:val="22"/>
            <w:szCs w:val="22"/>
            <w:highlight w:val="cyan"/>
            <w:rPrChange w:id="74" w:author="Michael Garyantes" w:date="2022-09-11T21:12:00Z">
              <w:rPr>
                <w:sz w:val="22"/>
                <w:szCs w:val="22"/>
              </w:rPr>
            </w:rPrChange>
          </w:rPr>
          <w:t xml:space="preserve">.  </w:t>
        </w:r>
      </w:ins>
      <w:ins w:id="75" w:author="Michael Garyantes" w:date="2022-09-11T21:10:00Z">
        <w:r w:rsidR="00F600D6" w:rsidRPr="00F600D6">
          <w:rPr>
            <w:sz w:val="22"/>
            <w:szCs w:val="22"/>
            <w:highlight w:val="cyan"/>
            <w:rPrChange w:id="76" w:author="Michael Garyantes" w:date="2022-09-11T21:12:00Z">
              <w:rPr>
                <w:sz w:val="22"/>
                <w:szCs w:val="22"/>
              </w:rPr>
            </w:rPrChange>
          </w:rPr>
          <w:t>H</w:t>
        </w:r>
        <w:r w:rsidR="00F600D6" w:rsidRPr="005D5872">
          <w:rPr>
            <w:sz w:val="22"/>
            <w:szCs w:val="22"/>
            <w:highlight w:val="cyan"/>
            <w:rPrChange w:id="77" w:author="Michael Garyantes" w:date="2022-09-11T21:13:00Z">
              <w:rPr>
                <w:sz w:val="22"/>
                <w:szCs w:val="22"/>
              </w:rPr>
            </w:rPrChange>
          </w:rPr>
          <w:t xml:space="preserve">ere, it is assumed </w:t>
        </w:r>
      </w:ins>
      <w:ins w:id="78" w:author="Michael Garyantes" w:date="2022-09-11T21:13:00Z">
        <w:r w:rsidR="00F600D6" w:rsidRPr="005D5872">
          <w:rPr>
            <w:sz w:val="22"/>
            <w:szCs w:val="22"/>
            <w:highlight w:val="cyan"/>
            <w:rPrChange w:id="79" w:author="Michael Garyantes" w:date="2022-09-11T21:13:00Z">
              <w:rPr>
                <w:sz w:val="22"/>
                <w:szCs w:val="22"/>
              </w:rPr>
            </w:rPrChange>
          </w:rPr>
          <w:t>a reasonable and realistic representation of a 3D antenna array</w:t>
        </w:r>
        <w:r w:rsidR="00F600D6" w:rsidRPr="005D5872">
          <w:rPr>
            <w:sz w:val="22"/>
            <w:szCs w:val="22"/>
            <w:highlight w:val="cyan"/>
            <w:rPrChange w:id="80" w:author="Michael Garyantes" w:date="2022-09-11T21:13:00Z">
              <w:rPr>
                <w:sz w:val="22"/>
                <w:szCs w:val="22"/>
              </w:rPr>
            </w:rPrChange>
          </w:rPr>
          <w:t xml:space="preserve"> is</w:t>
        </w:r>
      </w:ins>
      <w:ins w:id="81" w:author="Michael Garyantes" w:date="2022-09-11T21:10:00Z">
        <w:r w:rsidR="00F600D6" w:rsidRPr="005D5872">
          <w:rPr>
            <w:sz w:val="22"/>
            <w:szCs w:val="22"/>
            <w:highlight w:val="cyan"/>
            <w:rPrChange w:id="82" w:author="Michael Garyantes" w:date="2022-09-11T21:13:00Z">
              <w:rPr>
                <w:sz w:val="22"/>
                <w:szCs w:val="22"/>
              </w:rPr>
            </w:rPrChange>
          </w:rPr>
          <w:t xml:space="preserve"> a</w:t>
        </w:r>
      </w:ins>
      <w:ins w:id="83" w:author="Michael Garyantes" w:date="2022-09-11T21:11:00Z">
        <w:r w:rsidR="00F600D6" w:rsidRPr="005D5872">
          <w:rPr>
            <w:sz w:val="22"/>
            <w:szCs w:val="22"/>
            <w:highlight w:val="cyan"/>
            <w:rPrChange w:id="84" w:author="Michael Garyantes" w:date="2022-09-11T21:13:00Z">
              <w:rPr>
                <w:sz w:val="22"/>
                <w:szCs w:val="22"/>
              </w:rPr>
            </w:rPrChange>
          </w:rPr>
          <w:t xml:space="preserve"> </w:t>
        </w:r>
        <w:proofErr w:type="gramStart"/>
        <w:r w:rsidR="00F600D6" w:rsidRPr="00F600D6">
          <w:rPr>
            <w:sz w:val="22"/>
            <w:szCs w:val="22"/>
            <w:highlight w:val="cyan"/>
            <w:rPrChange w:id="85" w:author="Michael Garyantes" w:date="2022-09-11T21:12:00Z">
              <w:rPr>
                <w:sz w:val="22"/>
                <w:szCs w:val="22"/>
              </w:rPr>
            </w:rPrChange>
          </w:rPr>
          <w:t>possibly-curved</w:t>
        </w:r>
      </w:ins>
      <w:proofErr w:type="gramEnd"/>
      <w:ins w:id="86" w:author="Michael Garyantes" w:date="2022-09-11T21:10:00Z">
        <w:r w:rsidR="00F600D6" w:rsidRPr="00F600D6">
          <w:rPr>
            <w:sz w:val="22"/>
            <w:szCs w:val="22"/>
            <w:highlight w:val="cyan"/>
            <w:rPrChange w:id="87" w:author="Michael Garyantes" w:date="2022-09-11T21:12:00Z">
              <w:rPr>
                <w:sz w:val="22"/>
                <w:szCs w:val="22"/>
              </w:rPr>
            </w:rPrChange>
          </w:rPr>
          <w:t xml:space="preserve"> “sheet” of an</w:t>
        </w:r>
      </w:ins>
      <w:ins w:id="88" w:author="Michael Garyantes" w:date="2022-09-11T21:12:00Z">
        <w:r w:rsidR="00F600D6">
          <w:rPr>
            <w:sz w:val="22"/>
            <w:szCs w:val="22"/>
            <w:highlight w:val="cyan"/>
          </w:rPr>
          <w:t>t</w:t>
        </w:r>
      </w:ins>
      <w:ins w:id="89" w:author="Michael Garyantes" w:date="2022-09-11T21:10:00Z">
        <w:r w:rsidR="00F600D6" w:rsidRPr="00F600D6">
          <w:rPr>
            <w:sz w:val="22"/>
            <w:szCs w:val="22"/>
            <w:highlight w:val="cyan"/>
            <w:rPrChange w:id="90" w:author="Michael Garyantes" w:date="2022-09-11T21:12:00Z">
              <w:rPr>
                <w:sz w:val="22"/>
                <w:szCs w:val="22"/>
              </w:rPr>
            </w:rPrChange>
          </w:rPr>
          <w:t>enna elements with each antenna element</w:t>
        </w:r>
      </w:ins>
      <w:ins w:id="91" w:author="Michael Garyantes" w:date="2022-09-11T21:11:00Z">
        <w:r w:rsidR="00F600D6" w:rsidRPr="00F600D6">
          <w:rPr>
            <w:sz w:val="22"/>
            <w:szCs w:val="22"/>
            <w:highlight w:val="cyan"/>
            <w:rPrChange w:id="92" w:author="Michael Garyantes" w:date="2022-09-11T21:12:00Z">
              <w:rPr>
                <w:sz w:val="22"/>
                <w:szCs w:val="22"/>
              </w:rPr>
            </w:rPrChange>
          </w:rPr>
          <w:t xml:space="preserve"> pointed in a direction normal to the “sheet”; it is not assumed antenna elements may be oriented in any random direction.  The outward direction of RF radiation for the array “sheet” </w:t>
        </w:r>
      </w:ins>
      <w:ins w:id="93" w:author="Michael Garyantes" w:date="2022-09-11T21:12:00Z">
        <w:r w:rsidR="00F600D6" w:rsidRPr="00F600D6">
          <w:rPr>
            <w:sz w:val="22"/>
            <w:szCs w:val="22"/>
            <w:highlight w:val="cyan"/>
            <w:rPrChange w:id="94" w:author="Michael Garyantes" w:date="2022-09-11T21:12:00Z">
              <w:rPr>
                <w:sz w:val="22"/>
                <w:szCs w:val="22"/>
              </w:rPr>
            </w:rPrChange>
          </w:rPr>
          <w:t>is indicated by the “normal-vector-direction” YANG parameter.</w:t>
        </w:r>
        <w:r w:rsidR="00F600D6">
          <w:rPr>
            <w:sz w:val="22"/>
            <w:szCs w:val="22"/>
          </w:rPr>
          <w:t xml:space="preserve">  </w:t>
        </w:r>
      </w:ins>
      <w:ins w:id="95" w:author="Michael Garyantes" w:date="2022-08-09T15:50:00Z">
        <w:r>
          <w:rPr>
            <w:sz w:val="22"/>
            <w:szCs w:val="22"/>
          </w:rPr>
          <w:t>In this manner, any antenna array topology may be reflected in the antenna model.  Specifically</w:t>
        </w:r>
      </w:ins>
      <w:ins w:id="96" w:author="Michael Garyantes" w:date="2022-08-09T15:51:00Z">
        <w:r>
          <w:rPr>
            <w:sz w:val="22"/>
            <w:szCs w:val="22"/>
          </w:rPr>
          <w:t>, the array element numbers k are reflected by the M-Plane-detected ordered list of array element positional coordinates (</w:t>
        </w:r>
        <w:proofErr w:type="spellStart"/>
        <w:proofErr w:type="gramStart"/>
        <w:r>
          <w:rPr>
            <w:sz w:val="22"/>
            <w:szCs w:val="22"/>
          </w:rPr>
          <w:t>x</w:t>
        </w:r>
      </w:ins>
      <w:ins w:id="97" w:author="Michael Garyantes" w:date="2022-08-09T15:52:00Z">
        <w:r>
          <w:rPr>
            <w:sz w:val="22"/>
            <w:szCs w:val="22"/>
          </w:rPr>
          <w:t>,y</w:t>
        </w:r>
        <w:proofErr w:type="gramEnd"/>
        <w:r>
          <w:rPr>
            <w:sz w:val="22"/>
            <w:szCs w:val="22"/>
          </w:rPr>
          <w:t>,z,p</w:t>
        </w:r>
        <w:proofErr w:type="spellEnd"/>
        <w:r>
          <w:rPr>
            <w:sz w:val="22"/>
            <w:szCs w:val="22"/>
          </w:rPr>
          <w:t xml:space="preserve">).  In this case, the </w:t>
        </w:r>
      </w:ins>
      <w:ins w:id="98" w:author="Michael Garyantes" w:date="2022-08-09T15:53:00Z">
        <w:r>
          <w:rPr>
            <w:sz w:val="22"/>
            <w:szCs w:val="22"/>
          </w:rPr>
          <w:t xml:space="preserve">following </w:t>
        </w:r>
      </w:ins>
      <w:ins w:id="99" w:author="Michael Garyantes" w:date="2022-08-09T15:52:00Z">
        <w:r>
          <w:rPr>
            <w:sz w:val="22"/>
            <w:szCs w:val="22"/>
          </w:rPr>
          <w:t xml:space="preserve">M-Plane reported parameters </w:t>
        </w:r>
      </w:ins>
      <w:ins w:id="100" w:author="Michael Garyantes" w:date="2022-08-09T15:53:00Z">
        <w:r>
          <w:rPr>
            <w:sz w:val="22"/>
            <w:szCs w:val="22"/>
          </w:rPr>
          <w:t>are to be ignored:</w:t>
        </w:r>
      </w:ins>
    </w:p>
    <w:p w14:paraId="0E6EB75C" w14:textId="57D31A91" w:rsidR="003054E8" w:rsidRPr="003054E8" w:rsidRDefault="003054E8">
      <w:pPr>
        <w:pStyle w:val="ListParagraph"/>
        <w:numPr>
          <w:ilvl w:val="0"/>
          <w:numId w:val="42"/>
        </w:numPr>
        <w:autoSpaceDE w:val="0"/>
        <w:autoSpaceDN w:val="0"/>
        <w:adjustRightInd w:val="0"/>
        <w:spacing w:before="120" w:line="240" w:lineRule="auto"/>
        <w:rPr>
          <w:ins w:id="101" w:author="Michael Garyantes" w:date="2022-08-09T15:53:00Z"/>
          <w:sz w:val="22"/>
          <w:rPrChange w:id="102" w:author="Michael Garyantes" w:date="2022-08-09T15:57:00Z">
            <w:rPr>
              <w:ins w:id="103" w:author="Michael Garyantes" w:date="2022-08-09T15:53:00Z"/>
            </w:rPr>
          </w:rPrChange>
        </w:rPr>
        <w:pPrChange w:id="104" w:author="Michael Garyantes" w:date="2022-08-09T15:57:00Z">
          <w:pPr>
            <w:autoSpaceDE w:val="0"/>
            <w:autoSpaceDN w:val="0"/>
            <w:adjustRightInd w:val="0"/>
            <w:spacing w:before="120" w:after="0"/>
          </w:pPr>
        </w:pPrChange>
      </w:pPr>
      <w:ins w:id="105" w:author="Michael Garyantes" w:date="2022-08-09T15:53:00Z">
        <w:r w:rsidRPr="003054E8">
          <w:rPr>
            <w:sz w:val="22"/>
            <w:rPrChange w:id="106" w:author="Michael Garyantes" w:date="2022-08-09T15:57:00Z">
              <w:rPr/>
            </w:rPrChange>
          </w:rPr>
          <w:t xml:space="preserve">number-of-rows </w:t>
        </w:r>
      </w:ins>
    </w:p>
    <w:p w14:paraId="487CF86C" w14:textId="1BB7F68F" w:rsidR="003054E8" w:rsidRPr="003054E8" w:rsidRDefault="003054E8">
      <w:pPr>
        <w:pStyle w:val="ListParagraph"/>
        <w:numPr>
          <w:ilvl w:val="0"/>
          <w:numId w:val="42"/>
        </w:numPr>
        <w:autoSpaceDE w:val="0"/>
        <w:autoSpaceDN w:val="0"/>
        <w:adjustRightInd w:val="0"/>
        <w:spacing w:line="240" w:lineRule="auto"/>
        <w:rPr>
          <w:ins w:id="107" w:author="Michael Garyantes" w:date="2022-08-09T15:53:00Z"/>
          <w:sz w:val="22"/>
          <w:rPrChange w:id="108" w:author="Michael Garyantes" w:date="2022-08-09T15:57:00Z">
            <w:rPr>
              <w:ins w:id="109" w:author="Michael Garyantes" w:date="2022-08-09T15:53:00Z"/>
            </w:rPr>
          </w:rPrChange>
        </w:rPr>
        <w:pPrChange w:id="110" w:author="Michael Garyantes" w:date="2022-08-09T15:57:00Z">
          <w:pPr>
            <w:autoSpaceDE w:val="0"/>
            <w:autoSpaceDN w:val="0"/>
            <w:adjustRightInd w:val="0"/>
            <w:spacing w:before="120" w:after="0"/>
          </w:pPr>
        </w:pPrChange>
      </w:pPr>
      <w:ins w:id="111" w:author="Michael Garyantes" w:date="2022-08-09T15:53:00Z">
        <w:r w:rsidRPr="003054E8">
          <w:rPr>
            <w:sz w:val="22"/>
            <w:rPrChange w:id="112" w:author="Michael Garyantes" w:date="2022-08-09T15:57:00Z">
              <w:rPr/>
            </w:rPrChange>
          </w:rPr>
          <w:lastRenderedPageBreak/>
          <w:t xml:space="preserve">number-of-columns </w:t>
        </w:r>
      </w:ins>
    </w:p>
    <w:p w14:paraId="7D532351" w14:textId="5F810828" w:rsidR="003054E8" w:rsidRPr="003054E8" w:rsidRDefault="003054E8">
      <w:pPr>
        <w:pStyle w:val="ListParagraph"/>
        <w:numPr>
          <w:ilvl w:val="0"/>
          <w:numId w:val="42"/>
        </w:numPr>
        <w:autoSpaceDE w:val="0"/>
        <w:autoSpaceDN w:val="0"/>
        <w:adjustRightInd w:val="0"/>
        <w:spacing w:line="240" w:lineRule="auto"/>
        <w:rPr>
          <w:ins w:id="113" w:author="Michael Garyantes" w:date="2022-08-09T15:53:00Z"/>
          <w:sz w:val="22"/>
          <w:rPrChange w:id="114" w:author="Michael Garyantes" w:date="2022-08-09T15:57:00Z">
            <w:rPr>
              <w:ins w:id="115" w:author="Michael Garyantes" w:date="2022-08-09T15:53:00Z"/>
            </w:rPr>
          </w:rPrChange>
        </w:rPr>
        <w:pPrChange w:id="116" w:author="Michael Garyantes" w:date="2022-08-09T15:57:00Z">
          <w:pPr>
            <w:autoSpaceDE w:val="0"/>
            <w:autoSpaceDN w:val="0"/>
            <w:adjustRightInd w:val="0"/>
            <w:spacing w:before="120" w:after="0"/>
          </w:pPr>
        </w:pPrChange>
      </w:pPr>
      <w:ins w:id="117" w:author="Michael Garyantes" w:date="2022-08-09T15:53:00Z">
        <w:r w:rsidRPr="003054E8">
          <w:rPr>
            <w:sz w:val="22"/>
            <w:rPrChange w:id="118" w:author="Michael Garyantes" w:date="2022-08-09T15:57:00Z">
              <w:rPr/>
            </w:rPrChange>
          </w:rPr>
          <w:t xml:space="preserve">number-of-array-layers </w:t>
        </w:r>
      </w:ins>
    </w:p>
    <w:p w14:paraId="797EE3B1" w14:textId="65A65D36" w:rsidR="003054E8" w:rsidRPr="003054E8" w:rsidRDefault="003054E8">
      <w:pPr>
        <w:pStyle w:val="ListParagraph"/>
        <w:numPr>
          <w:ilvl w:val="0"/>
          <w:numId w:val="42"/>
        </w:numPr>
        <w:autoSpaceDE w:val="0"/>
        <w:autoSpaceDN w:val="0"/>
        <w:adjustRightInd w:val="0"/>
        <w:spacing w:line="240" w:lineRule="auto"/>
        <w:rPr>
          <w:ins w:id="119" w:author="Michael Garyantes" w:date="2022-08-09T15:53:00Z"/>
          <w:sz w:val="22"/>
          <w:rPrChange w:id="120" w:author="Michael Garyantes" w:date="2022-08-09T15:57:00Z">
            <w:rPr>
              <w:ins w:id="121" w:author="Michael Garyantes" w:date="2022-08-09T15:53:00Z"/>
            </w:rPr>
          </w:rPrChange>
        </w:rPr>
        <w:pPrChange w:id="122" w:author="Michael Garyantes" w:date="2022-08-09T15:57:00Z">
          <w:pPr>
            <w:autoSpaceDE w:val="0"/>
            <w:autoSpaceDN w:val="0"/>
            <w:adjustRightInd w:val="0"/>
            <w:spacing w:before="120" w:after="0"/>
          </w:pPr>
        </w:pPrChange>
      </w:pPr>
      <w:ins w:id="123" w:author="Michael Garyantes" w:date="2022-08-09T15:53:00Z">
        <w:r w:rsidRPr="003054E8">
          <w:rPr>
            <w:sz w:val="22"/>
            <w:rPrChange w:id="124" w:author="Michael Garyantes" w:date="2022-08-09T15:57:00Z">
              <w:rPr/>
            </w:rPrChange>
          </w:rPr>
          <w:t>horizontal-spacing</w:t>
        </w:r>
      </w:ins>
    </w:p>
    <w:p w14:paraId="13F1F484" w14:textId="304E4878" w:rsidR="003054E8" w:rsidRPr="003054E8" w:rsidRDefault="003054E8">
      <w:pPr>
        <w:pStyle w:val="ListParagraph"/>
        <w:numPr>
          <w:ilvl w:val="0"/>
          <w:numId w:val="42"/>
        </w:numPr>
        <w:autoSpaceDE w:val="0"/>
        <w:autoSpaceDN w:val="0"/>
        <w:adjustRightInd w:val="0"/>
        <w:spacing w:line="240" w:lineRule="auto"/>
        <w:rPr>
          <w:ins w:id="125" w:author="Michael Garyantes" w:date="2022-08-09T15:53:00Z"/>
          <w:sz w:val="22"/>
          <w:rPrChange w:id="126" w:author="Michael Garyantes" w:date="2022-08-09T15:57:00Z">
            <w:rPr>
              <w:ins w:id="127" w:author="Michael Garyantes" w:date="2022-08-09T15:53:00Z"/>
            </w:rPr>
          </w:rPrChange>
        </w:rPr>
        <w:pPrChange w:id="128" w:author="Michael Garyantes" w:date="2022-08-09T15:57:00Z">
          <w:pPr>
            <w:autoSpaceDE w:val="0"/>
            <w:autoSpaceDN w:val="0"/>
            <w:adjustRightInd w:val="0"/>
            <w:spacing w:before="120" w:after="0"/>
          </w:pPr>
        </w:pPrChange>
      </w:pPr>
      <w:ins w:id="129" w:author="Michael Garyantes" w:date="2022-08-09T15:53:00Z">
        <w:r w:rsidRPr="003054E8">
          <w:rPr>
            <w:sz w:val="22"/>
            <w:rPrChange w:id="130" w:author="Michael Garyantes" w:date="2022-08-09T15:57:00Z">
              <w:rPr/>
            </w:rPrChange>
          </w:rPr>
          <w:t>vertical-spacing</w:t>
        </w:r>
      </w:ins>
    </w:p>
    <w:p w14:paraId="11FC6F4E" w14:textId="527AE66C" w:rsidR="00730DB2" w:rsidRDefault="003054E8" w:rsidP="00DA18FD">
      <w:pPr>
        <w:autoSpaceDE w:val="0"/>
        <w:autoSpaceDN w:val="0"/>
        <w:adjustRightInd w:val="0"/>
        <w:spacing w:before="120" w:after="0"/>
        <w:rPr>
          <w:ins w:id="131" w:author="Michael Garyantes" w:date="2022-08-09T15:55:00Z"/>
          <w:sz w:val="22"/>
          <w:szCs w:val="22"/>
        </w:rPr>
      </w:pPr>
      <w:ins w:id="132" w:author="Michael Garyantes" w:date="2022-08-09T15:55:00Z">
        <w:r>
          <w:rPr>
            <w:sz w:val="22"/>
            <w:szCs w:val="22"/>
          </w:rPr>
          <w:t xml:space="preserve">New parameters will be reported by the O-RU per </w:t>
        </w:r>
        <w:proofErr w:type="spellStart"/>
        <w:r>
          <w:rPr>
            <w:sz w:val="22"/>
            <w:szCs w:val="22"/>
          </w:rPr>
          <w:t>tx</w:t>
        </w:r>
        <w:proofErr w:type="spellEnd"/>
        <w:r>
          <w:rPr>
            <w:sz w:val="22"/>
            <w:szCs w:val="22"/>
          </w:rPr>
          <w:t>-array</w:t>
        </w:r>
      </w:ins>
      <w:ins w:id="133" w:author="Michael Garyantes" w:date="2022-08-09T16:40:00Z">
        <w:r w:rsidR="00C52C9D">
          <w:rPr>
            <w:sz w:val="22"/>
            <w:szCs w:val="22"/>
          </w:rPr>
          <w:t>s</w:t>
        </w:r>
      </w:ins>
      <w:ins w:id="134" w:author="Michael Garyantes" w:date="2022-08-09T15:55:00Z">
        <w:r>
          <w:rPr>
            <w:sz w:val="22"/>
            <w:szCs w:val="22"/>
          </w:rPr>
          <w:t xml:space="preserve"> or </w:t>
        </w:r>
        <w:proofErr w:type="spellStart"/>
        <w:r>
          <w:rPr>
            <w:sz w:val="22"/>
            <w:szCs w:val="22"/>
          </w:rPr>
          <w:t>rx</w:t>
        </w:r>
        <w:proofErr w:type="spellEnd"/>
        <w:r>
          <w:rPr>
            <w:sz w:val="22"/>
            <w:szCs w:val="22"/>
          </w:rPr>
          <w:t>-array</w:t>
        </w:r>
      </w:ins>
      <w:ins w:id="135" w:author="Michael Garyantes" w:date="2022-08-09T16:40:00Z">
        <w:r w:rsidR="00C52C9D">
          <w:rPr>
            <w:sz w:val="22"/>
            <w:szCs w:val="22"/>
          </w:rPr>
          <w:t>s</w:t>
        </w:r>
      </w:ins>
      <w:ins w:id="136" w:author="Michael Garyantes" w:date="2022-08-09T15:55:00Z">
        <w:r>
          <w:rPr>
            <w:sz w:val="22"/>
            <w:szCs w:val="22"/>
          </w:rPr>
          <w:t xml:space="preserve"> as follows:</w:t>
        </w:r>
      </w:ins>
    </w:p>
    <w:p w14:paraId="2A620B7B" w14:textId="3756EE3C" w:rsidR="003054E8" w:rsidRPr="003054E8" w:rsidRDefault="003054E8">
      <w:pPr>
        <w:pStyle w:val="ListParagraph"/>
        <w:numPr>
          <w:ilvl w:val="0"/>
          <w:numId w:val="43"/>
        </w:numPr>
        <w:autoSpaceDE w:val="0"/>
        <w:autoSpaceDN w:val="0"/>
        <w:adjustRightInd w:val="0"/>
        <w:spacing w:before="120" w:line="240" w:lineRule="auto"/>
        <w:rPr>
          <w:ins w:id="137" w:author="Michael Garyantes" w:date="2022-08-09T15:55:00Z"/>
          <w:sz w:val="22"/>
          <w:rPrChange w:id="138" w:author="Michael Garyantes" w:date="2022-08-09T15:57:00Z">
            <w:rPr>
              <w:ins w:id="139" w:author="Michael Garyantes" w:date="2022-08-09T15:55:00Z"/>
            </w:rPr>
          </w:rPrChange>
        </w:rPr>
        <w:pPrChange w:id="140" w:author="Michael Garyantes" w:date="2022-08-09T15:57:00Z">
          <w:pPr>
            <w:autoSpaceDE w:val="0"/>
            <w:autoSpaceDN w:val="0"/>
            <w:adjustRightInd w:val="0"/>
            <w:spacing w:before="120" w:after="0"/>
          </w:pPr>
        </w:pPrChange>
      </w:pPr>
      <w:ins w:id="141" w:author="Michael Garyantes" w:date="2022-08-09T15:55:00Z">
        <w:r w:rsidRPr="003054E8">
          <w:rPr>
            <w:sz w:val="22"/>
            <w:rPrChange w:id="142" w:author="Michael Garyantes" w:date="2022-08-09T15:57:00Z">
              <w:rPr/>
            </w:rPrChange>
          </w:rPr>
          <w:t>number-of-array-elements</w:t>
        </w:r>
      </w:ins>
    </w:p>
    <w:p w14:paraId="0E5F46DA" w14:textId="65F50DFE" w:rsidR="003054E8" w:rsidRPr="003054E8" w:rsidRDefault="003054E8">
      <w:pPr>
        <w:pStyle w:val="ListParagraph"/>
        <w:numPr>
          <w:ilvl w:val="0"/>
          <w:numId w:val="43"/>
        </w:numPr>
        <w:autoSpaceDE w:val="0"/>
        <w:autoSpaceDN w:val="0"/>
        <w:adjustRightInd w:val="0"/>
        <w:spacing w:line="240" w:lineRule="auto"/>
        <w:rPr>
          <w:ins w:id="143" w:author="Michael Garyantes" w:date="2022-08-09T15:55:00Z"/>
          <w:sz w:val="22"/>
          <w:rPrChange w:id="144" w:author="Michael Garyantes" w:date="2022-08-09T15:57:00Z">
            <w:rPr>
              <w:ins w:id="145" w:author="Michael Garyantes" w:date="2022-08-09T15:55:00Z"/>
            </w:rPr>
          </w:rPrChange>
        </w:rPr>
        <w:pPrChange w:id="146" w:author="Michael Garyantes" w:date="2022-08-09T15:57:00Z">
          <w:pPr>
            <w:autoSpaceDE w:val="0"/>
            <w:autoSpaceDN w:val="0"/>
            <w:adjustRightInd w:val="0"/>
            <w:spacing w:before="120" w:after="0"/>
          </w:pPr>
        </w:pPrChange>
      </w:pPr>
      <w:ins w:id="147" w:author="Michael Garyantes" w:date="2022-08-09T15:55:00Z">
        <w:r w:rsidRPr="003054E8">
          <w:rPr>
            <w:sz w:val="22"/>
            <w:rPrChange w:id="148" w:author="Michael Garyantes" w:date="2022-08-09T15:57:00Z">
              <w:rPr/>
            </w:rPrChange>
          </w:rPr>
          <w:t>antenna-elements-ordered-list [antenna-element-index]</w:t>
        </w:r>
      </w:ins>
    </w:p>
    <w:p w14:paraId="782DD283" w14:textId="784BC21C" w:rsidR="003054E8" w:rsidRPr="003054E8" w:rsidRDefault="003054E8">
      <w:pPr>
        <w:pStyle w:val="ListParagraph"/>
        <w:numPr>
          <w:ilvl w:val="1"/>
          <w:numId w:val="44"/>
        </w:numPr>
        <w:autoSpaceDE w:val="0"/>
        <w:autoSpaceDN w:val="0"/>
        <w:adjustRightInd w:val="0"/>
        <w:spacing w:line="240" w:lineRule="auto"/>
        <w:ind w:left="1080"/>
        <w:rPr>
          <w:ins w:id="149" w:author="Michael Garyantes" w:date="2022-08-09T15:55:00Z"/>
          <w:sz w:val="22"/>
          <w:rPrChange w:id="150" w:author="Michael Garyantes" w:date="2022-08-09T15:57:00Z">
            <w:rPr>
              <w:ins w:id="151" w:author="Michael Garyantes" w:date="2022-08-09T15:55:00Z"/>
            </w:rPr>
          </w:rPrChange>
        </w:rPr>
        <w:pPrChange w:id="152" w:author="Michael Garyantes" w:date="2022-08-09T15:58:00Z">
          <w:pPr>
            <w:autoSpaceDE w:val="0"/>
            <w:autoSpaceDN w:val="0"/>
            <w:adjustRightInd w:val="0"/>
            <w:spacing w:before="120" w:after="0"/>
          </w:pPr>
        </w:pPrChange>
      </w:pPr>
      <w:ins w:id="153" w:author="Michael Garyantes" w:date="2022-08-09T15:55:00Z">
        <w:r w:rsidRPr="003054E8">
          <w:rPr>
            <w:sz w:val="22"/>
            <w:rPrChange w:id="154" w:author="Michael Garyantes" w:date="2022-08-09T15:57:00Z">
              <w:rPr/>
            </w:rPrChange>
          </w:rPr>
          <w:t xml:space="preserve">antenna-element-index </w:t>
        </w:r>
      </w:ins>
    </w:p>
    <w:p w14:paraId="10F1EA12" w14:textId="79048A48" w:rsidR="003054E8" w:rsidRPr="003054E8" w:rsidRDefault="003054E8">
      <w:pPr>
        <w:pStyle w:val="ListParagraph"/>
        <w:numPr>
          <w:ilvl w:val="1"/>
          <w:numId w:val="44"/>
        </w:numPr>
        <w:autoSpaceDE w:val="0"/>
        <w:autoSpaceDN w:val="0"/>
        <w:adjustRightInd w:val="0"/>
        <w:spacing w:line="240" w:lineRule="auto"/>
        <w:ind w:left="1080"/>
        <w:rPr>
          <w:ins w:id="155" w:author="Michael Garyantes" w:date="2022-08-09T15:55:00Z"/>
          <w:sz w:val="22"/>
          <w:rPrChange w:id="156" w:author="Michael Garyantes" w:date="2022-08-09T15:57:00Z">
            <w:rPr>
              <w:ins w:id="157" w:author="Michael Garyantes" w:date="2022-08-09T15:55:00Z"/>
            </w:rPr>
          </w:rPrChange>
        </w:rPr>
        <w:pPrChange w:id="158" w:author="Michael Garyantes" w:date="2022-08-09T15:58:00Z">
          <w:pPr>
            <w:autoSpaceDE w:val="0"/>
            <w:autoSpaceDN w:val="0"/>
            <w:adjustRightInd w:val="0"/>
            <w:spacing w:before="120" w:after="0"/>
          </w:pPr>
        </w:pPrChange>
      </w:pPr>
      <w:ins w:id="159" w:author="Michael Garyantes" w:date="2022-08-09T15:55:00Z">
        <w:r w:rsidRPr="003054E8">
          <w:rPr>
            <w:sz w:val="22"/>
            <w:rPrChange w:id="160" w:author="Michael Garyantes" w:date="2022-08-09T15:57:00Z">
              <w:rPr/>
            </w:rPrChange>
          </w:rPr>
          <w:t>x-coordinate</w:t>
        </w:r>
      </w:ins>
    </w:p>
    <w:p w14:paraId="2BAD7F65" w14:textId="54723C9F" w:rsidR="003054E8" w:rsidRPr="003054E8" w:rsidRDefault="003054E8">
      <w:pPr>
        <w:pStyle w:val="ListParagraph"/>
        <w:numPr>
          <w:ilvl w:val="1"/>
          <w:numId w:val="44"/>
        </w:numPr>
        <w:autoSpaceDE w:val="0"/>
        <w:autoSpaceDN w:val="0"/>
        <w:adjustRightInd w:val="0"/>
        <w:spacing w:line="240" w:lineRule="auto"/>
        <w:ind w:left="1080"/>
        <w:rPr>
          <w:ins w:id="161" w:author="Michael Garyantes" w:date="2022-08-09T15:55:00Z"/>
          <w:sz w:val="22"/>
          <w:rPrChange w:id="162" w:author="Michael Garyantes" w:date="2022-08-09T15:57:00Z">
            <w:rPr>
              <w:ins w:id="163" w:author="Michael Garyantes" w:date="2022-08-09T15:55:00Z"/>
            </w:rPr>
          </w:rPrChange>
        </w:rPr>
        <w:pPrChange w:id="164" w:author="Michael Garyantes" w:date="2022-08-09T15:58:00Z">
          <w:pPr>
            <w:autoSpaceDE w:val="0"/>
            <w:autoSpaceDN w:val="0"/>
            <w:adjustRightInd w:val="0"/>
            <w:spacing w:before="120" w:after="0"/>
          </w:pPr>
        </w:pPrChange>
      </w:pPr>
      <w:ins w:id="165" w:author="Michael Garyantes" w:date="2022-08-09T15:55:00Z">
        <w:r w:rsidRPr="003054E8">
          <w:rPr>
            <w:sz w:val="22"/>
            <w:rPrChange w:id="166" w:author="Michael Garyantes" w:date="2022-08-09T15:57:00Z">
              <w:rPr/>
            </w:rPrChange>
          </w:rPr>
          <w:t>y-coordinate</w:t>
        </w:r>
      </w:ins>
    </w:p>
    <w:p w14:paraId="39FD0AC7" w14:textId="2A7E4CA7" w:rsidR="003054E8" w:rsidRPr="003054E8" w:rsidRDefault="003054E8">
      <w:pPr>
        <w:pStyle w:val="ListParagraph"/>
        <w:numPr>
          <w:ilvl w:val="1"/>
          <w:numId w:val="44"/>
        </w:numPr>
        <w:autoSpaceDE w:val="0"/>
        <w:autoSpaceDN w:val="0"/>
        <w:adjustRightInd w:val="0"/>
        <w:spacing w:line="240" w:lineRule="auto"/>
        <w:ind w:left="1080"/>
        <w:rPr>
          <w:ins w:id="167" w:author="Michael Garyantes" w:date="2022-08-09T15:55:00Z"/>
          <w:sz w:val="22"/>
          <w:rPrChange w:id="168" w:author="Michael Garyantes" w:date="2022-08-09T15:57:00Z">
            <w:rPr>
              <w:ins w:id="169" w:author="Michael Garyantes" w:date="2022-08-09T15:55:00Z"/>
            </w:rPr>
          </w:rPrChange>
        </w:rPr>
        <w:pPrChange w:id="170" w:author="Michael Garyantes" w:date="2022-08-09T15:58:00Z">
          <w:pPr>
            <w:autoSpaceDE w:val="0"/>
            <w:autoSpaceDN w:val="0"/>
            <w:adjustRightInd w:val="0"/>
            <w:spacing w:before="120" w:after="0"/>
          </w:pPr>
        </w:pPrChange>
      </w:pPr>
      <w:ins w:id="171" w:author="Michael Garyantes" w:date="2022-08-09T15:55:00Z">
        <w:r w:rsidRPr="003054E8">
          <w:rPr>
            <w:sz w:val="22"/>
            <w:rPrChange w:id="172" w:author="Michael Garyantes" w:date="2022-08-09T15:57:00Z">
              <w:rPr/>
            </w:rPrChange>
          </w:rPr>
          <w:t>z-coordinate</w:t>
        </w:r>
      </w:ins>
    </w:p>
    <w:p w14:paraId="3B9339E7" w14:textId="2EC66C3B" w:rsidR="003054E8" w:rsidRPr="003054E8" w:rsidRDefault="003054E8">
      <w:pPr>
        <w:pStyle w:val="ListParagraph"/>
        <w:numPr>
          <w:ilvl w:val="1"/>
          <w:numId w:val="44"/>
        </w:numPr>
        <w:autoSpaceDE w:val="0"/>
        <w:autoSpaceDN w:val="0"/>
        <w:adjustRightInd w:val="0"/>
        <w:spacing w:line="240" w:lineRule="auto"/>
        <w:ind w:left="1080"/>
        <w:rPr>
          <w:ins w:id="173" w:author="Michael Garyantes" w:date="2022-08-09T15:55:00Z"/>
          <w:sz w:val="22"/>
          <w:rPrChange w:id="174" w:author="Michael Garyantes" w:date="2022-08-09T15:57:00Z">
            <w:rPr>
              <w:ins w:id="175" w:author="Michael Garyantes" w:date="2022-08-09T15:55:00Z"/>
            </w:rPr>
          </w:rPrChange>
        </w:rPr>
        <w:pPrChange w:id="176" w:author="Michael Garyantes" w:date="2022-08-09T15:58:00Z">
          <w:pPr>
            <w:autoSpaceDE w:val="0"/>
            <w:autoSpaceDN w:val="0"/>
            <w:adjustRightInd w:val="0"/>
            <w:spacing w:before="120" w:after="0"/>
          </w:pPr>
        </w:pPrChange>
      </w:pPr>
      <w:ins w:id="177" w:author="Michael Garyantes" w:date="2022-08-09T15:55:00Z">
        <w:r w:rsidRPr="003054E8">
          <w:rPr>
            <w:sz w:val="22"/>
            <w:rPrChange w:id="178" w:author="Michael Garyantes" w:date="2022-08-09T15:57:00Z">
              <w:rPr/>
            </w:rPrChange>
          </w:rPr>
          <w:t>polarization</w:t>
        </w:r>
      </w:ins>
    </w:p>
    <w:p w14:paraId="5E08C9C4" w14:textId="06A1FC9A" w:rsidR="003054E8" w:rsidRDefault="003054E8" w:rsidP="00DA18FD">
      <w:pPr>
        <w:autoSpaceDE w:val="0"/>
        <w:autoSpaceDN w:val="0"/>
        <w:adjustRightInd w:val="0"/>
        <w:spacing w:before="120" w:after="0"/>
        <w:rPr>
          <w:ins w:id="179" w:author="Michael Garyantes" w:date="2022-08-09T15:58:00Z"/>
          <w:sz w:val="22"/>
          <w:szCs w:val="22"/>
        </w:rPr>
      </w:pPr>
      <w:ins w:id="180" w:author="Michael Garyantes" w:date="2022-08-09T15:58:00Z">
        <w:r>
          <w:rPr>
            <w:sz w:val="22"/>
            <w:szCs w:val="22"/>
          </w:rPr>
          <w:t>Observe that the following M-Plane reported array parameters are still operative:</w:t>
        </w:r>
      </w:ins>
    </w:p>
    <w:p w14:paraId="27BB10EE" w14:textId="28259866" w:rsidR="00AB5C06" w:rsidRPr="00AB5C06" w:rsidRDefault="00AB5C06">
      <w:pPr>
        <w:pStyle w:val="ListParagraph"/>
        <w:numPr>
          <w:ilvl w:val="0"/>
          <w:numId w:val="45"/>
        </w:numPr>
        <w:autoSpaceDE w:val="0"/>
        <w:autoSpaceDN w:val="0"/>
        <w:adjustRightInd w:val="0"/>
        <w:spacing w:before="120" w:line="240" w:lineRule="auto"/>
        <w:rPr>
          <w:ins w:id="181" w:author="Michael Garyantes" w:date="2022-08-09T15:59:00Z"/>
          <w:sz w:val="22"/>
          <w:rPrChange w:id="182" w:author="Michael Garyantes" w:date="2022-08-09T15:59:00Z">
            <w:rPr>
              <w:ins w:id="183" w:author="Michael Garyantes" w:date="2022-08-09T15:59:00Z"/>
            </w:rPr>
          </w:rPrChange>
        </w:rPr>
        <w:pPrChange w:id="184" w:author="Michael Garyantes" w:date="2022-08-09T15:59:00Z">
          <w:pPr>
            <w:autoSpaceDE w:val="0"/>
            <w:autoSpaceDN w:val="0"/>
            <w:adjustRightInd w:val="0"/>
            <w:spacing w:before="120" w:after="0"/>
          </w:pPr>
        </w:pPrChange>
      </w:pPr>
      <w:ins w:id="185" w:author="Michael Garyantes" w:date="2022-08-09T15:59:00Z">
        <w:r w:rsidRPr="00AB5C06">
          <w:rPr>
            <w:sz w:val="22"/>
            <w:rPrChange w:id="186" w:author="Michael Garyantes" w:date="2022-08-09T15:59:00Z">
              <w:rPr/>
            </w:rPrChange>
          </w:rPr>
          <w:t xml:space="preserve">normal-vector-direction </w:t>
        </w:r>
      </w:ins>
    </w:p>
    <w:p w14:paraId="4E853E32" w14:textId="184DA8CF" w:rsidR="00AB5C06" w:rsidRPr="00AB5C06" w:rsidRDefault="00AB5C06">
      <w:pPr>
        <w:pStyle w:val="ListParagraph"/>
        <w:numPr>
          <w:ilvl w:val="1"/>
          <w:numId w:val="46"/>
        </w:numPr>
        <w:autoSpaceDE w:val="0"/>
        <w:autoSpaceDN w:val="0"/>
        <w:adjustRightInd w:val="0"/>
        <w:spacing w:line="240" w:lineRule="auto"/>
        <w:ind w:left="1080"/>
        <w:rPr>
          <w:ins w:id="187" w:author="Michael Garyantes" w:date="2022-08-09T15:59:00Z"/>
          <w:sz w:val="22"/>
          <w:rPrChange w:id="188" w:author="Michael Garyantes" w:date="2022-08-09T15:59:00Z">
            <w:rPr>
              <w:ins w:id="189" w:author="Michael Garyantes" w:date="2022-08-09T15:59:00Z"/>
            </w:rPr>
          </w:rPrChange>
        </w:rPr>
        <w:pPrChange w:id="190" w:author="Michael Garyantes" w:date="2022-08-09T16:00:00Z">
          <w:pPr>
            <w:autoSpaceDE w:val="0"/>
            <w:autoSpaceDN w:val="0"/>
            <w:adjustRightInd w:val="0"/>
            <w:spacing w:before="120" w:after="0"/>
          </w:pPr>
        </w:pPrChange>
      </w:pPr>
      <w:ins w:id="191" w:author="Michael Garyantes" w:date="2022-08-09T15:59:00Z">
        <w:r w:rsidRPr="00AB5C06">
          <w:rPr>
            <w:sz w:val="22"/>
            <w:rPrChange w:id="192" w:author="Michael Garyantes" w:date="2022-08-09T15:59:00Z">
              <w:rPr/>
            </w:rPrChange>
          </w:rPr>
          <w:t>azimuth-angle</w:t>
        </w:r>
      </w:ins>
    </w:p>
    <w:p w14:paraId="68AFE5CB" w14:textId="0098FA22" w:rsidR="00AB5C06" w:rsidRPr="00AB5C06" w:rsidRDefault="00AB5C06">
      <w:pPr>
        <w:pStyle w:val="ListParagraph"/>
        <w:numPr>
          <w:ilvl w:val="1"/>
          <w:numId w:val="46"/>
        </w:numPr>
        <w:autoSpaceDE w:val="0"/>
        <w:autoSpaceDN w:val="0"/>
        <w:adjustRightInd w:val="0"/>
        <w:spacing w:line="240" w:lineRule="auto"/>
        <w:ind w:left="1080"/>
        <w:rPr>
          <w:ins w:id="193" w:author="Michael Garyantes" w:date="2022-08-09T15:59:00Z"/>
          <w:sz w:val="22"/>
          <w:rPrChange w:id="194" w:author="Michael Garyantes" w:date="2022-08-09T15:59:00Z">
            <w:rPr>
              <w:ins w:id="195" w:author="Michael Garyantes" w:date="2022-08-09T15:59:00Z"/>
            </w:rPr>
          </w:rPrChange>
        </w:rPr>
        <w:pPrChange w:id="196" w:author="Michael Garyantes" w:date="2022-08-09T16:00:00Z">
          <w:pPr>
            <w:autoSpaceDE w:val="0"/>
            <w:autoSpaceDN w:val="0"/>
            <w:adjustRightInd w:val="0"/>
            <w:spacing w:before="120" w:after="0"/>
          </w:pPr>
        </w:pPrChange>
      </w:pPr>
      <w:ins w:id="197" w:author="Michael Garyantes" w:date="2022-08-09T15:59:00Z">
        <w:r w:rsidRPr="00AB5C06">
          <w:rPr>
            <w:sz w:val="22"/>
            <w:rPrChange w:id="198" w:author="Michael Garyantes" w:date="2022-08-09T15:59:00Z">
              <w:rPr/>
            </w:rPrChange>
          </w:rPr>
          <w:t>zenith-angle</w:t>
        </w:r>
      </w:ins>
    </w:p>
    <w:p w14:paraId="3F0F9096" w14:textId="48359758" w:rsidR="00AB5C06" w:rsidRPr="00AB5C06" w:rsidRDefault="00AB5C06">
      <w:pPr>
        <w:pStyle w:val="ListParagraph"/>
        <w:numPr>
          <w:ilvl w:val="0"/>
          <w:numId w:val="45"/>
        </w:numPr>
        <w:autoSpaceDE w:val="0"/>
        <w:autoSpaceDN w:val="0"/>
        <w:adjustRightInd w:val="0"/>
        <w:spacing w:line="240" w:lineRule="auto"/>
        <w:rPr>
          <w:ins w:id="199" w:author="Michael Garyantes" w:date="2022-08-09T15:59:00Z"/>
          <w:sz w:val="22"/>
          <w:rPrChange w:id="200" w:author="Michael Garyantes" w:date="2022-08-09T15:59:00Z">
            <w:rPr>
              <w:ins w:id="201" w:author="Michael Garyantes" w:date="2022-08-09T15:59:00Z"/>
            </w:rPr>
          </w:rPrChange>
        </w:rPr>
        <w:pPrChange w:id="202" w:author="Michael Garyantes" w:date="2022-08-09T15:59:00Z">
          <w:pPr>
            <w:autoSpaceDE w:val="0"/>
            <w:autoSpaceDN w:val="0"/>
            <w:adjustRightInd w:val="0"/>
            <w:spacing w:before="120" w:after="0"/>
          </w:pPr>
        </w:pPrChange>
      </w:pPr>
      <w:ins w:id="203" w:author="Michael Garyantes" w:date="2022-08-09T15:59:00Z">
        <w:r w:rsidRPr="00AB5C06">
          <w:rPr>
            <w:sz w:val="22"/>
            <w:rPrChange w:id="204" w:author="Michael Garyantes" w:date="2022-08-09T15:59:00Z">
              <w:rPr/>
            </w:rPrChange>
          </w:rPr>
          <w:t xml:space="preserve">leftmost-bottom-array-element-position </w:t>
        </w:r>
      </w:ins>
    </w:p>
    <w:p w14:paraId="532A9D49" w14:textId="50FE7055" w:rsidR="00AB5C06" w:rsidRPr="00AB5C06" w:rsidRDefault="00AB5C06">
      <w:pPr>
        <w:pStyle w:val="ListParagraph"/>
        <w:numPr>
          <w:ilvl w:val="1"/>
          <w:numId w:val="47"/>
        </w:numPr>
        <w:autoSpaceDE w:val="0"/>
        <w:autoSpaceDN w:val="0"/>
        <w:adjustRightInd w:val="0"/>
        <w:spacing w:line="240" w:lineRule="auto"/>
        <w:ind w:left="1080"/>
        <w:rPr>
          <w:ins w:id="205" w:author="Michael Garyantes" w:date="2022-08-09T15:59:00Z"/>
          <w:sz w:val="22"/>
          <w:rPrChange w:id="206" w:author="Michael Garyantes" w:date="2022-08-09T15:59:00Z">
            <w:rPr>
              <w:ins w:id="207" w:author="Michael Garyantes" w:date="2022-08-09T15:59:00Z"/>
            </w:rPr>
          </w:rPrChange>
        </w:rPr>
        <w:pPrChange w:id="208" w:author="Michael Garyantes" w:date="2022-08-09T16:01:00Z">
          <w:pPr>
            <w:autoSpaceDE w:val="0"/>
            <w:autoSpaceDN w:val="0"/>
            <w:adjustRightInd w:val="0"/>
            <w:spacing w:before="120" w:after="0"/>
          </w:pPr>
        </w:pPrChange>
      </w:pPr>
      <w:ins w:id="209" w:author="Michael Garyantes" w:date="2022-08-09T15:59:00Z">
        <w:r w:rsidRPr="00AB5C06">
          <w:rPr>
            <w:sz w:val="22"/>
            <w:rPrChange w:id="210" w:author="Michael Garyantes" w:date="2022-08-09T15:59:00Z">
              <w:rPr/>
            </w:rPrChange>
          </w:rPr>
          <w:t>x</w:t>
        </w:r>
      </w:ins>
    </w:p>
    <w:p w14:paraId="24E0EEB6" w14:textId="72619FA8" w:rsidR="00AB5C06" w:rsidRPr="00AB5C06" w:rsidRDefault="00AB5C06">
      <w:pPr>
        <w:pStyle w:val="ListParagraph"/>
        <w:numPr>
          <w:ilvl w:val="1"/>
          <w:numId w:val="47"/>
        </w:numPr>
        <w:autoSpaceDE w:val="0"/>
        <w:autoSpaceDN w:val="0"/>
        <w:adjustRightInd w:val="0"/>
        <w:spacing w:line="240" w:lineRule="auto"/>
        <w:ind w:left="1080"/>
        <w:rPr>
          <w:ins w:id="211" w:author="Michael Garyantes" w:date="2022-08-09T15:59:00Z"/>
          <w:sz w:val="22"/>
          <w:rPrChange w:id="212" w:author="Michael Garyantes" w:date="2022-08-09T15:59:00Z">
            <w:rPr>
              <w:ins w:id="213" w:author="Michael Garyantes" w:date="2022-08-09T15:59:00Z"/>
            </w:rPr>
          </w:rPrChange>
        </w:rPr>
        <w:pPrChange w:id="214" w:author="Michael Garyantes" w:date="2022-08-09T16:01:00Z">
          <w:pPr>
            <w:autoSpaceDE w:val="0"/>
            <w:autoSpaceDN w:val="0"/>
            <w:adjustRightInd w:val="0"/>
            <w:spacing w:before="120" w:after="0"/>
          </w:pPr>
        </w:pPrChange>
      </w:pPr>
      <w:ins w:id="215" w:author="Michael Garyantes" w:date="2022-08-09T15:59:00Z">
        <w:r w:rsidRPr="00AB5C06">
          <w:rPr>
            <w:sz w:val="22"/>
            <w:rPrChange w:id="216" w:author="Michael Garyantes" w:date="2022-08-09T15:59:00Z">
              <w:rPr/>
            </w:rPrChange>
          </w:rPr>
          <w:t>y</w:t>
        </w:r>
      </w:ins>
    </w:p>
    <w:p w14:paraId="643272E3" w14:textId="0734AA06" w:rsidR="00AB5C06" w:rsidRPr="00AB5C06" w:rsidRDefault="00AB5C06">
      <w:pPr>
        <w:pStyle w:val="ListParagraph"/>
        <w:numPr>
          <w:ilvl w:val="1"/>
          <w:numId w:val="47"/>
        </w:numPr>
        <w:autoSpaceDE w:val="0"/>
        <w:autoSpaceDN w:val="0"/>
        <w:adjustRightInd w:val="0"/>
        <w:spacing w:line="240" w:lineRule="auto"/>
        <w:ind w:left="1080"/>
        <w:rPr>
          <w:ins w:id="217" w:author="Michael Garyantes" w:date="2022-08-09T15:59:00Z"/>
          <w:sz w:val="22"/>
          <w:rPrChange w:id="218" w:author="Michael Garyantes" w:date="2022-08-09T15:59:00Z">
            <w:rPr>
              <w:ins w:id="219" w:author="Michael Garyantes" w:date="2022-08-09T15:59:00Z"/>
            </w:rPr>
          </w:rPrChange>
        </w:rPr>
        <w:pPrChange w:id="220" w:author="Michael Garyantes" w:date="2022-08-09T16:01:00Z">
          <w:pPr>
            <w:autoSpaceDE w:val="0"/>
            <w:autoSpaceDN w:val="0"/>
            <w:adjustRightInd w:val="0"/>
            <w:spacing w:before="120" w:after="0"/>
          </w:pPr>
        </w:pPrChange>
      </w:pPr>
      <w:ins w:id="221" w:author="Michael Garyantes" w:date="2022-08-09T15:59:00Z">
        <w:r w:rsidRPr="00AB5C06">
          <w:rPr>
            <w:sz w:val="22"/>
            <w:rPrChange w:id="222" w:author="Michael Garyantes" w:date="2022-08-09T15:59:00Z">
              <w:rPr/>
            </w:rPrChange>
          </w:rPr>
          <w:t>z</w:t>
        </w:r>
      </w:ins>
    </w:p>
    <w:p w14:paraId="7E6E6632" w14:textId="045E961D" w:rsidR="00AB5C06" w:rsidRPr="00AB5C06" w:rsidRDefault="00AB5C06">
      <w:pPr>
        <w:pStyle w:val="ListParagraph"/>
        <w:numPr>
          <w:ilvl w:val="0"/>
          <w:numId w:val="45"/>
        </w:numPr>
        <w:autoSpaceDE w:val="0"/>
        <w:autoSpaceDN w:val="0"/>
        <w:adjustRightInd w:val="0"/>
        <w:spacing w:line="240" w:lineRule="auto"/>
        <w:rPr>
          <w:ins w:id="223" w:author="Michael Garyantes" w:date="2022-08-09T15:59:00Z"/>
          <w:sz w:val="22"/>
          <w:rPrChange w:id="224" w:author="Michael Garyantes" w:date="2022-08-09T15:59:00Z">
            <w:rPr>
              <w:ins w:id="225" w:author="Michael Garyantes" w:date="2022-08-09T15:59:00Z"/>
            </w:rPr>
          </w:rPrChange>
        </w:rPr>
        <w:pPrChange w:id="226" w:author="Michael Garyantes" w:date="2022-08-09T15:59:00Z">
          <w:pPr>
            <w:autoSpaceDE w:val="0"/>
            <w:autoSpaceDN w:val="0"/>
            <w:adjustRightInd w:val="0"/>
            <w:spacing w:before="120" w:after="0"/>
          </w:pPr>
        </w:pPrChange>
      </w:pPr>
      <w:proofErr w:type="spellStart"/>
      <w:ins w:id="227" w:author="Michael Garyantes" w:date="2022-08-09T15:59:00Z">
        <w:r w:rsidRPr="00AB5C06">
          <w:rPr>
            <w:sz w:val="22"/>
            <w:rPrChange w:id="228" w:author="Michael Garyantes" w:date="2022-08-09T15:59:00Z">
              <w:rPr/>
            </w:rPrChange>
          </w:rPr>
          <w:t>polarisations</w:t>
        </w:r>
        <w:proofErr w:type="spellEnd"/>
        <w:r w:rsidRPr="00AB5C06">
          <w:rPr>
            <w:sz w:val="22"/>
            <w:rPrChange w:id="229" w:author="Michael Garyantes" w:date="2022-08-09T15:59:00Z">
              <w:rPr/>
            </w:rPrChange>
          </w:rPr>
          <w:t xml:space="preserve"> [p] </w:t>
        </w:r>
      </w:ins>
    </w:p>
    <w:p w14:paraId="6C539668" w14:textId="7CB4302D" w:rsidR="00AB5C06" w:rsidRPr="00AB5C06" w:rsidRDefault="00AB5C06">
      <w:pPr>
        <w:pStyle w:val="ListParagraph"/>
        <w:numPr>
          <w:ilvl w:val="1"/>
          <w:numId w:val="48"/>
        </w:numPr>
        <w:autoSpaceDE w:val="0"/>
        <w:autoSpaceDN w:val="0"/>
        <w:adjustRightInd w:val="0"/>
        <w:spacing w:line="240" w:lineRule="auto"/>
        <w:ind w:left="1080"/>
        <w:rPr>
          <w:ins w:id="230" w:author="Michael Garyantes" w:date="2022-08-09T15:59:00Z"/>
          <w:sz w:val="22"/>
          <w:rPrChange w:id="231" w:author="Michael Garyantes" w:date="2022-08-09T15:59:00Z">
            <w:rPr>
              <w:ins w:id="232" w:author="Michael Garyantes" w:date="2022-08-09T15:59:00Z"/>
            </w:rPr>
          </w:rPrChange>
        </w:rPr>
        <w:pPrChange w:id="233" w:author="Michael Garyantes" w:date="2022-08-09T16:01:00Z">
          <w:pPr>
            <w:autoSpaceDE w:val="0"/>
            <w:autoSpaceDN w:val="0"/>
            <w:adjustRightInd w:val="0"/>
            <w:spacing w:before="120" w:after="0"/>
          </w:pPr>
        </w:pPrChange>
      </w:pPr>
      <w:ins w:id="234" w:author="Michael Garyantes" w:date="2022-08-09T15:59:00Z">
        <w:r w:rsidRPr="00AB5C06">
          <w:rPr>
            <w:sz w:val="22"/>
            <w:rPrChange w:id="235" w:author="Michael Garyantes" w:date="2022-08-09T15:59:00Z">
              <w:rPr/>
            </w:rPrChange>
          </w:rPr>
          <w:t>p</w:t>
        </w:r>
      </w:ins>
    </w:p>
    <w:p w14:paraId="0F644676" w14:textId="729DD07B" w:rsidR="003054E8" w:rsidRPr="00AB5C06" w:rsidRDefault="00AB5C06">
      <w:pPr>
        <w:pStyle w:val="ListParagraph"/>
        <w:numPr>
          <w:ilvl w:val="1"/>
          <w:numId w:val="48"/>
        </w:numPr>
        <w:autoSpaceDE w:val="0"/>
        <w:autoSpaceDN w:val="0"/>
        <w:adjustRightInd w:val="0"/>
        <w:spacing w:line="240" w:lineRule="auto"/>
        <w:ind w:left="1080"/>
        <w:rPr>
          <w:sz w:val="22"/>
        </w:rPr>
        <w:pPrChange w:id="236" w:author="Michael Garyantes" w:date="2022-08-09T16:01:00Z">
          <w:pPr>
            <w:autoSpaceDE w:val="0"/>
            <w:autoSpaceDN w:val="0"/>
            <w:adjustRightInd w:val="0"/>
            <w:spacing w:before="120" w:after="0"/>
          </w:pPr>
        </w:pPrChange>
      </w:pPr>
      <w:proofErr w:type="spellStart"/>
      <w:ins w:id="237" w:author="Michael Garyantes" w:date="2022-08-09T15:59:00Z">
        <w:r w:rsidRPr="00AB5C06">
          <w:rPr>
            <w:sz w:val="22"/>
            <w:rPrChange w:id="238" w:author="Michael Garyantes" w:date="2022-08-09T16:01:00Z">
              <w:rPr/>
            </w:rPrChange>
          </w:rPr>
          <w:t>polarisation</w:t>
        </w:r>
      </w:ins>
      <w:proofErr w:type="spellEnd"/>
    </w:p>
    <w:bookmarkEnd w:id="6"/>
    <w:bookmarkEnd w:id="7"/>
    <w:p w14:paraId="20B8A4E2" w14:textId="69D4BC95" w:rsidR="00324990" w:rsidRDefault="00324990" w:rsidP="00E77A25">
      <w:pPr>
        <w:spacing w:after="120"/>
        <w:jc w:val="both"/>
        <w:rPr>
          <w:ins w:id="239" w:author="Michael Garyantes" w:date="2022-08-09T16:04:00Z"/>
        </w:rPr>
      </w:pPr>
    </w:p>
    <w:p w14:paraId="215381EA" w14:textId="426C583B" w:rsidR="0051143F" w:rsidRPr="00C52C9D" w:rsidRDefault="0051143F" w:rsidP="00E77A25">
      <w:pPr>
        <w:spacing w:after="120"/>
        <w:jc w:val="both"/>
        <w:rPr>
          <w:ins w:id="240" w:author="Michael Garyantes" w:date="2022-08-09T16:06:00Z"/>
          <w:sz w:val="22"/>
          <w:szCs w:val="22"/>
          <w:rPrChange w:id="241" w:author="Michael Garyantes" w:date="2022-08-09T16:40:00Z">
            <w:rPr>
              <w:ins w:id="242" w:author="Michael Garyantes" w:date="2022-08-09T16:06:00Z"/>
            </w:rPr>
          </w:rPrChange>
        </w:rPr>
      </w:pPr>
      <w:ins w:id="243" w:author="Michael Garyantes" w:date="2022-08-09T16:04:00Z">
        <w:r w:rsidRPr="00C52C9D">
          <w:rPr>
            <w:sz w:val="22"/>
            <w:szCs w:val="22"/>
            <w:rPrChange w:id="244" w:author="Michael Garyantes" w:date="2022-08-09T16:40:00Z">
              <w:rPr/>
            </w:rPrChange>
          </w:rPr>
          <w:t>The units of x-coordinate, y-coordinate, and z-coordinate are the same as the units of x, y, z under “leftmost-bottom-array-element-position, being</w:t>
        </w:r>
      </w:ins>
      <w:ins w:id="245" w:author="Michael Garyantes" w:date="2022-08-09T16:13:00Z">
        <w:r w:rsidR="00335862" w:rsidRPr="00C52C9D">
          <w:rPr>
            <w:sz w:val="22"/>
            <w:szCs w:val="22"/>
            <w:rPrChange w:id="246" w:author="Michael Garyantes" w:date="2022-08-09T16:40:00Z">
              <w:rPr/>
            </w:rPrChange>
          </w:rPr>
          <w:t xml:space="preserve"> 1E-5 meter (or 1/100 of a mm)</w:t>
        </w:r>
      </w:ins>
      <w:ins w:id="247" w:author="Michael Garyantes" w:date="2022-08-09T16:04:00Z">
        <w:r w:rsidRPr="00C52C9D">
          <w:rPr>
            <w:sz w:val="22"/>
            <w:szCs w:val="22"/>
            <w:rPrChange w:id="248" w:author="Michael Garyantes" w:date="2022-08-09T16:40:00Z">
              <w:rPr/>
            </w:rPrChange>
          </w:rPr>
          <w:t>.</w:t>
        </w:r>
      </w:ins>
      <w:ins w:id="249" w:author="Michael Garyantes" w:date="2022-08-09T16:05:00Z">
        <w:r w:rsidRPr="00C52C9D">
          <w:rPr>
            <w:sz w:val="22"/>
            <w:szCs w:val="22"/>
            <w:rPrChange w:id="250" w:author="Michael Garyantes" w:date="2022-08-09T16:40:00Z">
              <w:rPr/>
            </w:rPrChange>
          </w:rPr>
          <w:t xml:space="preserve">  The parameter polarization is the same as the value of p under “polarizations”.</w:t>
        </w:r>
      </w:ins>
    </w:p>
    <w:p w14:paraId="56C5B532" w14:textId="0F9F62FC" w:rsidR="0051143F" w:rsidRDefault="0051143F" w:rsidP="00E77A25">
      <w:pPr>
        <w:spacing w:after="120"/>
        <w:jc w:val="both"/>
        <w:rPr>
          <w:ins w:id="251" w:author="Michael Garyantes" w:date="2022-08-09T16:06:00Z"/>
        </w:rPr>
      </w:pPr>
    </w:p>
    <w:p w14:paraId="09EBE309" w14:textId="71ABC14C" w:rsidR="00C51A1A" w:rsidRDefault="00C51A1A" w:rsidP="00C51A1A">
      <w:pPr>
        <w:pStyle w:val="Heading3"/>
        <w:numPr>
          <w:ilvl w:val="0"/>
          <w:numId w:val="0"/>
        </w:numPr>
        <w:ind w:left="720" w:hanging="720"/>
        <w:rPr>
          <w:color w:val="FF0000"/>
          <w:lang w:val="en-US"/>
        </w:rPr>
      </w:pPr>
      <w:r w:rsidRPr="00C905D8">
        <w:rPr>
          <w:color w:val="FF0000"/>
          <w:lang w:val="en-US"/>
        </w:rPr>
        <w:t>***Change</w:t>
      </w:r>
      <w:r>
        <w:rPr>
          <w:color w:val="FF0000"/>
          <w:lang w:val="en-US"/>
        </w:rPr>
        <w:t xml:space="preserve"> #</w:t>
      </w:r>
      <w:r w:rsidR="009E3CF3">
        <w:rPr>
          <w:color w:val="FF0000"/>
          <w:lang w:val="en-US"/>
        </w:rPr>
        <w:t>4</w:t>
      </w:r>
      <w:r w:rsidRPr="00C905D8">
        <w:rPr>
          <w:color w:val="FF0000"/>
          <w:lang w:val="en-US"/>
        </w:rPr>
        <w:t>***</w:t>
      </w:r>
    </w:p>
    <w:p w14:paraId="70A50448" w14:textId="0C83AF15" w:rsidR="0051143F" w:rsidRDefault="0051143F" w:rsidP="00E77A25">
      <w:pPr>
        <w:spacing w:after="120"/>
        <w:jc w:val="both"/>
      </w:pPr>
    </w:p>
    <w:p w14:paraId="30BAE099" w14:textId="7CBAED03" w:rsidR="00C51A1A" w:rsidRPr="00C51A1A" w:rsidRDefault="00C51A1A" w:rsidP="00C51A1A">
      <w:pPr>
        <w:pStyle w:val="Heading3"/>
        <w:numPr>
          <w:ilvl w:val="0"/>
          <w:numId w:val="0"/>
        </w:numPr>
        <w:ind w:left="720" w:hanging="720"/>
      </w:pPr>
      <w:r w:rsidRPr="00C51A1A">
        <w:t>12.5.6 Model usage</w:t>
      </w:r>
    </w:p>
    <w:p w14:paraId="32E072D9" w14:textId="1C0FAA54" w:rsidR="00C51A1A" w:rsidRDefault="00C51A1A" w:rsidP="00C51A1A">
      <w:pPr>
        <w:spacing w:before="120" w:after="0"/>
        <w:jc w:val="both"/>
        <w:rPr>
          <w:color w:val="000000"/>
          <w:sz w:val="22"/>
          <w:szCs w:val="22"/>
        </w:rPr>
      </w:pPr>
      <w:r w:rsidRPr="00C51A1A">
        <w:rPr>
          <w:color w:val="000000"/>
          <w:sz w:val="22"/>
          <w:szCs w:val="22"/>
        </w:rPr>
        <w:t xml:space="preserve">The O-RU antenna model reported by the O-RU consists of </w:t>
      </w:r>
      <w:proofErr w:type="spellStart"/>
      <w:r w:rsidRPr="00C51A1A">
        <w:rPr>
          <w:color w:val="000000"/>
          <w:sz w:val="22"/>
          <w:szCs w:val="22"/>
        </w:rPr>
        <w:t>rx</w:t>
      </w:r>
      <w:proofErr w:type="spellEnd"/>
      <w:r w:rsidRPr="00C51A1A">
        <w:rPr>
          <w:color w:val="000000"/>
          <w:sz w:val="22"/>
          <w:szCs w:val="22"/>
        </w:rPr>
        <w:t xml:space="preserve">-arrays and </w:t>
      </w:r>
      <w:proofErr w:type="spellStart"/>
      <w:r w:rsidRPr="00C51A1A">
        <w:rPr>
          <w:color w:val="000000"/>
          <w:sz w:val="22"/>
          <w:szCs w:val="22"/>
        </w:rPr>
        <w:t>tx</w:t>
      </w:r>
      <w:proofErr w:type="spellEnd"/>
      <w:r w:rsidRPr="00C51A1A">
        <w:rPr>
          <w:color w:val="000000"/>
          <w:sz w:val="22"/>
          <w:szCs w:val="22"/>
        </w:rPr>
        <w:t xml:space="preserve">-arrays. </w:t>
      </w:r>
      <w:proofErr w:type="spellStart"/>
      <w:r w:rsidRPr="00C51A1A">
        <w:rPr>
          <w:color w:val="000000"/>
          <w:sz w:val="22"/>
          <w:szCs w:val="22"/>
        </w:rPr>
        <w:t>rx</w:t>
      </w:r>
      <w:proofErr w:type="spellEnd"/>
      <w:r w:rsidRPr="00C51A1A">
        <w:rPr>
          <w:color w:val="000000"/>
          <w:sz w:val="22"/>
          <w:szCs w:val="22"/>
        </w:rPr>
        <w:t xml:space="preserve">-arrays and </w:t>
      </w:r>
      <w:proofErr w:type="spellStart"/>
      <w:r w:rsidRPr="00C51A1A">
        <w:rPr>
          <w:color w:val="000000"/>
          <w:sz w:val="22"/>
          <w:szCs w:val="22"/>
        </w:rPr>
        <w:t>tx</w:t>
      </w:r>
      <w:proofErr w:type="spellEnd"/>
      <w:r w:rsidRPr="00C51A1A">
        <w:rPr>
          <w:color w:val="000000"/>
          <w:sz w:val="22"/>
          <w:szCs w:val="22"/>
        </w:rPr>
        <w:t xml:space="preserve">-arrays represent a capability for transmitting/receiving RF signal related to an </w:t>
      </w:r>
      <w:proofErr w:type="spellStart"/>
      <w:r w:rsidRPr="00C51A1A">
        <w:rPr>
          <w:color w:val="000000"/>
          <w:sz w:val="22"/>
          <w:szCs w:val="22"/>
        </w:rPr>
        <w:t>eAxC</w:t>
      </w:r>
      <w:proofErr w:type="spellEnd"/>
      <w:r w:rsidRPr="00C51A1A">
        <w:rPr>
          <w:color w:val="000000"/>
          <w:sz w:val="22"/>
          <w:szCs w:val="22"/>
        </w:rPr>
        <w:t xml:space="preserve"> and - if beamforming is supported by O-RU on given array - beamforming capability. In this clause examples are presented: red and green bars represent array elements of different polarizations, grey box represents physical device, white rectangles represent arrays reported by O-RU.</w:t>
      </w:r>
    </w:p>
    <w:p w14:paraId="200610A4" w14:textId="29F01C6F" w:rsidR="00C51A1A" w:rsidRDefault="00C51A1A" w:rsidP="00C51A1A">
      <w:pPr>
        <w:spacing w:before="120" w:after="0"/>
        <w:jc w:val="both"/>
        <w:rPr>
          <w:color w:val="FF0000"/>
          <w:sz w:val="22"/>
          <w:szCs w:val="22"/>
        </w:rPr>
      </w:pPr>
      <w:r>
        <w:rPr>
          <w:color w:val="FF0000"/>
          <w:sz w:val="22"/>
          <w:szCs w:val="22"/>
        </w:rPr>
        <w:t>&lt;skipped figures and text</w:t>
      </w:r>
      <w:r w:rsidR="00C52C9D">
        <w:rPr>
          <w:color w:val="FF0000"/>
          <w:sz w:val="22"/>
          <w:szCs w:val="22"/>
        </w:rPr>
        <w:t xml:space="preserve"> which are unchanged</w:t>
      </w:r>
      <w:r>
        <w:rPr>
          <w:color w:val="FF0000"/>
          <w:sz w:val="22"/>
          <w:szCs w:val="22"/>
        </w:rPr>
        <w:t xml:space="preserve">, </w:t>
      </w:r>
      <w:r w:rsidR="00C52C9D">
        <w:rPr>
          <w:color w:val="FF0000"/>
          <w:sz w:val="22"/>
          <w:szCs w:val="22"/>
        </w:rPr>
        <w:t xml:space="preserve">then </w:t>
      </w:r>
      <w:r>
        <w:rPr>
          <w:color w:val="FF0000"/>
          <w:sz w:val="22"/>
          <w:szCs w:val="22"/>
        </w:rPr>
        <w:t>the following text is appended at the end of the clause&gt;</w:t>
      </w:r>
    </w:p>
    <w:p w14:paraId="2CDDBF0B" w14:textId="4F4254F0" w:rsidR="00C51A1A" w:rsidRDefault="00C51A1A" w:rsidP="00C51A1A">
      <w:pPr>
        <w:spacing w:before="120" w:after="0"/>
        <w:jc w:val="both"/>
        <w:rPr>
          <w:ins w:id="252" w:author="Michael Garyantes" w:date="2022-08-11T15:26:00Z"/>
          <w:color w:val="FF0000"/>
          <w:sz w:val="22"/>
          <w:szCs w:val="22"/>
        </w:rPr>
      </w:pPr>
      <w:ins w:id="253" w:author="Michael Garyantes" w:date="2022-08-09T16:17:00Z">
        <w:r>
          <w:rPr>
            <w:color w:val="FF0000"/>
            <w:sz w:val="22"/>
            <w:szCs w:val="22"/>
          </w:rPr>
          <w:t xml:space="preserve">When using the free-form antenna array (see clause </w:t>
        </w:r>
      </w:ins>
      <w:ins w:id="254" w:author="Michael Garyantes" w:date="2022-08-09T16:18:00Z">
        <w:r>
          <w:rPr>
            <w:color w:val="FF0000"/>
            <w:sz w:val="22"/>
            <w:szCs w:val="22"/>
          </w:rPr>
          <w:t xml:space="preserve">12.5.4.2) the same principles apply as described elsewhere in this clause, except that the antenna element arrays are not regular and rectangular, but conform to the </w:t>
        </w:r>
        <w:proofErr w:type="spellStart"/>
        <w:proofErr w:type="gramStart"/>
        <w:r>
          <w:rPr>
            <w:color w:val="FF0000"/>
            <w:sz w:val="22"/>
            <w:szCs w:val="22"/>
          </w:rPr>
          <w:t>x,y</w:t>
        </w:r>
        <w:proofErr w:type="gramEnd"/>
        <w:r>
          <w:rPr>
            <w:color w:val="FF0000"/>
            <w:sz w:val="22"/>
            <w:szCs w:val="22"/>
          </w:rPr>
          <w:t>,z,p</w:t>
        </w:r>
        <w:proofErr w:type="spellEnd"/>
        <w:r>
          <w:rPr>
            <w:color w:val="FF0000"/>
            <w:sz w:val="22"/>
            <w:szCs w:val="22"/>
          </w:rPr>
          <w:t xml:space="preserve"> coordinates as provided by the M-Plane O-RU </w:t>
        </w:r>
      </w:ins>
      <w:proofErr w:type="spellStart"/>
      <w:ins w:id="255" w:author="Michael Garyantes" w:date="2022-08-09T16:19:00Z">
        <w:r>
          <w:rPr>
            <w:color w:val="FF0000"/>
            <w:sz w:val="22"/>
            <w:szCs w:val="22"/>
          </w:rPr>
          <w:t>tx</w:t>
        </w:r>
        <w:proofErr w:type="spellEnd"/>
        <w:r>
          <w:rPr>
            <w:color w:val="FF0000"/>
            <w:sz w:val="22"/>
            <w:szCs w:val="22"/>
          </w:rPr>
          <w:t xml:space="preserve">-arrays and </w:t>
        </w:r>
        <w:proofErr w:type="spellStart"/>
        <w:r>
          <w:rPr>
            <w:color w:val="FF0000"/>
            <w:sz w:val="22"/>
            <w:szCs w:val="22"/>
          </w:rPr>
          <w:t>rx</w:t>
        </w:r>
        <w:proofErr w:type="spellEnd"/>
        <w:r>
          <w:rPr>
            <w:color w:val="FF0000"/>
            <w:sz w:val="22"/>
            <w:szCs w:val="22"/>
          </w:rPr>
          <w:t xml:space="preserve">-arrays </w:t>
        </w:r>
        <w:r w:rsidR="00DA31AF">
          <w:rPr>
            <w:color w:val="FF0000"/>
            <w:sz w:val="22"/>
            <w:szCs w:val="22"/>
          </w:rPr>
          <w:t>reports.</w:t>
        </w:r>
      </w:ins>
      <w:ins w:id="256" w:author="Michael Garyantes" w:date="2022-08-09T16:20:00Z">
        <w:r w:rsidR="00DA31AF">
          <w:rPr>
            <w:color w:val="FF0000"/>
            <w:sz w:val="22"/>
            <w:szCs w:val="22"/>
          </w:rPr>
          <w:t xml:space="preserve">  As stated above, an O-RU may comprise multiple </w:t>
        </w:r>
        <w:proofErr w:type="spellStart"/>
        <w:r w:rsidR="00DA31AF">
          <w:rPr>
            <w:color w:val="FF0000"/>
            <w:sz w:val="22"/>
            <w:szCs w:val="22"/>
          </w:rPr>
          <w:t>tx</w:t>
        </w:r>
        <w:proofErr w:type="spellEnd"/>
        <w:r w:rsidR="00DA31AF">
          <w:rPr>
            <w:color w:val="FF0000"/>
            <w:sz w:val="22"/>
            <w:szCs w:val="22"/>
          </w:rPr>
          <w:t xml:space="preserve">-arrays and </w:t>
        </w:r>
        <w:proofErr w:type="spellStart"/>
        <w:r w:rsidR="00DA31AF">
          <w:rPr>
            <w:color w:val="FF0000"/>
            <w:sz w:val="22"/>
            <w:szCs w:val="22"/>
          </w:rPr>
          <w:t>rx</w:t>
        </w:r>
        <w:proofErr w:type="spellEnd"/>
        <w:r w:rsidR="00DA31AF">
          <w:rPr>
            <w:color w:val="FF0000"/>
            <w:sz w:val="22"/>
            <w:szCs w:val="22"/>
          </w:rPr>
          <w:t>-arrays to support different capabilities such as an array with just one polarization or a s</w:t>
        </w:r>
      </w:ins>
      <w:ins w:id="257" w:author="Michael Garyantes" w:date="2022-08-09T16:21:00Z">
        <w:r w:rsidR="00DA31AF">
          <w:rPr>
            <w:color w:val="FF0000"/>
            <w:sz w:val="22"/>
            <w:szCs w:val="22"/>
          </w:rPr>
          <w:t xml:space="preserve">ub-array comprising a fraction of the total available array elements; in these cases separate </w:t>
        </w:r>
        <w:proofErr w:type="spellStart"/>
        <w:r w:rsidR="00DA31AF">
          <w:rPr>
            <w:color w:val="FF0000"/>
            <w:sz w:val="22"/>
            <w:szCs w:val="22"/>
          </w:rPr>
          <w:t>tx</w:t>
        </w:r>
        <w:proofErr w:type="spellEnd"/>
        <w:r w:rsidR="00DA31AF">
          <w:rPr>
            <w:color w:val="FF0000"/>
            <w:sz w:val="22"/>
            <w:szCs w:val="22"/>
          </w:rPr>
          <w:t xml:space="preserve">-arrays and </w:t>
        </w:r>
        <w:proofErr w:type="spellStart"/>
        <w:r w:rsidR="00DA31AF">
          <w:rPr>
            <w:color w:val="FF0000"/>
            <w:sz w:val="22"/>
            <w:szCs w:val="22"/>
          </w:rPr>
          <w:t>rx</w:t>
        </w:r>
        <w:proofErr w:type="spellEnd"/>
        <w:r w:rsidR="00DA31AF">
          <w:rPr>
            <w:color w:val="FF0000"/>
            <w:sz w:val="22"/>
            <w:szCs w:val="22"/>
          </w:rPr>
          <w:t xml:space="preserve">-arrays would be defined as separate ordered lists of </w:t>
        </w:r>
        <w:proofErr w:type="spellStart"/>
        <w:proofErr w:type="gramStart"/>
        <w:r w:rsidR="00DA31AF">
          <w:rPr>
            <w:color w:val="FF0000"/>
            <w:sz w:val="22"/>
            <w:szCs w:val="22"/>
          </w:rPr>
          <w:t>x,y</w:t>
        </w:r>
        <w:proofErr w:type="gramEnd"/>
        <w:r w:rsidR="00DA31AF">
          <w:rPr>
            <w:color w:val="FF0000"/>
            <w:sz w:val="22"/>
            <w:szCs w:val="22"/>
          </w:rPr>
          <w:t>,z,p</w:t>
        </w:r>
        <w:proofErr w:type="spellEnd"/>
        <w:r w:rsidR="00DA31AF">
          <w:rPr>
            <w:color w:val="FF0000"/>
            <w:sz w:val="22"/>
            <w:szCs w:val="22"/>
          </w:rPr>
          <w:t xml:space="preserve"> array element coordinates.  In this manner, the function of the O-</w:t>
        </w:r>
      </w:ins>
      <w:ins w:id="258" w:author="Michael Garyantes" w:date="2022-08-09T16:22:00Z">
        <w:r w:rsidR="00DA31AF">
          <w:rPr>
            <w:color w:val="FF0000"/>
            <w:sz w:val="22"/>
            <w:szCs w:val="22"/>
          </w:rPr>
          <w:t>RU is not changed when using the free-form antenna model, simply the method of defining the physical location of the array elements is changed.</w:t>
        </w:r>
      </w:ins>
    </w:p>
    <w:p w14:paraId="0E188FA2" w14:textId="69B1F723" w:rsidR="00F91B11" w:rsidRDefault="00F91B11" w:rsidP="00F91B11">
      <w:pPr>
        <w:spacing w:before="120" w:after="0"/>
        <w:jc w:val="both"/>
        <w:rPr>
          <w:ins w:id="259" w:author="Michael Garyantes" w:date="2022-08-11T15:58:00Z"/>
          <w:color w:val="FF0000"/>
          <w:sz w:val="22"/>
          <w:szCs w:val="22"/>
        </w:rPr>
      </w:pPr>
      <w:ins w:id="260" w:author="Michael Garyantes" w:date="2022-08-11T15:26:00Z">
        <w:r>
          <w:rPr>
            <w:color w:val="FF0000"/>
            <w:sz w:val="22"/>
            <w:szCs w:val="22"/>
          </w:rPr>
          <w:t xml:space="preserve">Figure 12.5.6-1 shows an example of use of a non-regular rectangular array with a custom ordering of antenna elements, ordered in four </w:t>
        </w:r>
      </w:ins>
      <w:ins w:id="261" w:author="Michael Garyantes" w:date="2022-08-11T15:27:00Z">
        <w:r>
          <w:rPr>
            <w:color w:val="FF0000"/>
            <w:sz w:val="22"/>
            <w:szCs w:val="22"/>
          </w:rPr>
          <w:t>quadrants to match a specific antenna panel design.</w:t>
        </w:r>
      </w:ins>
    </w:p>
    <w:p w14:paraId="04B43A4D" w14:textId="094D0B52" w:rsidR="00715C42" w:rsidRDefault="00D45AF4">
      <w:pPr>
        <w:keepNext/>
        <w:spacing w:before="120" w:after="0"/>
        <w:jc w:val="both"/>
        <w:rPr>
          <w:ins w:id="262" w:author="Michael Garyantes" w:date="2022-08-11T16:00:00Z"/>
        </w:rPr>
        <w:pPrChange w:id="263" w:author="Michael Garyantes" w:date="2022-08-11T16:00:00Z">
          <w:pPr>
            <w:spacing w:before="120" w:after="0"/>
            <w:jc w:val="both"/>
          </w:pPr>
        </w:pPrChange>
      </w:pPr>
      <w:ins w:id="264" w:author="Michael Garyantes" w:date="2022-08-11T15:59:00Z">
        <w:r>
          <w:rPr>
            <w:color w:val="FF0000"/>
            <w:sz w:val="22"/>
            <w:szCs w:val="22"/>
          </w:rPr>
          <w:object w:dxaOrig="9693" w:dyaOrig="5441" w14:anchorId="74CF5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272.35pt" o:ole="" o:bordertopcolor="this" o:borderleftcolor="this" o:borderbottomcolor="this" o:borderrightcolor="this">
              <v:imagedata r:id="rId13" o:title=""/>
              <w10:bordertop type="single" width="4" shadow="t"/>
              <w10:borderleft type="single" width="4" shadow="t"/>
              <w10:borderbottom type="single" width="4" shadow="t"/>
              <w10:borderright type="single" width="4" shadow="t"/>
            </v:shape>
            <o:OLEObject Type="Embed" ProgID="PowerPoint.Slide.12" ShapeID="_x0000_i1025" DrawAspect="Content" ObjectID="_1724436189" r:id="rId14"/>
          </w:object>
        </w:r>
      </w:ins>
    </w:p>
    <w:p w14:paraId="6B62EDDA" w14:textId="7FD1DD7D" w:rsidR="00715C42" w:rsidRPr="00C51A1A" w:rsidRDefault="00715C42">
      <w:pPr>
        <w:pStyle w:val="Caption"/>
        <w:jc w:val="center"/>
        <w:rPr>
          <w:ins w:id="265" w:author="Michael Garyantes" w:date="2022-08-11T15:26:00Z"/>
          <w:color w:val="FF0000"/>
          <w:sz w:val="22"/>
          <w:szCs w:val="22"/>
        </w:rPr>
        <w:pPrChange w:id="266" w:author="Michael Garyantes" w:date="2022-08-11T16:01:00Z">
          <w:pPr>
            <w:spacing w:before="120" w:after="0"/>
            <w:jc w:val="both"/>
          </w:pPr>
        </w:pPrChange>
      </w:pPr>
      <w:ins w:id="267" w:author="Michael Garyantes" w:date="2022-08-11T16:00:00Z">
        <w:r>
          <w:t xml:space="preserve">Figure </w:t>
        </w:r>
      </w:ins>
      <w:ins w:id="268" w:author="Michael Garyantes" w:date="2022-08-11T16:01:00Z">
        <w:r>
          <w:t>12.5.6</w:t>
        </w:r>
      </w:ins>
      <w:ins w:id="269" w:author="Michael Garyantes" w:date="2022-08-11T16:00:00Z">
        <w:r>
          <w:noBreakHyphen/>
        </w:r>
        <w:r>
          <w:fldChar w:fldCharType="begin"/>
        </w:r>
        <w:r>
          <w:instrText xml:space="preserve"> SEQ Figure \* ARABIC \s 0 </w:instrText>
        </w:r>
      </w:ins>
      <w:r>
        <w:fldChar w:fldCharType="separate"/>
      </w:r>
      <w:ins w:id="270" w:author="Michael Garyantes" w:date="2022-08-11T16:00:00Z">
        <w:r>
          <w:rPr>
            <w:noProof/>
          </w:rPr>
          <w:t>1</w:t>
        </w:r>
        <w:r>
          <w:fldChar w:fldCharType="end"/>
        </w:r>
        <w:r>
          <w:t xml:space="preserve"> : Example of free-form antenna usage</w:t>
        </w:r>
      </w:ins>
    </w:p>
    <w:p w14:paraId="6B75861A" w14:textId="6D9D48F3" w:rsidR="0093165C" w:rsidRPr="00F600D6" w:rsidRDefault="0093165C" w:rsidP="0093165C">
      <w:pPr>
        <w:spacing w:before="120" w:after="0"/>
        <w:jc w:val="both"/>
        <w:rPr>
          <w:ins w:id="271" w:author="Michael Garyantes" w:date="2022-08-11T15:58:00Z"/>
          <w:color w:val="FF0000"/>
          <w:sz w:val="22"/>
          <w:szCs w:val="22"/>
          <w:highlight w:val="cyan"/>
          <w:rPrChange w:id="272" w:author="Michael Garyantes" w:date="2022-09-11T21:09:00Z">
            <w:rPr>
              <w:ins w:id="273" w:author="Michael Garyantes" w:date="2022-08-11T15:58:00Z"/>
              <w:color w:val="FF0000"/>
              <w:sz w:val="22"/>
              <w:szCs w:val="22"/>
            </w:rPr>
          </w:rPrChange>
        </w:rPr>
      </w:pPr>
      <w:ins w:id="274" w:author="Michael Garyantes" w:date="2022-08-11T15:26:00Z">
        <w:r w:rsidRPr="00F600D6">
          <w:rPr>
            <w:color w:val="FF0000"/>
            <w:sz w:val="22"/>
            <w:szCs w:val="22"/>
            <w:highlight w:val="cyan"/>
            <w:rPrChange w:id="275" w:author="Michael Garyantes" w:date="2022-09-11T21:09:00Z">
              <w:rPr>
                <w:color w:val="FF0000"/>
                <w:sz w:val="22"/>
                <w:szCs w:val="22"/>
              </w:rPr>
            </w:rPrChange>
          </w:rPr>
          <w:t>Figure 12.5.6-</w:t>
        </w:r>
      </w:ins>
      <w:ins w:id="276" w:author="Michael Garyantes" w:date="2022-09-11T21:04:00Z">
        <w:r w:rsidR="00FD1A23" w:rsidRPr="00F600D6">
          <w:rPr>
            <w:color w:val="FF0000"/>
            <w:sz w:val="22"/>
            <w:szCs w:val="22"/>
            <w:highlight w:val="cyan"/>
            <w:rPrChange w:id="277" w:author="Michael Garyantes" w:date="2022-09-11T21:09:00Z">
              <w:rPr>
                <w:color w:val="FF0000"/>
                <w:sz w:val="22"/>
                <w:szCs w:val="22"/>
              </w:rPr>
            </w:rPrChange>
          </w:rPr>
          <w:t>2</w:t>
        </w:r>
        <w:r w:rsidR="00FD1A23" w:rsidRPr="00F600D6">
          <w:rPr>
            <w:color w:val="FF0000"/>
            <w:sz w:val="22"/>
            <w:szCs w:val="22"/>
            <w:highlight w:val="cyan"/>
            <w:rPrChange w:id="278" w:author="Michael Garyantes" w:date="2022-09-11T21:09:00Z">
              <w:rPr>
                <w:color w:val="FF0000"/>
                <w:sz w:val="22"/>
                <w:szCs w:val="22"/>
              </w:rPr>
            </w:rPrChange>
          </w:rPr>
          <w:t xml:space="preserve"> </w:t>
        </w:r>
      </w:ins>
      <w:ins w:id="279" w:author="Michael Garyantes" w:date="2022-08-11T15:26:00Z">
        <w:r w:rsidRPr="00F600D6">
          <w:rPr>
            <w:color w:val="FF0000"/>
            <w:sz w:val="22"/>
            <w:szCs w:val="22"/>
            <w:highlight w:val="cyan"/>
            <w:rPrChange w:id="280" w:author="Michael Garyantes" w:date="2022-09-11T21:09:00Z">
              <w:rPr>
                <w:color w:val="FF0000"/>
                <w:sz w:val="22"/>
                <w:szCs w:val="22"/>
              </w:rPr>
            </w:rPrChange>
          </w:rPr>
          <w:t>shows an example of use of a</w:t>
        </w:r>
      </w:ins>
      <w:ins w:id="281" w:author="Michael Garyantes" w:date="2022-09-11T20:59:00Z">
        <w:r w:rsidRPr="00F600D6">
          <w:rPr>
            <w:color w:val="FF0000"/>
            <w:sz w:val="22"/>
            <w:szCs w:val="22"/>
            <w:highlight w:val="cyan"/>
            <w:rPrChange w:id="282" w:author="Michael Garyantes" w:date="2022-09-11T21:09:00Z">
              <w:rPr>
                <w:color w:val="FF0000"/>
                <w:sz w:val="22"/>
                <w:szCs w:val="22"/>
              </w:rPr>
            </w:rPrChange>
          </w:rPr>
          <w:t xml:space="preserve"> 3-dimensional antenna array, being a cylinder of radius </w:t>
        </w:r>
      </w:ins>
      <w:ins w:id="283" w:author="Michael Garyantes" w:date="2022-09-11T21:00:00Z">
        <w:r w:rsidRPr="00F600D6">
          <w:rPr>
            <w:color w:val="FF0000"/>
            <w:sz w:val="22"/>
            <w:szCs w:val="22"/>
            <w:highlight w:val="cyan"/>
            <w:rPrChange w:id="284" w:author="Michael Garyantes" w:date="2022-09-11T21:09:00Z">
              <w:rPr>
                <w:color w:val="FF0000"/>
                <w:sz w:val="22"/>
                <w:szCs w:val="22"/>
              </w:rPr>
            </w:rPrChange>
          </w:rPr>
          <w:t>1000mm, with four dual-polarization elements</w:t>
        </w:r>
      </w:ins>
      <w:ins w:id="285" w:author="Michael Garyantes" w:date="2022-09-11T21:05:00Z">
        <w:r w:rsidR="00FD1A23" w:rsidRPr="00F600D6">
          <w:rPr>
            <w:color w:val="FF0000"/>
            <w:sz w:val="22"/>
            <w:szCs w:val="22"/>
            <w:highlight w:val="cyan"/>
            <w:rPrChange w:id="286" w:author="Michael Garyantes" w:date="2022-09-11T21:09:00Z">
              <w:rPr>
                <w:color w:val="FF0000"/>
                <w:sz w:val="22"/>
                <w:szCs w:val="22"/>
              </w:rPr>
            </w:rPrChange>
          </w:rPr>
          <w:t xml:space="preserve"> in a horizontal row</w:t>
        </w:r>
      </w:ins>
      <w:ins w:id="287" w:author="Michael Garyantes" w:date="2022-09-11T21:00:00Z">
        <w:r w:rsidRPr="00F600D6">
          <w:rPr>
            <w:color w:val="FF0000"/>
            <w:sz w:val="22"/>
            <w:szCs w:val="22"/>
            <w:highlight w:val="cyan"/>
            <w:rPrChange w:id="288" w:author="Michael Garyantes" w:date="2022-09-11T21:09:00Z">
              <w:rPr>
                <w:color w:val="FF0000"/>
                <w:sz w:val="22"/>
                <w:szCs w:val="22"/>
              </w:rPr>
            </w:rPrChange>
          </w:rPr>
          <w:t xml:space="preserve"> arranged 15° and 45° on either side of a normal (x-direction) </w:t>
        </w:r>
      </w:ins>
      <w:ins w:id="289" w:author="Michael Garyantes" w:date="2022-09-11T21:01:00Z">
        <w:r w:rsidRPr="00F600D6">
          <w:rPr>
            <w:color w:val="FF0000"/>
            <w:sz w:val="22"/>
            <w:szCs w:val="22"/>
            <w:highlight w:val="cyan"/>
            <w:rPrChange w:id="290" w:author="Michael Garyantes" w:date="2022-09-11T21:09:00Z">
              <w:rPr>
                <w:color w:val="FF0000"/>
                <w:sz w:val="22"/>
                <w:szCs w:val="22"/>
              </w:rPr>
            </w:rPrChange>
          </w:rPr>
          <w:t xml:space="preserve">outward-pointing vector, and </w:t>
        </w:r>
      </w:ins>
      <w:ins w:id="291" w:author="Michael Garyantes" w:date="2022-09-11T21:05:00Z">
        <w:r w:rsidR="00FD1A23" w:rsidRPr="00F600D6">
          <w:rPr>
            <w:color w:val="FF0000"/>
            <w:sz w:val="22"/>
            <w:szCs w:val="22"/>
            <w:highlight w:val="cyan"/>
            <w:rPrChange w:id="292" w:author="Michael Garyantes" w:date="2022-09-11T21:09:00Z">
              <w:rPr>
                <w:color w:val="FF0000"/>
                <w:sz w:val="22"/>
                <w:szCs w:val="22"/>
              </w:rPr>
            </w:rPrChange>
          </w:rPr>
          <w:t xml:space="preserve">four vertical </w:t>
        </w:r>
      </w:ins>
      <w:ins w:id="293" w:author="Michael Garyantes" w:date="2022-09-11T21:06:00Z">
        <w:r w:rsidR="00FD1A23" w:rsidRPr="00F600D6">
          <w:rPr>
            <w:color w:val="FF0000"/>
            <w:sz w:val="22"/>
            <w:szCs w:val="22"/>
            <w:highlight w:val="cyan"/>
            <w:rPrChange w:id="294" w:author="Michael Garyantes" w:date="2022-09-11T21:09:00Z">
              <w:rPr>
                <w:color w:val="FF0000"/>
                <w:sz w:val="22"/>
                <w:szCs w:val="22"/>
              </w:rPr>
            </w:rPrChange>
          </w:rPr>
          <w:t xml:space="preserve">dual-polarization elements </w:t>
        </w:r>
      </w:ins>
      <w:ins w:id="295" w:author="Michael Garyantes" w:date="2022-09-11T21:01:00Z">
        <w:r w:rsidRPr="00F600D6">
          <w:rPr>
            <w:color w:val="FF0000"/>
            <w:sz w:val="22"/>
            <w:szCs w:val="22"/>
            <w:highlight w:val="cyan"/>
            <w:rPrChange w:id="296" w:author="Michael Garyantes" w:date="2022-09-11T21:09:00Z">
              <w:rPr>
                <w:color w:val="FF0000"/>
                <w:sz w:val="22"/>
                <w:szCs w:val="22"/>
              </w:rPr>
            </w:rPrChange>
          </w:rPr>
          <w:t>separated by 200mm in the vertical direction</w:t>
        </w:r>
      </w:ins>
      <w:ins w:id="297" w:author="Michael Garyantes" w:date="2022-08-11T15:27:00Z">
        <w:r w:rsidRPr="00F600D6">
          <w:rPr>
            <w:color w:val="FF0000"/>
            <w:sz w:val="22"/>
            <w:szCs w:val="22"/>
            <w:highlight w:val="cyan"/>
            <w:rPrChange w:id="298" w:author="Michael Garyantes" w:date="2022-09-11T21:09:00Z">
              <w:rPr>
                <w:color w:val="FF0000"/>
                <w:sz w:val="22"/>
                <w:szCs w:val="22"/>
              </w:rPr>
            </w:rPrChange>
          </w:rPr>
          <w:t>.</w:t>
        </w:r>
      </w:ins>
      <w:ins w:id="299" w:author="Michael Garyantes" w:date="2022-09-11T21:01:00Z">
        <w:r w:rsidRPr="00F600D6">
          <w:rPr>
            <w:color w:val="FF0000"/>
            <w:sz w:val="22"/>
            <w:szCs w:val="22"/>
            <w:highlight w:val="cyan"/>
            <w:rPrChange w:id="300" w:author="Michael Garyantes" w:date="2022-09-11T21:09:00Z">
              <w:rPr>
                <w:color w:val="FF0000"/>
                <w:sz w:val="22"/>
                <w:szCs w:val="22"/>
              </w:rPr>
            </w:rPrChange>
          </w:rPr>
          <w:t xml:space="preserve">  </w:t>
        </w:r>
      </w:ins>
    </w:p>
    <w:p w14:paraId="16A68005" w14:textId="02EA63B6" w:rsidR="0093165C" w:rsidRPr="00F600D6" w:rsidRDefault="00FD1A23" w:rsidP="0093165C">
      <w:pPr>
        <w:keepNext/>
        <w:spacing w:before="120" w:after="0"/>
        <w:jc w:val="both"/>
        <w:rPr>
          <w:ins w:id="301" w:author="Michael Garyantes" w:date="2022-08-11T16:00:00Z"/>
          <w:highlight w:val="cyan"/>
          <w:rPrChange w:id="302" w:author="Michael Garyantes" w:date="2022-09-11T21:09:00Z">
            <w:rPr>
              <w:ins w:id="303" w:author="Michael Garyantes" w:date="2022-08-11T16:00:00Z"/>
            </w:rPr>
          </w:rPrChange>
        </w:rPr>
        <w:pPrChange w:id="304" w:author="Michael Garyantes" w:date="2022-08-11T16:00:00Z">
          <w:pPr>
            <w:spacing w:before="120" w:after="0"/>
            <w:jc w:val="both"/>
          </w:pPr>
        </w:pPrChange>
      </w:pPr>
      <w:ins w:id="305" w:author="Michael Garyantes" w:date="2022-08-11T15:59:00Z">
        <w:r w:rsidRPr="00F600D6">
          <w:rPr>
            <w:color w:val="FF0000"/>
            <w:sz w:val="22"/>
            <w:szCs w:val="22"/>
            <w:highlight w:val="cyan"/>
            <w:rPrChange w:id="306" w:author="Michael Garyantes" w:date="2022-09-11T21:09:00Z">
              <w:rPr>
                <w:color w:val="FF0000"/>
                <w:sz w:val="22"/>
                <w:szCs w:val="22"/>
              </w:rPr>
            </w:rPrChange>
          </w:rPr>
          <w:object w:dxaOrig="9789" w:dyaOrig="5496" w14:anchorId="40969240">
            <v:shape id="_x0000_i1042" type="#_x0000_t75" style="width:489.6pt;height:274.85pt" o:ole="">
              <v:imagedata r:id="rId15" o:title=""/>
              <w10:bordertop type="single" width="4" shadow="t"/>
              <w10:borderleft type="single" width="4" shadow="t"/>
              <w10:borderbottom type="single" width="4" shadow="t"/>
              <w10:borderright type="single" width="4" shadow="t"/>
            </v:shape>
            <o:OLEObject Type="Embed" ProgID="PowerPoint.Slide.12" ShapeID="_x0000_i1042" DrawAspect="Content" ObjectID="_1724436190" r:id="rId16"/>
          </w:object>
        </w:r>
      </w:ins>
    </w:p>
    <w:p w14:paraId="0C89FAF0" w14:textId="2A16E2B0" w:rsidR="0093165C" w:rsidRPr="00C51A1A" w:rsidRDefault="0093165C" w:rsidP="0093165C">
      <w:pPr>
        <w:pStyle w:val="Caption"/>
        <w:jc w:val="center"/>
        <w:rPr>
          <w:ins w:id="307" w:author="Michael Garyantes" w:date="2022-08-11T15:26:00Z"/>
          <w:color w:val="FF0000"/>
          <w:sz w:val="22"/>
          <w:szCs w:val="22"/>
        </w:rPr>
        <w:pPrChange w:id="308" w:author="Michael Garyantes" w:date="2022-08-11T16:01:00Z">
          <w:pPr>
            <w:spacing w:before="120" w:after="0"/>
            <w:jc w:val="both"/>
          </w:pPr>
        </w:pPrChange>
      </w:pPr>
      <w:ins w:id="309" w:author="Michael Garyantes" w:date="2022-08-11T16:00:00Z">
        <w:r w:rsidRPr="00F600D6">
          <w:rPr>
            <w:highlight w:val="cyan"/>
            <w:rPrChange w:id="310" w:author="Michael Garyantes" w:date="2022-09-11T21:09:00Z">
              <w:rPr/>
            </w:rPrChange>
          </w:rPr>
          <w:t xml:space="preserve">Figure </w:t>
        </w:r>
      </w:ins>
      <w:ins w:id="311" w:author="Michael Garyantes" w:date="2022-08-11T16:01:00Z">
        <w:r w:rsidRPr="00F600D6">
          <w:rPr>
            <w:highlight w:val="cyan"/>
            <w:rPrChange w:id="312" w:author="Michael Garyantes" w:date="2022-09-11T21:09:00Z">
              <w:rPr/>
            </w:rPrChange>
          </w:rPr>
          <w:t>12.5.6</w:t>
        </w:r>
      </w:ins>
      <w:ins w:id="313" w:author="Michael Garyantes" w:date="2022-08-11T16:00:00Z">
        <w:r w:rsidRPr="00F600D6">
          <w:rPr>
            <w:highlight w:val="cyan"/>
            <w:rPrChange w:id="314" w:author="Michael Garyantes" w:date="2022-09-11T21:09:00Z">
              <w:rPr/>
            </w:rPrChange>
          </w:rPr>
          <w:noBreakHyphen/>
        </w:r>
      </w:ins>
      <w:proofErr w:type="gramStart"/>
      <w:ins w:id="315" w:author="Michael Garyantes" w:date="2022-09-11T21:05:00Z">
        <w:r w:rsidR="00FD1A23" w:rsidRPr="00F600D6">
          <w:rPr>
            <w:highlight w:val="cyan"/>
            <w:rPrChange w:id="316" w:author="Michael Garyantes" w:date="2022-09-11T21:09:00Z">
              <w:rPr/>
            </w:rPrChange>
          </w:rPr>
          <w:t>2</w:t>
        </w:r>
      </w:ins>
      <w:ins w:id="317" w:author="Michael Garyantes" w:date="2022-08-11T16:00:00Z">
        <w:r w:rsidRPr="00F600D6">
          <w:rPr>
            <w:highlight w:val="cyan"/>
            <w:rPrChange w:id="318" w:author="Michael Garyantes" w:date="2022-09-11T21:09:00Z">
              <w:rPr/>
            </w:rPrChange>
          </w:rPr>
          <w:t xml:space="preserve"> :</w:t>
        </w:r>
        <w:proofErr w:type="gramEnd"/>
        <w:r w:rsidRPr="00F600D6">
          <w:rPr>
            <w:highlight w:val="cyan"/>
            <w:rPrChange w:id="319" w:author="Michael Garyantes" w:date="2022-09-11T21:09:00Z">
              <w:rPr/>
            </w:rPrChange>
          </w:rPr>
          <w:t xml:space="preserve"> Example of free-form antenna usage</w:t>
        </w:r>
      </w:ins>
    </w:p>
    <w:p w14:paraId="3EC15F11" w14:textId="77777777" w:rsidR="00F91B11" w:rsidRDefault="00F91B11" w:rsidP="00C51A1A">
      <w:pPr>
        <w:spacing w:before="120" w:after="0"/>
        <w:jc w:val="both"/>
        <w:rPr>
          <w:color w:val="FF0000"/>
          <w:sz w:val="22"/>
          <w:szCs w:val="22"/>
        </w:rPr>
      </w:pPr>
    </w:p>
    <w:sectPr w:rsidR="00F91B11" w:rsidSect="007850F3">
      <w:headerReference w:type="default" r:id="rId17"/>
      <w:footerReference w:type="default" r:id="rId18"/>
      <w:footnotePr>
        <w:numRestart w:val="eachSect"/>
      </w:footnotePr>
      <w:pgSz w:w="11907" w:h="16840" w:code="9"/>
      <w:pgMar w:top="1416" w:right="1133" w:bottom="1133" w:left="1133" w:header="850" w:footer="340" w:gutter="0"/>
      <w:lnNumType w:countBy="1" w:distance="576"/>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508B" w14:textId="77777777" w:rsidR="00825B6E" w:rsidRDefault="00825B6E">
      <w:r>
        <w:separator/>
      </w:r>
    </w:p>
  </w:endnote>
  <w:endnote w:type="continuationSeparator" w:id="0">
    <w:p w14:paraId="377266E3" w14:textId="77777777" w:rsidR="00825B6E" w:rsidRDefault="0082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normal tex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okia Pure Text">
    <w:altName w:val="Times New Roman"/>
    <w:charset w:val="00"/>
    <w:family w:val="swiss"/>
    <w:pitch w:val="variable"/>
    <w:sig w:usb0="A00002FF" w:usb1="700078F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1135" w14:textId="65469FFC" w:rsidR="00D64ECA" w:rsidRPr="00D74970" w:rsidRDefault="00D64ECA" w:rsidP="007326D8">
    <w:pPr>
      <w:pStyle w:val="Footer"/>
      <w:jc w:val="both"/>
      <w:rPr>
        <w:b w:val="0"/>
        <w:i w:val="0"/>
      </w:rPr>
    </w:pPr>
    <w:r>
      <w:rPr>
        <w:b w:val="0"/>
        <w:i w:val="0"/>
      </w:rPr>
      <w:t xml:space="preserve">________________________________________________________________________________________________ </w:t>
    </w:r>
    <w:r>
      <w:rPr>
        <w:rFonts w:cs="Arial"/>
        <w:b w:val="0"/>
        <w:i w:val="0"/>
      </w:rPr>
      <w:t>©</w:t>
    </w:r>
    <w:r>
      <w:rPr>
        <w:b w:val="0"/>
        <w:i w:val="0"/>
      </w:rPr>
      <w:t xml:space="preserve"> 20</w:t>
    </w:r>
    <w:r w:rsidR="000329CC">
      <w:rPr>
        <w:b w:val="0"/>
        <w:i w:val="0"/>
      </w:rPr>
      <w:t>20</w:t>
    </w:r>
    <w:r>
      <w:rPr>
        <w:b w:val="0"/>
        <w:i w:val="0"/>
      </w:rPr>
      <w:t xml:space="preserve"> O-RAN Alliance  All Rights Reserved</w:t>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sidRPr="007326D8">
      <w:rPr>
        <w:b w:val="0"/>
        <w:i w:val="0"/>
        <w:noProof w:val="0"/>
      </w:rPr>
      <w:fldChar w:fldCharType="begin"/>
    </w:r>
    <w:r w:rsidRPr="007326D8">
      <w:rPr>
        <w:b w:val="0"/>
        <w:i w:val="0"/>
      </w:rPr>
      <w:instrText xml:space="preserve"> PAGE   \* MERGEFORMAT </w:instrText>
    </w:r>
    <w:r w:rsidRPr="007326D8">
      <w:rPr>
        <w:b w:val="0"/>
        <w:i w:val="0"/>
        <w:noProof w:val="0"/>
      </w:rPr>
      <w:fldChar w:fldCharType="separate"/>
    </w:r>
    <w:r>
      <w:rPr>
        <w:b w:val="0"/>
        <w:i w:val="0"/>
      </w:rPr>
      <w:t>6</w:t>
    </w:r>
    <w:r w:rsidRPr="007326D8">
      <w:rPr>
        <w:b w:val="0"/>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6DD6" w14:textId="77777777" w:rsidR="00825B6E" w:rsidRDefault="00825B6E">
      <w:r>
        <w:separator/>
      </w:r>
    </w:p>
  </w:footnote>
  <w:footnote w:type="continuationSeparator" w:id="0">
    <w:p w14:paraId="7FA1760C" w14:textId="77777777" w:rsidR="00825B6E" w:rsidRDefault="0082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F82" w14:textId="67942CE1" w:rsidR="00D64ECA" w:rsidRDefault="00773BBE" w:rsidP="00773BBE">
    <w:pPr>
      <w:framePr w:w="7036" w:h="616" w:hRule="exact" w:wrap="around" w:vAnchor="text" w:hAnchor="page" w:x="3661" w:y="6"/>
      <w:spacing w:after="0"/>
      <w:jc w:val="right"/>
      <w:rPr>
        <w:rFonts w:ascii="Arial" w:hAnsi="Arial" w:cs="Arial"/>
        <w:b/>
        <w:sz w:val="18"/>
        <w:szCs w:val="18"/>
      </w:rPr>
    </w:pPr>
    <w:r>
      <w:rPr>
        <w:rFonts w:ascii="Arial" w:hAnsi="Arial" w:cs="Arial"/>
        <w:b/>
        <w:sz w:val="18"/>
        <w:szCs w:val="18"/>
      </w:rPr>
      <w:t xml:space="preserve">       </w:t>
    </w:r>
    <w:r>
      <w:rPr>
        <w:rFonts w:ascii="Arial" w:hAnsi="Arial" w:cs="Arial"/>
        <w:b/>
        <w:sz w:val="18"/>
        <w:szCs w:val="18"/>
      </w:rPr>
      <w:fldChar w:fldCharType="begin"/>
    </w:r>
    <w:r>
      <w:rPr>
        <w:rFonts w:ascii="Arial" w:hAnsi="Arial" w:cs="Arial"/>
        <w:b/>
        <w:sz w:val="18"/>
        <w:szCs w:val="18"/>
      </w:rPr>
      <w:instrText xml:space="preserve"> DOCPROPERTY  "Document number" </w:instrText>
    </w:r>
    <w:r>
      <w:rPr>
        <w:rFonts w:ascii="Arial" w:hAnsi="Arial" w:cs="Arial"/>
        <w:b/>
        <w:sz w:val="18"/>
        <w:szCs w:val="18"/>
      </w:rPr>
      <w:fldChar w:fldCharType="separate"/>
    </w:r>
    <w:r w:rsidR="000329CC">
      <w:rPr>
        <w:rFonts w:ascii="Arial" w:hAnsi="Arial" w:cs="Arial"/>
        <w:b/>
        <w:sz w:val="18"/>
        <w:szCs w:val="18"/>
      </w:rPr>
      <w:t>O-RAN-CR-Form</w:t>
    </w:r>
    <w:r>
      <w:rPr>
        <w:rFonts w:ascii="Arial" w:hAnsi="Arial" w:cs="Arial"/>
        <w:b/>
        <w:sz w:val="18"/>
        <w:szCs w:val="18"/>
      </w:rPr>
      <w:fldChar w:fldCharType="end"/>
    </w:r>
  </w:p>
  <w:p w14:paraId="2FD4C092" w14:textId="77777777" w:rsidR="00D64ECA" w:rsidRDefault="00D64ECA">
    <w:pPr>
      <w:pStyle w:val="Header"/>
    </w:pPr>
    <w:r w:rsidRPr="00474BBE">
      <w:rPr>
        <w:lang w:val="en-US" w:eastAsia="en-US"/>
      </w:rPr>
      <w:drawing>
        <wp:inline distT="0" distB="0" distL="0" distR="0" wp14:anchorId="651A0DC1" wp14:editId="338EA41E">
          <wp:extent cx="1091459" cy="466598"/>
          <wp:effectExtent l="0" t="0" r="0" b="0"/>
          <wp:docPr id="12" name="图片 4" descr="webwxgetmsgimg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ebwxgetmsgimg (7).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459" cy="466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E8E"/>
    <w:multiLevelType w:val="hybridMultilevel"/>
    <w:tmpl w:val="F5F0A1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0AB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5825"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C7043A8"/>
    <w:multiLevelType w:val="hybridMultilevel"/>
    <w:tmpl w:val="840C2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23891"/>
    <w:multiLevelType w:val="hybridMultilevel"/>
    <w:tmpl w:val="AD10D736"/>
    <w:lvl w:ilvl="0" w:tplc="B6EC2A2A">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FF7563"/>
    <w:multiLevelType w:val="hybridMultilevel"/>
    <w:tmpl w:val="A3A0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5123"/>
    <w:multiLevelType w:val="hybridMultilevel"/>
    <w:tmpl w:val="0A1AF15A"/>
    <w:lvl w:ilvl="0" w:tplc="DAD6B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87F1D"/>
    <w:multiLevelType w:val="hybridMultilevel"/>
    <w:tmpl w:val="02D4F89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1A7621"/>
    <w:multiLevelType w:val="hybridMultilevel"/>
    <w:tmpl w:val="6DF4B2B6"/>
    <w:lvl w:ilvl="0" w:tplc="ECF641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216A4"/>
    <w:multiLevelType w:val="hybridMultilevel"/>
    <w:tmpl w:val="3864D3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82155"/>
    <w:multiLevelType w:val="hybridMultilevel"/>
    <w:tmpl w:val="E29AB5E6"/>
    <w:lvl w:ilvl="0" w:tplc="E1261AA2">
      <w:start w:val="1"/>
      <w:numFmt w:val="bullet"/>
      <w:lvlText w:val="•"/>
      <w:lvlJc w:val="left"/>
      <w:pPr>
        <w:tabs>
          <w:tab w:val="num" w:pos="720"/>
        </w:tabs>
        <w:ind w:left="720" w:hanging="360"/>
      </w:pPr>
      <w:rPr>
        <w:rFonts w:ascii="Arial" w:hAnsi="Arial" w:hint="default"/>
      </w:rPr>
    </w:lvl>
    <w:lvl w:ilvl="1" w:tplc="28BCF704" w:tentative="1">
      <w:start w:val="1"/>
      <w:numFmt w:val="bullet"/>
      <w:lvlText w:val="•"/>
      <w:lvlJc w:val="left"/>
      <w:pPr>
        <w:tabs>
          <w:tab w:val="num" w:pos="1440"/>
        </w:tabs>
        <w:ind w:left="1440" w:hanging="360"/>
      </w:pPr>
      <w:rPr>
        <w:rFonts w:ascii="Arial" w:hAnsi="Arial" w:hint="default"/>
      </w:rPr>
    </w:lvl>
    <w:lvl w:ilvl="2" w:tplc="19D438F6" w:tentative="1">
      <w:start w:val="1"/>
      <w:numFmt w:val="bullet"/>
      <w:lvlText w:val="•"/>
      <w:lvlJc w:val="left"/>
      <w:pPr>
        <w:tabs>
          <w:tab w:val="num" w:pos="2160"/>
        </w:tabs>
        <w:ind w:left="2160" w:hanging="360"/>
      </w:pPr>
      <w:rPr>
        <w:rFonts w:ascii="Arial" w:hAnsi="Arial" w:hint="default"/>
      </w:rPr>
    </w:lvl>
    <w:lvl w:ilvl="3" w:tplc="8B662F56" w:tentative="1">
      <w:start w:val="1"/>
      <w:numFmt w:val="bullet"/>
      <w:lvlText w:val="•"/>
      <w:lvlJc w:val="left"/>
      <w:pPr>
        <w:tabs>
          <w:tab w:val="num" w:pos="2880"/>
        </w:tabs>
        <w:ind w:left="2880" w:hanging="360"/>
      </w:pPr>
      <w:rPr>
        <w:rFonts w:ascii="Arial" w:hAnsi="Arial" w:hint="default"/>
      </w:rPr>
    </w:lvl>
    <w:lvl w:ilvl="4" w:tplc="3EA6EDC2" w:tentative="1">
      <w:start w:val="1"/>
      <w:numFmt w:val="bullet"/>
      <w:lvlText w:val="•"/>
      <w:lvlJc w:val="left"/>
      <w:pPr>
        <w:tabs>
          <w:tab w:val="num" w:pos="3600"/>
        </w:tabs>
        <w:ind w:left="3600" w:hanging="360"/>
      </w:pPr>
      <w:rPr>
        <w:rFonts w:ascii="Arial" w:hAnsi="Arial" w:hint="default"/>
      </w:rPr>
    </w:lvl>
    <w:lvl w:ilvl="5" w:tplc="CD083AB8" w:tentative="1">
      <w:start w:val="1"/>
      <w:numFmt w:val="bullet"/>
      <w:lvlText w:val="•"/>
      <w:lvlJc w:val="left"/>
      <w:pPr>
        <w:tabs>
          <w:tab w:val="num" w:pos="4320"/>
        </w:tabs>
        <w:ind w:left="4320" w:hanging="360"/>
      </w:pPr>
      <w:rPr>
        <w:rFonts w:ascii="Arial" w:hAnsi="Arial" w:hint="default"/>
      </w:rPr>
    </w:lvl>
    <w:lvl w:ilvl="6" w:tplc="0D04A04E" w:tentative="1">
      <w:start w:val="1"/>
      <w:numFmt w:val="bullet"/>
      <w:lvlText w:val="•"/>
      <w:lvlJc w:val="left"/>
      <w:pPr>
        <w:tabs>
          <w:tab w:val="num" w:pos="5040"/>
        </w:tabs>
        <w:ind w:left="5040" w:hanging="360"/>
      </w:pPr>
      <w:rPr>
        <w:rFonts w:ascii="Arial" w:hAnsi="Arial" w:hint="default"/>
      </w:rPr>
    </w:lvl>
    <w:lvl w:ilvl="7" w:tplc="6A22FE0C" w:tentative="1">
      <w:start w:val="1"/>
      <w:numFmt w:val="bullet"/>
      <w:lvlText w:val="•"/>
      <w:lvlJc w:val="left"/>
      <w:pPr>
        <w:tabs>
          <w:tab w:val="num" w:pos="5760"/>
        </w:tabs>
        <w:ind w:left="5760" w:hanging="360"/>
      </w:pPr>
      <w:rPr>
        <w:rFonts w:ascii="Arial" w:hAnsi="Arial" w:hint="default"/>
      </w:rPr>
    </w:lvl>
    <w:lvl w:ilvl="8" w:tplc="97EE0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4D6469"/>
    <w:multiLevelType w:val="hybridMultilevel"/>
    <w:tmpl w:val="93FEFAA8"/>
    <w:lvl w:ilvl="0" w:tplc="BD644EA6">
      <w:start w:val="1"/>
      <w:numFmt w:val="bullet"/>
      <w:lvlText w:val=""/>
      <w:lvlJc w:val="left"/>
      <w:pPr>
        <w:tabs>
          <w:tab w:val="num" w:pos="644"/>
        </w:tabs>
        <w:ind w:left="644" w:hanging="360"/>
      </w:pPr>
      <w:rPr>
        <w:rFonts w:ascii="Wingdings" w:hAnsi="Wingdings" w:hint="default"/>
      </w:rPr>
    </w:lvl>
    <w:lvl w:ilvl="1" w:tplc="BDE4475E">
      <w:start w:val="1"/>
      <w:numFmt w:val="bullet"/>
      <w:lvlText w:val=""/>
      <w:lvlJc w:val="left"/>
      <w:pPr>
        <w:tabs>
          <w:tab w:val="num" w:pos="1364"/>
        </w:tabs>
        <w:ind w:left="1364" w:hanging="360"/>
      </w:pPr>
      <w:rPr>
        <w:rFonts w:ascii="Wingdings" w:hAnsi="Wingdings" w:hint="default"/>
      </w:rPr>
    </w:lvl>
    <w:lvl w:ilvl="2" w:tplc="4ED6E1C0" w:tentative="1">
      <w:start w:val="1"/>
      <w:numFmt w:val="bullet"/>
      <w:lvlText w:val=""/>
      <w:lvlJc w:val="left"/>
      <w:pPr>
        <w:tabs>
          <w:tab w:val="num" w:pos="2084"/>
        </w:tabs>
        <w:ind w:left="2084" w:hanging="360"/>
      </w:pPr>
      <w:rPr>
        <w:rFonts w:ascii="Wingdings" w:hAnsi="Wingdings" w:hint="default"/>
      </w:rPr>
    </w:lvl>
    <w:lvl w:ilvl="3" w:tplc="05D867D6" w:tentative="1">
      <w:start w:val="1"/>
      <w:numFmt w:val="bullet"/>
      <w:lvlText w:val=""/>
      <w:lvlJc w:val="left"/>
      <w:pPr>
        <w:tabs>
          <w:tab w:val="num" w:pos="2804"/>
        </w:tabs>
        <w:ind w:left="2804" w:hanging="360"/>
      </w:pPr>
      <w:rPr>
        <w:rFonts w:ascii="Wingdings" w:hAnsi="Wingdings" w:hint="default"/>
      </w:rPr>
    </w:lvl>
    <w:lvl w:ilvl="4" w:tplc="FFD4051A" w:tentative="1">
      <w:start w:val="1"/>
      <w:numFmt w:val="bullet"/>
      <w:lvlText w:val=""/>
      <w:lvlJc w:val="left"/>
      <w:pPr>
        <w:tabs>
          <w:tab w:val="num" w:pos="3524"/>
        </w:tabs>
        <w:ind w:left="3524" w:hanging="360"/>
      </w:pPr>
      <w:rPr>
        <w:rFonts w:ascii="Wingdings" w:hAnsi="Wingdings" w:hint="default"/>
      </w:rPr>
    </w:lvl>
    <w:lvl w:ilvl="5" w:tplc="F09E9F94" w:tentative="1">
      <w:start w:val="1"/>
      <w:numFmt w:val="bullet"/>
      <w:lvlText w:val=""/>
      <w:lvlJc w:val="left"/>
      <w:pPr>
        <w:tabs>
          <w:tab w:val="num" w:pos="4244"/>
        </w:tabs>
        <w:ind w:left="4244" w:hanging="360"/>
      </w:pPr>
      <w:rPr>
        <w:rFonts w:ascii="Wingdings" w:hAnsi="Wingdings" w:hint="default"/>
      </w:rPr>
    </w:lvl>
    <w:lvl w:ilvl="6" w:tplc="5DF60242" w:tentative="1">
      <w:start w:val="1"/>
      <w:numFmt w:val="bullet"/>
      <w:lvlText w:val=""/>
      <w:lvlJc w:val="left"/>
      <w:pPr>
        <w:tabs>
          <w:tab w:val="num" w:pos="4964"/>
        </w:tabs>
        <w:ind w:left="4964" w:hanging="360"/>
      </w:pPr>
      <w:rPr>
        <w:rFonts w:ascii="Wingdings" w:hAnsi="Wingdings" w:hint="default"/>
      </w:rPr>
    </w:lvl>
    <w:lvl w:ilvl="7" w:tplc="10F87B46" w:tentative="1">
      <w:start w:val="1"/>
      <w:numFmt w:val="bullet"/>
      <w:lvlText w:val=""/>
      <w:lvlJc w:val="left"/>
      <w:pPr>
        <w:tabs>
          <w:tab w:val="num" w:pos="5684"/>
        </w:tabs>
        <w:ind w:left="5684" w:hanging="360"/>
      </w:pPr>
      <w:rPr>
        <w:rFonts w:ascii="Wingdings" w:hAnsi="Wingdings" w:hint="default"/>
      </w:rPr>
    </w:lvl>
    <w:lvl w:ilvl="8" w:tplc="B080B1B6"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E830199"/>
    <w:multiLevelType w:val="hybridMultilevel"/>
    <w:tmpl w:val="FADC82E8"/>
    <w:lvl w:ilvl="0" w:tplc="5D0C100A">
      <w:start w:val="1"/>
      <w:numFmt w:val="decimal"/>
      <w:lvlText w:val="%1)"/>
      <w:lvlJc w:val="left"/>
      <w:pPr>
        <w:tabs>
          <w:tab w:val="num" w:pos="720"/>
        </w:tabs>
        <w:ind w:left="720" w:hanging="360"/>
      </w:pPr>
    </w:lvl>
    <w:lvl w:ilvl="1" w:tplc="9A065A92" w:tentative="1">
      <w:start w:val="1"/>
      <w:numFmt w:val="decimal"/>
      <w:lvlText w:val="%2)"/>
      <w:lvlJc w:val="left"/>
      <w:pPr>
        <w:tabs>
          <w:tab w:val="num" w:pos="1440"/>
        </w:tabs>
        <w:ind w:left="1440" w:hanging="360"/>
      </w:pPr>
    </w:lvl>
    <w:lvl w:ilvl="2" w:tplc="2806CB56" w:tentative="1">
      <w:start w:val="1"/>
      <w:numFmt w:val="decimal"/>
      <w:lvlText w:val="%3)"/>
      <w:lvlJc w:val="left"/>
      <w:pPr>
        <w:tabs>
          <w:tab w:val="num" w:pos="2160"/>
        </w:tabs>
        <w:ind w:left="2160" w:hanging="360"/>
      </w:pPr>
    </w:lvl>
    <w:lvl w:ilvl="3" w:tplc="26AE4EEE" w:tentative="1">
      <w:start w:val="1"/>
      <w:numFmt w:val="decimal"/>
      <w:lvlText w:val="%4)"/>
      <w:lvlJc w:val="left"/>
      <w:pPr>
        <w:tabs>
          <w:tab w:val="num" w:pos="2880"/>
        </w:tabs>
        <w:ind w:left="2880" w:hanging="360"/>
      </w:pPr>
    </w:lvl>
    <w:lvl w:ilvl="4" w:tplc="879E5284" w:tentative="1">
      <w:start w:val="1"/>
      <w:numFmt w:val="decimal"/>
      <w:lvlText w:val="%5)"/>
      <w:lvlJc w:val="left"/>
      <w:pPr>
        <w:tabs>
          <w:tab w:val="num" w:pos="3600"/>
        </w:tabs>
        <w:ind w:left="3600" w:hanging="360"/>
      </w:pPr>
    </w:lvl>
    <w:lvl w:ilvl="5" w:tplc="21288186" w:tentative="1">
      <w:start w:val="1"/>
      <w:numFmt w:val="decimal"/>
      <w:lvlText w:val="%6)"/>
      <w:lvlJc w:val="left"/>
      <w:pPr>
        <w:tabs>
          <w:tab w:val="num" w:pos="4320"/>
        </w:tabs>
        <w:ind w:left="4320" w:hanging="360"/>
      </w:pPr>
    </w:lvl>
    <w:lvl w:ilvl="6" w:tplc="54F82C8E" w:tentative="1">
      <w:start w:val="1"/>
      <w:numFmt w:val="decimal"/>
      <w:lvlText w:val="%7)"/>
      <w:lvlJc w:val="left"/>
      <w:pPr>
        <w:tabs>
          <w:tab w:val="num" w:pos="5040"/>
        </w:tabs>
        <w:ind w:left="5040" w:hanging="360"/>
      </w:pPr>
    </w:lvl>
    <w:lvl w:ilvl="7" w:tplc="92DC84F6" w:tentative="1">
      <w:start w:val="1"/>
      <w:numFmt w:val="decimal"/>
      <w:lvlText w:val="%8)"/>
      <w:lvlJc w:val="left"/>
      <w:pPr>
        <w:tabs>
          <w:tab w:val="num" w:pos="5760"/>
        </w:tabs>
        <w:ind w:left="5760" w:hanging="360"/>
      </w:pPr>
    </w:lvl>
    <w:lvl w:ilvl="8" w:tplc="5246D9D4" w:tentative="1">
      <w:start w:val="1"/>
      <w:numFmt w:val="decimal"/>
      <w:lvlText w:val="%9)"/>
      <w:lvlJc w:val="left"/>
      <w:pPr>
        <w:tabs>
          <w:tab w:val="num" w:pos="6480"/>
        </w:tabs>
        <w:ind w:left="6480" w:hanging="360"/>
      </w:pPr>
    </w:lvl>
  </w:abstractNum>
  <w:abstractNum w:abstractNumId="12" w15:restartNumberingAfterBreak="0">
    <w:nsid w:val="31401008"/>
    <w:multiLevelType w:val="hybridMultilevel"/>
    <w:tmpl w:val="D5629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0306B"/>
    <w:multiLevelType w:val="hybridMultilevel"/>
    <w:tmpl w:val="95E03BA8"/>
    <w:lvl w:ilvl="0" w:tplc="165AB77E">
      <w:start w:val="1"/>
      <w:numFmt w:val="decimal"/>
      <w:lvlText w:val="%1."/>
      <w:lvlJc w:val="left"/>
      <w:pPr>
        <w:ind w:left="1210" w:hanging="360"/>
      </w:pPr>
      <w:rPr>
        <w:rFonts w:ascii="Times New Roman" w:hAnsi="Times New Roman" w:cs="Times New Roman" w:hint="default"/>
        <w:sz w:val="20"/>
        <w:szCs w:val="2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35912E6C"/>
    <w:multiLevelType w:val="hybridMultilevel"/>
    <w:tmpl w:val="00620A8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DF6C69"/>
    <w:multiLevelType w:val="hybridMultilevel"/>
    <w:tmpl w:val="6F8A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D4ADA"/>
    <w:multiLevelType w:val="hybridMultilevel"/>
    <w:tmpl w:val="82F69788"/>
    <w:lvl w:ilvl="0" w:tplc="04090005">
      <w:start w:val="1"/>
      <w:numFmt w:val="bullet"/>
      <w:lvlText w:val=""/>
      <w:lvlJc w:val="left"/>
      <w:pPr>
        <w:tabs>
          <w:tab w:val="num" w:pos="644"/>
        </w:tabs>
        <w:ind w:left="644" w:hanging="360"/>
      </w:pPr>
      <w:rPr>
        <w:rFonts w:ascii="Wingdings" w:hAnsi="Wingdings" w:hint="default"/>
      </w:rPr>
    </w:lvl>
    <w:lvl w:ilvl="1" w:tplc="8F3A1764" w:tentative="1">
      <w:start w:val="1"/>
      <w:numFmt w:val="decimal"/>
      <w:lvlText w:val="%2)"/>
      <w:lvlJc w:val="left"/>
      <w:pPr>
        <w:tabs>
          <w:tab w:val="num" w:pos="1364"/>
        </w:tabs>
        <w:ind w:left="1364" w:hanging="360"/>
      </w:pPr>
    </w:lvl>
    <w:lvl w:ilvl="2" w:tplc="A6104C72" w:tentative="1">
      <w:start w:val="1"/>
      <w:numFmt w:val="decimal"/>
      <w:lvlText w:val="%3)"/>
      <w:lvlJc w:val="left"/>
      <w:pPr>
        <w:tabs>
          <w:tab w:val="num" w:pos="2084"/>
        </w:tabs>
        <w:ind w:left="2084" w:hanging="360"/>
      </w:pPr>
    </w:lvl>
    <w:lvl w:ilvl="3" w:tplc="144022E4" w:tentative="1">
      <w:start w:val="1"/>
      <w:numFmt w:val="decimal"/>
      <w:lvlText w:val="%4)"/>
      <w:lvlJc w:val="left"/>
      <w:pPr>
        <w:tabs>
          <w:tab w:val="num" w:pos="2804"/>
        </w:tabs>
        <w:ind w:left="2804" w:hanging="360"/>
      </w:pPr>
    </w:lvl>
    <w:lvl w:ilvl="4" w:tplc="C7E64C04" w:tentative="1">
      <w:start w:val="1"/>
      <w:numFmt w:val="decimal"/>
      <w:lvlText w:val="%5)"/>
      <w:lvlJc w:val="left"/>
      <w:pPr>
        <w:tabs>
          <w:tab w:val="num" w:pos="3524"/>
        </w:tabs>
        <w:ind w:left="3524" w:hanging="360"/>
      </w:pPr>
    </w:lvl>
    <w:lvl w:ilvl="5" w:tplc="8548A0F6" w:tentative="1">
      <w:start w:val="1"/>
      <w:numFmt w:val="decimal"/>
      <w:lvlText w:val="%6)"/>
      <w:lvlJc w:val="left"/>
      <w:pPr>
        <w:tabs>
          <w:tab w:val="num" w:pos="4244"/>
        </w:tabs>
        <w:ind w:left="4244" w:hanging="360"/>
      </w:pPr>
    </w:lvl>
    <w:lvl w:ilvl="6" w:tplc="AF889184" w:tentative="1">
      <w:start w:val="1"/>
      <w:numFmt w:val="decimal"/>
      <w:lvlText w:val="%7)"/>
      <w:lvlJc w:val="left"/>
      <w:pPr>
        <w:tabs>
          <w:tab w:val="num" w:pos="4964"/>
        </w:tabs>
        <w:ind w:left="4964" w:hanging="360"/>
      </w:pPr>
    </w:lvl>
    <w:lvl w:ilvl="7" w:tplc="E3D26F3C" w:tentative="1">
      <w:start w:val="1"/>
      <w:numFmt w:val="decimal"/>
      <w:lvlText w:val="%8)"/>
      <w:lvlJc w:val="left"/>
      <w:pPr>
        <w:tabs>
          <w:tab w:val="num" w:pos="5684"/>
        </w:tabs>
        <w:ind w:left="5684" w:hanging="360"/>
      </w:pPr>
    </w:lvl>
    <w:lvl w:ilvl="8" w:tplc="C99C18D0" w:tentative="1">
      <w:start w:val="1"/>
      <w:numFmt w:val="decimal"/>
      <w:lvlText w:val="%9)"/>
      <w:lvlJc w:val="left"/>
      <w:pPr>
        <w:tabs>
          <w:tab w:val="num" w:pos="6404"/>
        </w:tabs>
        <w:ind w:left="6404" w:hanging="360"/>
      </w:pPr>
    </w:lvl>
  </w:abstractNum>
  <w:abstractNum w:abstractNumId="18" w15:restartNumberingAfterBreak="0">
    <w:nsid w:val="3F643159"/>
    <w:multiLevelType w:val="hybridMultilevel"/>
    <w:tmpl w:val="E2AEB8C6"/>
    <w:lvl w:ilvl="0" w:tplc="3CF03340">
      <w:start w:val="1"/>
      <w:numFmt w:val="bullet"/>
      <w:lvlText w:val=""/>
      <w:lvlJc w:val="left"/>
      <w:pPr>
        <w:tabs>
          <w:tab w:val="num" w:pos="644"/>
        </w:tabs>
        <w:ind w:left="644" w:hanging="360"/>
      </w:pPr>
      <w:rPr>
        <w:rFonts w:ascii="Wingdings" w:hAnsi="Wingdings" w:hint="default"/>
      </w:rPr>
    </w:lvl>
    <w:lvl w:ilvl="1" w:tplc="904C34E6">
      <w:start w:val="1"/>
      <w:numFmt w:val="bullet"/>
      <w:lvlText w:val=""/>
      <w:lvlJc w:val="left"/>
      <w:pPr>
        <w:tabs>
          <w:tab w:val="num" w:pos="1364"/>
        </w:tabs>
        <w:ind w:left="1364" w:hanging="360"/>
      </w:pPr>
      <w:rPr>
        <w:rFonts w:ascii="Wingdings" w:hAnsi="Wingdings" w:hint="default"/>
      </w:rPr>
    </w:lvl>
    <w:lvl w:ilvl="2" w:tplc="AD38F12A">
      <w:start w:val="118"/>
      <w:numFmt w:val="bullet"/>
      <w:lvlText w:val=""/>
      <w:lvlJc w:val="left"/>
      <w:pPr>
        <w:tabs>
          <w:tab w:val="num" w:pos="2084"/>
        </w:tabs>
        <w:ind w:left="2084" w:hanging="360"/>
      </w:pPr>
      <w:rPr>
        <w:rFonts w:ascii="Wingdings" w:hAnsi="Wingdings" w:hint="default"/>
      </w:rPr>
    </w:lvl>
    <w:lvl w:ilvl="3" w:tplc="6C324946">
      <w:start w:val="1"/>
      <w:numFmt w:val="bullet"/>
      <w:lvlText w:val=""/>
      <w:lvlJc w:val="left"/>
      <w:pPr>
        <w:tabs>
          <w:tab w:val="num" w:pos="2804"/>
        </w:tabs>
        <w:ind w:left="2804" w:hanging="360"/>
      </w:pPr>
      <w:rPr>
        <w:rFonts w:ascii="Wingdings" w:hAnsi="Wingdings" w:hint="default"/>
      </w:rPr>
    </w:lvl>
    <w:lvl w:ilvl="4" w:tplc="932219F4">
      <w:start w:val="118"/>
      <w:numFmt w:val="bullet"/>
      <w:lvlText w:val=""/>
      <w:lvlJc w:val="left"/>
      <w:pPr>
        <w:tabs>
          <w:tab w:val="num" w:pos="3524"/>
        </w:tabs>
        <w:ind w:left="3524" w:hanging="360"/>
      </w:pPr>
      <w:rPr>
        <w:rFonts w:ascii="Wingdings" w:hAnsi="Wingdings" w:hint="default"/>
      </w:rPr>
    </w:lvl>
    <w:lvl w:ilvl="5" w:tplc="0A7EC21C" w:tentative="1">
      <w:start w:val="1"/>
      <w:numFmt w:val="bullet"/>
      <w:lvlText w:val=""/>
      <w:lvlJc w:val="left"/>
      <w:pPr>
        <w:tabs>
          <w:tab w:val="num" w:pos="4244"/>
        </w:tabs>
        <w:ind w:left="4244" w:hanging="360"/>
      </w:pPr>
      <w:rPr>
        <w:rFonts w:ascii="Wingdings" w:hAnsi="Wingdings" w:hint="default"/>
      </w:rPr>
    </w:lvl>
    <w:lvl w:ilvl="6" w:tplc="51405A5C" w:tentative="1">
      <w:start w:val="1"/>
      <w:numFmt w:val="bullet"/>
      <w:lvlText w:val=""/>
      <w:lvlJc w:val="left"/>
      <w:pPr>
        <w:tabs>
          <w:tab w:val="num" w:pos="4964"/>
        </w:tabs>
        <w:ind w:left="4964" w:hanging="360"/>
      </w:pPr>
      <w:rPr>
        <w:rFonts w:ascii="Wingdings" w:hAnsi="Wingdings" w:hint="default"/>
      </w:rPr>
    </w:lvl>
    <w:lvl w:ilvl="7" w:tplc="11C03F82" w:tentative="1">
      <w:start w:val="1"/>
      <w:numFmt w:val="bullet"/>
      <w:lvlText w:val=""/>
      <w:lvlJc w:val="left"/>
      <w:pPr>
        <w:tabs>
          <w:tab w:val="num" w:pos="5684"/>
        </w:tabs>
        <w:ind w:left="5684" w:hanging="360"/>
      </w:pPr>
      <w:rPr>
        <w:rFonts w:ascii="Wingdings" w:hAnsi="Wingdings" w:hint="default"/>
      </w:rPr>
    </w:lvl>
    <w:lvl w:ilvl="8" w:tplc="D8E45A1E"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D3EB3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D13042"/>
    <w:multiLevelType w:val="hybridMultilevel"/>
    <w:tmpl w:val="42D8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E5732"/>
    <w:multiLevelType w:val="multilevel"/>
    <w:tmpl w:val="B532BF3C"/>
    <w:lvl w:ilvl="0">
      <w:start w:val="1"/>
      <w:numFmt w:val="decimalZero"/>
      <w:pStyle w:val="PatentNumbering1"/>
      <w:lvlText w:val="[00%1]"/>
      <w:lvlJc w:val="left"/>
      <w:pPr>
        <w:tabs>
          <w:tab w:val="num" w:pos="6480"/>
        </w:tabs>
        <w:ind w:left="5760" w:firstLine="0"/>
      </w:pPr>
      <w:rPr>
        <w:rFonts w:ascii="Arial" w:hAnsi="Arial" w:cs="Arial" w:hint="default"/>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0%2]"/>
      <w:lvlJc w:val="left"/>
      <w:pPr>
        <w:tabs>
          <w:tab w:val="num" w:pos="0"/>
        </w:tabs>
        <w:ind w:left="0" w:firstLine="0"/>
      </w:pPr>
      <w:rPr>
        <w:rFonts w:ascii="Times New Roman Bold" w:hAnsi="Times New Roman Bold" w:cs="Times New Roman" w:hint="default"/>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3."/>
      <w:lvlJc w:val="left"/>
      <w:pPr>
        <w:tabs>
          <w:tab w:val="num" w:pos="0"/>
        </w:tabs>
        <w:ind w:left="634" w:hanging="634"/>
      </w:pPr>
      <w:rPr>
        <w:rFonts w:ascii="Arial" w:hAnsi="Arial" w:cs="Arial"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4"/>
      <w:lvlJc w:val="left"/>
      <w:pPr>
        <w:ind w:left="1440" w:hanging="720"/>
      </w:pPr>
      <w:rPr>
        <w:rFonts w:ascii="(normal text)" w:hAnsi="(normal text)"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144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1440" w:hanging="72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0"/>
        </w:tabs>
        <w:ind w:left="1440" w:hanging="72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lvlText w:val="%8."/>
      <w:lvlJc w:val="left"/>
      <w:pPr>
        <w:tabs>
          <w:tab w:val="num" w:pos="0"/>
        </w:tabs>
        <w:ind w:left="0" w:firstLine="720"/>
      </w:pPr>
      <w:rPr>
        <w:rFonts w:ascii="(normal text)" w:hAnsi="(normal text)"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5760" w:firstLine="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1E33DEA"/>
    <w:multiLevelType w:val="hybridMultilevel"/>
    <w:tmpl w:val="980C856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524529"/>
    <w:multiLevelType w:val="multilevel"/>
    <w:tmpl w:val="B12A2F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E97F7A"/>
    <w:multiLevelType w:val="multilevel"/>
    <w:tmpl w:val="B12A2F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E66B81"/>
    <w:multiLevelType w:val="hybridMultilevel"/>
    <w:tmpl w:val="03F8B5F8"/>
    <w:lvl w:ilvl="0" w:tplc="04090005">
      <w:start w:val="1"/>
      <w:numFmt w:val="bullet"/>
      <w:lvlText w:val=""/>
      <w:lvlJc w:val="left"/>
      <w:pPr>
        <w:tabs>
          <w:tab w:val="num" w:pos="720"/>
        </w:tabs>
        <w:ind w:left="720" w:hanging="360"/>
      </w:pPr>
      <w:rPr>
        <w:rFonts w:ascii="Wingdings" w:hAnsi="Wingdings" w:hint="default"/>
      </w:rPr>
    </w:lvl>
    <w:lvl w:ilvl="1" w:tplc="CD0CE5AC" w:tentative="1">
      <w:start w:val="1"/>
      <w:numFmt w:val="decimal"/>
      <w:lvlText w:val="%2)"/>
      <w:lvlJc w:val="left"/>
      <w:pPr>
        <w:tabs>
          <w:tab w:val="num" w:pos="1440"/>
        </w:tabs>
        <w:ind w:left="1440" w:hanging="360"/>
      </w:pPr>
    </w:lvl>
    <w:lvl w:ilvl="2" w:tplc="A7B2F424" w:tentative="1">
      <w:start w:val="1"/>
      <w:numFmt w:val="decimal"/>
      <w:lvlText w:val="%3)"/>
      <w:lvlJc w:val="left"/>
      <w:pPr>
        <w:tabs>
          <w:tab w:val="num" w:pos="2160"/>
        </w:tabs>
        <w:ind w:left="2160" w:hanging="360"/>
      </w:pPr>
    </w:lvl>
    <w:lvl w:ilvl="3" w:tplc="B2808780" w:tentative="1">
      <w:start w:val="1"/>
      <w:numFmt w:val="decimal"/>
      <w:lvlText w:val="%4)"/>
      <w:lvlJc w:val="left"/>
      <w:pPr>
        <w:tabs>
          <w:tab w:val="num" w:pos="2880"/>
        </w:tabs>
        <w:ind w:left="2880" w:hanging="360"/>
      </w:pPr>
    </w:lvl>
    <w:lvl w:ilvl="4" w:tplc="C420A3BA" w:tentative="1">
      <w:start w:val="1"/>
      <w:numFmt w:val="decimal"/>
      <w:lvlText w:val="%5)"/>
      <w:lvlJc w:val="left"/>
      <w:pPr>
        <w:tabs>
          <w:tab w:val="num" w:pos="3600"/>
        </w:tabs>
        <w:ind w:left="3600" w:hanging="360"/>
      </w:pPr>
    </w:lvl>
    <w:lvl w:ilvl="5" w:tplc="83E8BFE2" w:tentative="1">
      <w:start w:val="1"/>
      <w:numFmt w:val="decimal"/>
      <w:lvlText w:val="%6)"/>
      <w:lvlJc w:val="left"/>
      <w:pPr>
        <w:tabs>
          <w:tab w:val="num" w:pos="4320"/>
        </w:tabs>
        <w:ind w:left="4320" w:hanging="360"/>
      </w:pPr>
    </w:lvl>
    <w:lvl w:ilvl="6" w:tplc="F626C32C" w:tentative="1">
      <w:start w:val="1"/>
      <w:numFmt w:val="decimal"/>
      <w:lvlText w:val="%7)"/>
      <w:lvlJc w:val="left"/>
      <w:pPr>
        <w:tabs>
          <w:tab w:val="num" w:pos="5040"/>
        </w:tabs>
        <w:ind w:left="5040" w:hanging="360"/>
      </w:pPr>
    </w:lvl>
    <w:lvl w:ilvl="7" w:tplc="29308892" w:tentative="1">
      <w:start w:val="1"/>
      <w:numFmt w:val="decimal"/>
      <w:lvlText w:val="%8)"/>
      <w:lvlJc w:val="left"/>
      <w:pPr>
        <w:tabs>
          <w:tab w:val="num" w:pos="5760"/>
        </w:tabs>
        <w:ind w:left="5760" w:hanging="360"/>
      </w:pPr>
    </w:lvl>
    <w:lvl w:ilvl="8" w:tplc="B1963B5A" w:tentative="1">
      <w:start w:val="1"/>
      <w:numFmt w:val="decimal"/>
      <w:lvlText w:val="%9)"/>
      <w:lvlJc w:val="left"/>
      <w:pPr>
        <w:tabs>
          <w:tab w:val="num" w:pos="6480"/>
        </w:tabs>
        <w:ind w:left="6480" w:hanging="360"/>
      </w:pPr>
    </w:lvl>
  </w:abstractNum>
  <w:abstractNum w:abstractNumId="26" w15:restartNumberingAfterBreak="0">
    <w:nsid w:val="57EE1AA8"/>
    <w:multiLevelType w:val="hybridMultilevel"/>
    <w:tmpl w:val="9B26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F5A2E"/>
    <w:multiLevelType w:val="hybridMultilevel"/>
    <w:tmpl w:val="C80CFE9E"/>
    <w:lvl w:ilvl="0" w:tplc="04070005">
      <w:start w:val="1"/>
      <w:numFmt w:val="bullet"/>
      <w:lvlText w:val=""/>
      <w:lvlJc w:val="left"/>
      <w:pPr>
        <w:tabs>
          <w:tab w:val="num" w:pos="720"/>
        </w:tabs>
        <w:ind w:left="720" w:hanging="360"/>
      </w:pPr>
      <w:rPr>
        <w:rFonts w:ascii="Wingdings" w:hAnsi="Wingdings" w:hint="default"/>
      </w:rPr>
    </w:lvl>
    <w:lvl w:ilvl="1" w:tplc="7CEA8CF2">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tabs>
          <w:tab w:val="num" w:pos="2160"/>
        </w:tabs>
        <w:ind w:left="2160" w:hanging="360"/>
      </w:pPr>
      <w:rPr>
        <w:rFonts w:ascii="Wingdings" w:hAnsi="Wingdings" w:hint="default"/>
      </w:rPr>
    </w:lvl>
    <w:lvl w:ilvl="3" w:tplc="C69E415A" w:tentative="1">
      <w:start w:val="1"/>
      <w:numFmt w:val="bullet"/>
      <w:lvlText w:val=""/>
      <w:lvlJc w:val="left"/>
      <w:pPr>
        <w:tabs>
          <w:tab w:val="num" w:pos="2880"/>
        </w:tabs>
        <w:ind w:left="2880" w:hanging="360"/>
      </w:pPr>
      <w:rPr>
        <w:rFonts w:ascii="Wingdings" w:hAnsi="Wingdings" w:hint="default"/>
      </w:rPr>
    </w:lvl>
    <w:lvl w:ilvl="4" w:tplc="AC18C488" w:tentative="1">
      <w:start w:val="1"/>
      <w:numFmt w:val="bullet"/>
      <w:lvlText w:val=""/>
      <w:lvlJc w:val="left"/>
      <w:pPr>
        <w:tabs>
          <w:tab w:val="num" w:pos="3600"/>
        </w:tabs>
        <w:ind w:left="3600" w:hanging="360"/>
      </w:pPr>
      <w:rPr>
        <w:rFonts w:ascii="Wingdings" w:hAnsi="Wingdings" w:hint="default"/>
      </w:rPr>
    </w:lvl>
    <w:lvl w:ilvl="5" w:tplc="28CEF1EE" w:tentative="1">
      <w:start w:val="1"/>
      <w:numFmt w:val="bullet"/>
      <w:lvlText w:val=""/>
      <w:lvlJc w:val="left"/>
      <w:pPr>
        <w:tabs>
          <w:tab w:val="num" w:pos="4320"/>
        </w:tabs>
        <w:ind w:left="4320" w:hanging="360"/>
      </w:pPr>
      <w:rPr>
        <w:rFonts w:ascii="Wingdings" w:hAnsi="Wingdings" w:hint="default"/>
      </w:rPr>
    </w:lvl>
    <w:lvl w:ilvl="6" w:tplc="FC9CB5D2" w:tentative="1">
      <w:start w:val="1"/>
      <w:numFmt w:val="bullet"/>
      <w:lvlText w:val=""/>
      <w:lvlJc w:val="left"/>
      <w:pPr>
        <w:tabs>
          <w:tab w:val="num" w:pos="5040"/>
        </w:tabs>
        <w:ind w:left="5040" w:hanging="360"/>
      </w:pPr>
      <w:rPr>
        <w:rFonts w:ascii="Wingdings" w:hAnsi="Wingdings" w:hint="default"/>
      </w:rPr>
    </w:lvl>
    <w:lvl w:ilvl="7" w:tplc="C25011F6" w:tentative="1">
      <w:start w:val="1"/>
      <w:numFmt w:val="bullet"/>
      <w:lvlText w:val=""/>
      <w:lvlJc w:val="left"/>
      <w:pPr>
        <w:tabs>
          <w:tab w:val="num" w:pos="5760"/>
        </w:tabs>
        <w:ind w:left="5760" w:hanging="360"/>
      </w:pPr>
      <w:rPr>
        <w:rFonts w:ascii="Wingdings" w:hAnsi="Wingdings" w:hint="default"/>
      </w:rPr>
    </w:lvl>
    <w:lvl w:ilvl="8" w:tplc="5DB421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FB60E4"/>
    <w:multiLevelType w:val="hybridMultilevel"/>
    <w:tmpl w:val="B6BE3C6E"/>
    <w:lvl w:ilvl="0" w:tplc="A0E60CDC">
      <w:start w:val="1"/>
      <w:numFmt w:val="decimal"/>
      <w:lvlText w:val="%1)"/>
      <w:lvlJc w:val="left"/>
      <w:pPr>
        <w:tabs>
          <w:tab w:val="num" w:pos="720"/>
        </w:tabs>
        <w:ind w:left="720" w:hanging="360"/>
      </w:pPr>
    </w:lvl>
    <w:lvl w:ilvl="1" w:tplc="CB749796" w:tentative="1">
      <w:start w:val="1"/>
      <w:numFmt w:val="decimal"/>
      <w:lvlText w:val="%2)"/>
      <w:lvlJc w:val="left"/>
      <w:pPr>
        <w:tabs>
          <w:tab w:val="num" w:pos="1440"/>
        </w:tabs>
        <w:ind w:left="1440" w:hanging="360"/>
      </w:pPr>
    </w:lvl>
    <w:lvl w:ilvl="2" w:tplc="04C67012" w:tentative="1">
      <w:start w:val="1"/>
      <w:numFmt w:val="decimal"/>
      <w:lvlText w:val="%3)"/>
      <w:lvlJc w:val="left"/>
      <w:pPr>
        <w:tabs>
          <w:tab w:val="num" w:pos="2160"/>
        </w:tabs>
        <w:ind w:left="2160" w:hanging="360"/>
      </w:pPr>
    </w:lvl>
    <w:lvl w:ilvl="3" w:tplc="BE207CE2" w:tentative="1">
      <w:start w:val="1"/>
      <w:numFmt w:val="decimal"/>
      <w:lvlText w:val="%4)"/>
      <w:lvlJc w:val="left"/>
      <w:pPr>
        <w:tabs>
          <w:tab w:val="num" w:pos="2880"/>
        </w:tabs>
        <w:ind w:left="2880" w:hanging="360"/>
      </w:pPr>
    </w:lvl>
    <w:lvl w:ilvl="4" w:tplc="62B07A2E" w:tentative="1">
      <w:start w:val="1"/>
      <w:numFmt w:val="decimal"/>
      <w:lvlText w:val="%5)"/>
      <w:lvlJc w:val="left"/>
      <w:pPr>
        <w:tabs>
          <w:tab w:val="num" w:pos="3600"/>
        </w:tabs>
        <w:ind w:left="3600" w:hanging="360"/>
      </w:pPr>
    </w:lvl>
    <w:lvl w:ilvl="5" w:tplc="A46A0FB0" w:tentative="1">
      <w:start w:val="1"/>
      <w:numFmt w:val="decimal"/>
      <w:lvlText w:val="%6)"/>
      <w:lvlJc w:val="left"/>
      <w:pPr>
        <w:tabs>
          <w:tab w:val="num" w:pos="4320"/>
        </w:tabs>
        <w:ind w:left="4320" w:hanging="360"/>
      </w:pPr>
    </w:lvl>
    <w:lvl w:ilvl="6" w:tplc="1A5466FE" w:tentative="1">
      <w:start w:val="1"/>
      <w:numFmt w:val="decimal"/>
      <w:lvlText w:val="%7)"/>
      <w:lvlJc w:val="left"/>
      <w:pPr>
        <w:tabs>
          <w:tab w:val="num" w:pos="5040"/>
        </w:tabs>
        <w:ind w:left="5040" w:hanging="360"/>
      </w:pPr>
    </w:lvl>
    <w:lvl w:ilvl="7" w:tplc="80A23A34" w:tentative="1">
      <w:start w:val="1"/>
      <w:numFmt w:val="decimal"/>
      <w:lvlText w:val="%8)"/>
      <w:lvlJc w:val="left"/>
      <w:pPr>
        <w:tabs>
          <w:tab w:val="num" w:pos="5760"/>
        </w:tabs>
        <w:ind w:left="5760" w:hanging="360"/>
      </w:pPr>
    </w:lvl>
    <w:lvl w:ilvl="8" w:tplc="4A5869C6" w:tentative="1">
      <w:start w:val="1"/>
      <w:numFmt w:val="decimal"/>
      <w:lvlText w:val="%9)"/>
      <w:lvlJc w:val="left"/>
      <w:pPr>
        <w:tabs>
          <w:tab w:val="num" w:pos="6480"/>
        </w:tabs>
        <w:ind w:left="6480" w:hanging="360"/>
      </w:pPr>
    </w:lvl>
  </w:abstractNum>
  <w:abstractNum w:abstractNumId="29" w15:restartNumberingAfterBreak="0">
    <w:nsid w:val="5DA41D0B"/>
    <w:multiLevelType w:val="multilevel"/>
    <w:tmpl w:val="B12A2F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953BE8"/>
    <w:multiLevelType w:val="hybridMultilevel"/>
    <w:tmpl w:val="63760C3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B04B15"/>
    <w:multiLevelType w:val="hybridMultilevel"/>
    <w:tmpl w:val="3A82E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74DAD"/>
    <w:multiLevelType w:val="hybridMultilevel"/>
    <w:tmpl w:val="E36AEB3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200CA6"/>
    <w:multiLevelType w:val="hybridMultilevel"/>
    <w:tmpl w:val="CC2C34CA"/>
    <w:lvl w:ilvl="0" w:tplc="957C6380">
      <w:start w:val="1"/>
      <w:numFmt w:val="bullet"/>
      <w:lvlText w:val="•"/>
      <w:lvlJc w:val="left"/>
      <w:pPr>
        <w:tabs>
          <w:tab w:val="num" w:pos="360"/>
        </w:tabs>
        <w:ind w:left="360" w:hanging="360"/>
      </w:pPr>
      <w:rPr>
        <w:rFonts w:ascii="Arial" w:hAnsi="Arial" w:hint="default"/>
      </w:rPr>
    </w:lvl>
    <w:lvl w:ilvl="1" w:tplc="AFDAEC20">
      <w:start w:val="270"/>
      <w:numFmt w:val="bullet"/>
      <w:lvlText w:val="•"/>
      <w:lvlJc w:val="left"/>
      <w:pPr>
        <w:tabs>
          <w:tab w:val="num" w:pos="1080"/>
        </w:tabs>
        <w:ind w:left="1080" w:hanging="360"/>
      </w:pPr>
      <w:rPr>
        <w:rFonts w:ascii="Arial" w:hAnsi="Arial" w:hint="default"/>
      </w:rPr>
    </w:lvl>
    <w:lvl w:ilvl="2" w:tplc="4690791E">
      <w:start w:val="270"/>
      <w:numFmt w:val="bullet"/>
      <w:lvlText w:val="•"/>
      <w:lvlJc w:val="left"/>
      <w:pPr>
        <w:tabs>
          <w:tab w:val="num" w:pos="1800"/>
        </w:tabs>
        <w:ind w:left="1800" w:hanging="360"/>
      </w:pPr>
      <w:rPr>
        <w:rFonts w:ascii="Arial" w:hAnsi="Arial" w:hint="default"/>
      </w:rPr>
    </w:lvl>
    <w:lvl w:ilvl="3" w:tplc="FE5A5A62">
      <w:start w:val="270"/>
      <w:numFmt w:val="bullet"/>
      <w:lvlText w:val="•"/>
      <w:lvlJc w:val="left"/>
      <w:pPr>
        <w:tabs>
          <w:tab w:val="num" w:pos="2520"/>
        </w:tabs>
        <w:ind w:left="2520" w:hanging="360"/>
      </w:pPr>
      <w:rPr>
        <w:rFonts w:ascii="Arial" w:hAnsi="Arial" w:hint="default"/>
      </w:rPr>
    </w:lvl>
    <w:lvl w:ilvl="4" w:tplc="CF069904" w:tentative="1">
      <w:start w:val="1"/>
      <w:numFmt w:val="bullet"/>
      <w:lvlText w:val="•"/>
      <w:lvlJc w:val="left"/>
      <w:pPr>
        <w:tabs>
          <w:tab w:val="num" w:pos="3240"/>
        </w:tabs>
        <w:ind w:left="3240" w:hanging="360"/>
      </w:pPr>
      <w:rPr>
        <w:rFonts w:ascii="Arial" w:hAnsi="Arial" w:hint="default"/>
      </w:rPr>
    </w:lvl>
    <w:lvl w:ilvl="5" w:tplc="98D215D2" w:tentative="1">
      <w:start w:val="1"/>
      <w:numFmt w:val="bullet"/>
      <w:lvlText w:val="•"/>
      <w:lvlJc w:val="left"/>
      <w:pPr>
        <w:tabs>
          <w:tab w:val="num" w:pos="3960"/>
        </w:tabs>
        <w:ind w:left="3960" w:hanging="360"/>
      </w:pPr>
      <w:rPr>
        <w:rFonts w:ascii="Arial" w:hAnsi="Arial" w:hint="default"/>
      </w:rPr>
    </w:lvl>
    <w:lvl w:ilvl="6" w:tplc="937220EE" w:tentative="1">
      <w:start w:val="1"/>
      <w:numFmt w:val="bullet"/>
      <w:lvlText w:val="•"/>
      <w:lvlJc w:val="left"/>
      <w:pPr>
        <w:tabs>
          <w:tab w:val="num" w:pos="4680"/>
        </w:tabs>
        <w:ind w:left="4680" w:hanging="360"/>
      </w:pPr>
      <w:rPr>
        <w:rFonts w:ascii="Arial" w:hAnsi="Arial" w:hint="default"/>
      </w:rPr>
    </w:lvl>
    <w:lvl w:ilvl="7" w:tplc="CC08D56C" w:tentative="1">
      <w:start w:val="1"/>
      <w:numFmt w:val="bullet"/>
      <w:lvlText w:val="•"/>
      <w:lvlJc w:val="left"/>
      <w:pPr>
        <w:tabs>
          <w:tab w:val="num" w:pos="5400"/>
        </w:tabs>
        <w:ind w:left="5400" w:hanging="360"/>
      </w:pPr>
      <w:rPr>
        <w:rFonts w:ascii="Arial" w:hAnsi="Arial" w:hint="default"/>
      </w:rPr>
    </w:lvl>
    <w:lvl w:ilvl="8" w:tplc="34BC866C"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7B311FA"/>
    <w:multiLevelType w:val="hybridMultilevel"/>
    <w:tmpl w:val="A1C6D832"/>
    <w:lvl w:ilvl="0" w:tplc="9394271C">
      <w:start w:val="1"/>
      <w:numFmt w:val="bullet"/>
      <w:lvlText w:val="•"/>
      <w:lvlJc w:val="left"/>
      <w:pPr>
        <w:tabs>
          <w:tab w:val="num" w:pos="360"/>
        </w:tabs>
        <w:ind w:left="360" w:hanging="360"/>
      </w:pPr>
      <w:rPr>
        <w:rFonts w:ascii="Arial" w:hAnsi="Arial" w:hint="default"/>
      </w:rPr>
    </w:lvl>
    <w:lvl w:ilvl="1" w:tplc="B7CA407E">
      <w:start w:val="270"/>
      <w:numFmt w:val="bullet"/>
      <w:lvlText w:val="•"/>
      <w:lvlJc w:val="left"/>
      <w:pPr>
        <w:tabs>
          <w:tab w:val="num" w:pos="1080"/>
        </w:tabs>
        <w:ind w:left="1080" w:hanging="360"/>
      </w:pPr>
      <w:rPr>
        <w:rFonts w:ascii="Arial" w:hAnsi="Arial" w:hint="default"/>
      </w:rPr>
    </w:lvl>
    <w:lvl w:ilvl="2" w:tplc="6CA8C8B0" w:tentative="1">
      <w:start w:val="1"/>
      <w:numFmt w:val="bullet"/>
      <w:lvlText w:val="•"/>
      <w:lvlJc w:val="left"/>
      <w:pPr>
        <w:tabs>
          <w:tab w:val="num" w:pos="1800"/>
        </w:tabs>
        <w:ind w:left="1800" w:hanging="360"/>
      </w:pPr>
      <w:rPr>
        <w:rFonts w:ascii="Arial" w:hAnsi="Arial" w:hint="default"/>
      </w:rPr>
    </w:lvl>
    <w:lvl w:ilvl="3" w:tplc="838046DE" w:tentative="1">
      <w:start w:val="1"/>
      <w:numFmt w:val="bullet"/>
      <w:lvlText w:val="•"/>
      <w:lvlJc w:val="left"/>
      <w:pPr>
        <w:tabs>
          <w:tab w:val="num" w:pos="2520"/>
        </w:tabs>
        <w:ind w:left="2520" w:hanging="360"/>
      </w:pPr>
      <w:rPr>
        <w:rFonts w:ascii="Arial" w:hAnsi="Arial" w:hint="default"/>
      </w:rPr>
    </w:lvl>
    <w:lvl w:ilvl="4" w:tplc="465EE1FC" w:tentative="1">
      <w:start w:val="1"/>
      <w:numFmt w:val="bullet"/>
      <w:lvlText w:val="•"/>
      <w:lvlJc w:val="left"/>
      <w:pPr>
        <w:tabs>
          <w:tab w:val="num" w:pos="3240"/>
        </w:tabs>
        <w:ind w:left="3240" w:hanging="360"/>
      </w:pPr>
      <w:rPr>
        <w:rFonts w:ascii="Arial" w:hAnsi="Arial" w:hint="default"/>
      </w:rPr>
    </w:lvl>
    <w:lvl w:ilvl="5" w:tplc="02C2280E" w:tentative="1">
      <w:start w:val="1"/>
      <w:numFmt w:val="bullet"/>
      <w:lvlText w:val="•"/>
      <w:lvlJc w:val="left"/>
      <w:pPr>
        <w:tabs>
          <w:tab w:val="num" w:pos="3960"/>
        </w:tabs>
        <w:ind w:left="3960" w:hanging="360"/>
      </w:pPr>
      <w:rPr>
        <w:rFonts w:ascii="Arial" w:hAnsi="Arial" w:hint="default"/>
      </w:rPr>
    </w:lvl>
    <w:lvl w:ilvl="6" w:tplc="10A6F754" w:tentative="1">
      <w:start w:val="1"/>
      <w:numFmt w:val="bullet"/>
      <w:lvlText w:val="•"/>
      <w:lvlJc w:val="left"/>
      <w:pPr>
        <w:tabs>
          <w:tab w:val="num" w:pos="4680"/>
        </w:tabs>
        <w:ind w:left="4680" w:hanging="360"/>
      </w:pPr>
      <w:rPr>
        <w:rFonts w:ascii="Arial" w:hAnsi="Arial" w:hint="default"/>
      </w:rPr>
    </w:lvl>
    <w:lvl w:ilvl="7" w:tplc="0A887116" w:tentative="1">
      <w:start w:val="1"/>
      <w:numFmt w:val="bullet"/>
      <w:lvlText w:val="•"/>
      <w:lvlJc w:val="left"/>
      <w:pPr>
        <w:tabs>
          <w:tab w:val="num" w:pos="5400"/>
        </w:tabs>
        <w:ind w:left="5400" w:hanging="360"/>
      </w:pPr>
      <w:rPr>
        <w:rFonts w:ascii="Arial" w:hAnsi="Arial" w:hint="default"/>
      </w:rPr>
    </w:lvl>
    <w:lvl w:ilvl="8" w:tplc="CC34A3D0"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93435D1"/>
    <w:multiLevelType w:val="hybridMultilevel"/>
    <w:tmpl w:val="84B6B6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CBE0A61"/>
    <w:multiLevelType w:val="hybridMultilevel"/>
    <w:tmpl w:val="94DA0C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5B7BBE"/>
    <w:multiLevelType w:val="hybridMultilevel"/>
    <w:tmpl w:val="C98A341E"/>
    <w:lvl w:ilvl="0" w:tplc="0409000F">
      <w:start w:val="1"/>
      <w:numFmt w:val="decimal"/>
      <w:lvlText w:val="%1."/>
      <w:lvlJc w:val="left"/>
      <w:pPr>
        <w:ind w:left="785" w:hanging="360"/>
      </w:pPr>
      <w:rPr>
        <w:rFonts w:hint="default"/>
      </w:rPr>
    </w:lvl>
    <w:lvl w:ilvl="1" w:tplc="04090017">
      <w:start w:val="1"/>
      <w:numFmt w:val="lowerLetter"/>
      <w:lvlText w:val="%2)"/>
      <w:lvlJc w:val="left"/>
      <w:pPr>
        <w:ind w:left="1505" w:hanging="360"/>
      </w:pPr>
      <w:rPr>
        <w:rFonts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8" w15:restartNumberingAfterBreak="0">
    <w:nsid w:val="6FB7058D"/>
    <w:multiLevelType w:val="hybridMultilevel"/>
    <w:tmpl w:val="FC82BDB2"/>
    <w:lvl w:ilvl="0" w:tplc="8C866E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70FF412A"/>
    <w:multiLevelType w:val="hybridMultilevel"/>
    <w:tmpl w:val="66146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8141CD"/>
    <w:multiLevelType w:val="hybridMultilevel"/>
    <w:tmpl w:val="0CD82F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20CC2"/>
    <w:multiLevelType w:val="hybridMultilevel"/>
    <w:tmpl w:val="560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71151"/>
    <w:multiLevelType w:val="hybridMultilevel"/>
    <w:tmpl w:val="2880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B4954"/>
    <w:multiLevelType w:val="hybridMultilevel"/>
    <w:tmpl w:val="9A70499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070E5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5160192">
    <w:abstractNumId w:val="1"/>
  </w:num>
  <w:num w:numId="2" w16cid:durableId="1068499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843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14516">
    <w:abstractNumId w:val="34"/>
  </w:num>
  <w:num w:numId="5" w16cid:durableId="1878467499">
    <w:abstractNumId w:val="33"/>
  </w:num>
  <w:num w:numId="6" w16cid:durableId="148832906">
    <w:abstractNumId w:val="35"/>
  </w:num>
  <w:num w:numId="7" w16cid:durableId="1175148694">
    <w:abstractNumId w:val="36"/>
  </w:num>
  <w:num w:numId="8" w16cid:durableId="1378239452">
    <w:abstractNumId w:val="16"/>
  </w:num>
  <w:num w:numId="9" w16cid:durableId="1146780774">
    <w:abstractNumId w:val="20"/>
  </w:num>
  <w:num w:numId="10" w16cid:durableId="214044082">
    <w:abstractNumId w:val="18"/>
  </w:num>
  <w:num w:numId="11" w16cid:durableId="449322983">
    <w:abstractNumId w:val="31"/>
  </w:num>
  <w:num w:numId="12" w16cid:durableId="287859155">
    <w:abstractNumId w:val="41"/>
  </w:num>
  <w:num w:numId="13" w16cid:durableId="145561615">
    <w:abstractNumId w:val="39"/>
  </w:num>
  <w:num w:numId="14" w16cid:durableId="11748829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303859">
    <w:abstractNumId w:val="12"/>
  </w:num>
  <w:num w:numId="16" w16cid:durableId="1464343379">
    <w:abstractNumId w:val="4"/>
  </w:num>
  <w:num w:numId="17" w16cid:durableId="199321097">
    <w:abstractNumId w:val="27"/>
  </w:num>
  <w:num w:numId="18" w16cid:durableId="1959601062">
    <w:abstractNumId w:val="10"/>
  </w:num>
  <w:num w:numId="19" w16cid:durableId="1554851323">
    <w:abstractNumId w:val="17"/>
  </w:num>
  <w:num w:numId="20" w16cid:durableId="1159691593">
    <w:abstractNumId w:val="11"/>
  </w:num>
  <w:num w:numId="21" w16cid:durableId="1390693493">
    <w:abstractNumId w:val="28"/>
  </w:num>
  <w:num w:numId="22" w16cid:durableId="162282308">
    <w:abstractNumId w:val="25"/>
  </w:num>
  <w:num w:numId="23" w16cid:durableId="508375920">
    <w:abstractNumId w:val="2"/>
  </w:num>
  <w:num w:numId="24" w16cid:durableId="34238115">
    <w:abstractNumId w:val="38"/>
  </w:num>
  <w:num w:numId="25" w16cid:durableId="1059474492">
    <w:abstractNumId w:val="8"/>
  </w:num>
  <w:num w:numId="26" w16cid:durableId="689334092">
    <w:abstractNumId w:val="26"/>
  </w:num>
  <w:num w:numId="27" w16cid:durableId="1329139347">
    <w:abstractNumId w:val="29"/>
  </w:num>
  <w:num w:numId="28" w16cid:durableId="1359938968">
    <w:abstractNumId w:val="23"/>
  </w:num>
  <w:num w:numId="29" w16cid:durableId="1660115032">
    <w:abstractNumId w:val="24"/>
  </w:num>
  <w:num w:numId="30" w16cid:durableId="717629171">
    <w:abstractNumId w:val="9"/>
  </w:num>
  <w:num w:numId="31" w16cid:durableId="1176961703">
    <w:abstractNumId w:val="30"/>
  </w:num>
  <w:num w:numId="32" w16cid:durableId="2047872409">
    <w:abstractNumId w:val="13"/>
  </w:num>
  <w:num w:numId="33" w16cid:durableId="615599103">
    <w:abstractNumId w:val="37"/>
  </w:num>
  <w:num w:numId="34" w16cid:durableId="1536772660">
    <w:abstractNumId w:val="15"/>
  </w:num>
  <w:num w:numId="35" w16cid:durableId="2003582908">
    <w:abstractNumId w:val="15"/>
    <w:lvlOverride w:ilvl="0">
      <w:startOverride w:val="1"/>
    </w:lvlOverride>
  </w:num>
  <w:num w:numId="36" w16cid:durableId="255672252">
    <w:abstractNumId w:val="15"/>
    <w:lvlOverride w:ilvl="0">
      <w:startOverride w:val="1"/>
    </w:lvlOverride>
  </w:num>
  <w:num w:numId="37" w16cid:durableId="359597989">
    <w:abstractNumId w:val="5"/>
  </w:num>
  <w:num w:numId="38" w16cid:durableId="1040713674">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1231817">
    <w:abstractNumId w:val="7"/>
  </w:num>
  <w:num w:numId="40" w16cid:durableId="1237665791">
    <w:abstractNumId w:val="19"/>
  </w:num>
  <w:num w:numId="41" w16cid:durableId="1458059510">
    <w:abstractNumId w:val="42"/>
  </w:num>
  <w:num w:numId="42" w16cid:durableId="878981209">
    <w:abstractNumId w:val="14"/>
  </w:num>
  <w:num w:numId="43" w16cid:durableId="1837572250">
    <w:abstractNumId w:val="40"/>
  </w:num>
  <w:num w:numId="44" w16cid:durableId="1637876462">
    <w:abstractNumId w:val="6"/>
  </w:num>
  <w:num w:numId="45" w16cid:durableId="284123565">
    <w:abstractNumId w:val="0"/>
  </w:num>
  <w:num w:numId="46" w16cid:durableId="1743596324">
    <w:abstractNumId w:val="43"/>
  </w:num>
  <w:num w:numId="47" w16cid:durableId="147013561">
    <w:abstractNumId w:val="22"/>
  </w:num>
  <w:num w:numId="48" w16cid:durableId="866984854">
    <w:abstractNumId w:val="3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Garyantes">
    <w15:presenceInfo w15:providerId="AD" w15:userId="S::mgaryant@qti.qualcomm.com::413e3176-41ae-4613-85ae-a8bfb9a8a008"/>
  </w15:person>
  <w15:person w15:author="Abhishek Saurabh">
    <w15:presenceInfo w15:providerId="AD" w15:userId="S::asaurabh@qti.qualcomm.com::2411b98a-af56-4764-b906-5b54540d7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49"/>
    <w:rsid w:val="0000114B"/>
    <w:rsid w:val="000017FA"/>
    <w:rsid w:val="00001990"/>
    <w:rsid w:val="00001B6B"/>
    <w:rsid w:val="0000242B"/>
    <w:rsid w:val="00003C9D"/>
    <w:rsid w:val="00004764"/>
    <w:rsid w:val="000047F0"/>
    <w:rsid w:val="0000481B"/>
    <w:rsid w:val="0000505D"/>
    <w:rsid w:val="00005556"/>
    <w:rsid w:val="00005D24"/>
    <w:rsid w:val="00006563"/>
    <w:rsid w:val="00006796"/>
    <w:rsid w:val="0001088A"/>
    <w:rsid w:val="00010974"/>
    <w:rsid w:val="0001151D"/>
    <w:rsid w:val="00013556"/>
    <w:rsid w:val="0001437D"/>
    <w:rsid w:val="000159CB"/>
    <w:rsid w:val="00015C82"/>
    <w:rsid w:val="00016055"/>
    <w:rsid w:val="00016ED7"/>
    <w:rsid w:val="00017A62"/>
    <w:rsid w:val="00021A07"/>
    <w:rsid w:val="00022983"/>
    <w:rsid w:val="000232AA"/>
    <w:rsid w:val="00024C6F"/>
    <w:rsid w:val="000259C3"/>
    <w:rsid w:val="00025B5A"/>
    <w:rsid w:val="00025C66"/>
    <w:rsid w:val="0002683C"/>
    <w:rsid w:val="00027129"/>
    <w:rsid w:val="0002786D"/>
    <w:rsid w:val="00030BC5"/>
    <w:rsid w:val="00031622"/>
    <w:rsid w:val="00031BA2"/>
    <w:rsid w:val="00031E00"/>
    <w:rsid w:val="000323F2"/>
    <w:rsid w:val="000329CC"/>
    <w:rsid w:val="00032D61"/>
    <w:rsid w:val="00032E2E"/>
    <w:rsid w:val="0003332F"/>
    <w:rsid w:val="00033397"/>
    <w:rsid w:val="0003344A"/>
    <w:rsid w:val="0003376E"/>
    <w:rsid w:val="00033F3F"/>
    <w:rsid w:val="0003455B"/>
    <w:rsid w:val="00034898"/>
    <w:rsid w:val="00034971"/>
    <w:rsid w:val="00034E00"/>
    <w:rsid w:val="00035EBD"/>
    <w:rsid w:val="00036295"/>
    <w:rsid w:val="00036CAB"/>
    <w:rsid w:val="00040095"/>
    <w:rsid w:val="00042BB4"/>
    <w:rsid w:val="00043C34"/>
    <w:rsid w:val="0004556C"/>
    <w:rsid w:val="0004605B"/>
    <w:rsid w:val="00046FD7"/>
    <w:rsid w:val="00050609"/>
    <w:rsid w:val="000521EB"/>
    <w:rsid w:val="00052803"/>
    <w:rsid w:val="00052AEB"/>
    <w:rsid w:val="00052F8F"/>
    <w:rsid w:val="000533E3"/>
    <w:rsid w:val="0005422E"/>
    <w:rsid w:val="000550E6"/>
    <w:rsid w:val="00055448"/>
    <w:rsid w:val="00055492"/>
    <w:rsid w:val="0005652B"/>
    <w:rsid w:val="00056655"/>
    <w:rsid w:val="000571CE"/>
    <w:rsid w:val="00057843"/>
    <w:rsid w:val="00057C00"/>
    <w:rsid w:val="00057FD6"/>
    <w:rsid w:val="000637DF"/>
    <w:rsid w:val="00064946"/>
    <w:rsid w:val="00064A46"/>
    <w:rsid w:val="00064C94"/>
    <w:rsid w:val="00065231"/>
    <w:rsid w:val="000663EF"/>
    <w:rsid w:val="00066AE4"/>
    <w:rsid w:val="00070965"/>
    <w:rsid w:val="000714C1"/>
    <w:rsid w:val="00072472"/>
    <w:rsid w:val="000728C4"/>
    <w:rsid w:val="00072A4B"/>
    <w:rsid w:val="000735EF"/>
    <w:rsid w:val="00074D3B"/>
    <w:rsid w:val="000751EE"/>
    <w:rsid w:val="00075392"/>
    <w:rsid w:val="00077438"/>
    <w:rsid w:val="000776C2"/>
    <w:rsid w:val="00077908"/>
    <w:rsid w:val="00077CB6"/>
    <w:rsid w:val="0008030E"/>
    <w:rsid w:val="00080512"/>
    <w:rsid w:val="00080547"/>
    <w:rsid w:val="00080801"/>
    <w:rsid w:val="00081045"/>
    <w:rsid w:val="00081910"/>
    <w:rsid w:val="00081923"/>
    <w:rsid w:val="00081EFF"/>
    <w:rsid w:val="00082CCF"/>
    <w:rsid w:val="000843B2"/>
    <w:rsid w:val="00084AA2"/>
    <w:rsid w:val="00084DCC"/>
    <w:rsid w:val="00085B41"/>
    <w:rsid w:val="00086392"/>
    <w:rsid w:val="00086F61"/>
    <w:rsid w:val="00086FAD"/>
    <w:rsid w:val="00087B50"/>
    <w:rsid w:val="00093728"/>
    <w:rsid w:val="00093D9E"/>
    <w:rsid w:val="00094055"/>
    <w:rsid w:val="0009456E"/>
    <w:rsid w:val="00094C90"/>
    <w:rsid w:val="00095B14"/>
    <w:rsid w:val="00096307"/>
    <w:rsid w:val="00096A99"/>
    <w:rsid w:val="00097850"/>
    <w:rsid w:val="00097D83"/>
    <w:rsid w:val="000A54E9"/>
    <w:rsid w:val="000A5C0B"/>
    <w:rsid w:val="000A5FF3"/>
    <w:rsid w:val="000A6872"/>
    <w:rsid w:val="000B062B"/>
    <w:rsid w:val="000B0ED9"/>
    <w:rsid w:val="000B0F3D"/>
    <w:rsid w:val="000B12D1"/>
    <w:rsid w:val="000B14F4"/>
    <w:rsid w:val="000B1A29"/>
    <w:rsid w:val="000B1F0A"/>
    <w:rsid w:val="000B2F57"/>
    <w:rsid w:val="000B3762"/>
    <w:rsid w:val="000B394E"/>
    <w:rsid w:val="000B3E68"/>
    <w:rsid w:val="000B470C"/>
    <w:rsid w:val="000B5642"/>
    <w:rsid w:val="000B57DA"/>
    <w:rsid w:val="000B603A"/>
    <w:rsid w:val="000B68E6"/>
    <w:rsid w:val="000C068C"/>
    <w:rsid w:val="000C0BAA"/>
    <w:rsid w:val="000C18EC"/>
    <w:rsid w:val="000C1A99"/>
    <w:rsid w:val="000C23AC"/>
    <w:rsid w:val="000C2A2D"/>
    <w:rsid w:val="000C3359"/>
    <w:rsid w:val="000C37DA"/>
    <w:rsid w:val="000C6381"/>
    <w:rsid w:val="000C6F89"/>
    <w:rsid w:val="000C71FF"/>
    <w:rsid w:val="000C7357"/>
    <w:rsid w:val="000D07F6"/>
    <w:rsid w:val="000D13FE"/>
    <w:rsid w:val="000D1AE1"/>
    <w:rsid w:val="000D2759"/>
    <w:rsid w:val="000D2B99"/>
    <w:rsid w:val="000D2E38"/>
    <w:rsid w:val="000D3047"/>
    <w:rsid w:val="000D3071"/>
    <w:rsid w:val="000D4A55"/>
    <w:rsid w:val="000D4B38"/>
    <w:rsid w:val="000D58AB"/>
    <w:rsid w:val="000D5AE0"/>
    <w:rsid w:val="000D62FA"/>
    <w:rsid w:val="000D6B57"/>
    <w:rsid w:val="000D7467"/>
    <w:rsid w:val="000D767B"/>
    <w:rsid w:val="000D7D40"/>
    <w:rsid w:val="000D7F8A"/>
    <w:rsid w:val="000E12C5"/>
    <w:rsid w:val="000E132B"/>
    <w:rsid w:val="000E33E4"/>
    <w:rsid w:val="000E4C4F"/>
    <w:rsid w:val="000E4CDD"/>
    <w:rsid w:val="000E4E50"/>
    <w:rsid w:val="000E5293"/>
    <w:rsid w:val="000E553C"/>
    <w:rsid w:val="000E5E64"/>
    <w:rsid w:val="000E630F"/>
    <w:rsid w:val="000F01A1"/>
    <w:rsid w:val="000F0350"/>
    <w:rsid w:val="000F32E9"/>
    <w:rsid w:val="000F481F"/>
    <w:rsid w:val="000F5C79"/>
    <w:rsid w:val="000F7484"/>
    <w:rsid w:val="000F79A6"/>
    <w:rsid w:val="0010032C"/>
    <w:rsid w:val="00100B0C"/>
    <w:rsid w:val="00100E62"/>
    <w:rsid w:val="0010209D"/>
    <w:rsid w:val="001032A8"/>
    <w:rsid w:val="00103CB8"/>
    <w:rsid w:val="00104465"/>
    <w:rsid w:val="001053E0"/>
    <w:rsid w:val="001058C2"/>
    <w:rsid w:val="00105D31"/>
    <w:rsid w:val="00105F9D"/>
    <w:rsid w:val="001067B1"/>
    <w:rsid w:val="0010797C"/>
    <w:rsid w:val="00110182"/>
    <w:rsid w:val="001111E7"/>
    <w:rsid w:val="00111223"/>
    <w:rsid w:val="001113CD"/>
    <w:rsid w:val="001114A9"/>
    <w:rsid w:val="0011179C"/>
    <w:rsid w:val="00111C6D"/>
    <w:rsid w:val="00111F2D"/>
    <w:rsid w:val="00113EC0"/>
    <w:rsid w:val="00114582"/>
    <w:rsid w:val="00114664"/>
    <w:rsid w:val="00115DE8"/>
    <w:rsid w:val="00115FC5"/>
    <w:rsid w:val="0011650A"/>
    <w:rsid w:val="00116602"/>
    <w:rsid w:val="0011673F"/>
    <w:rsid w:val="00116EDA"/>
    <w:rsid w:val="00117004"/>
    <w:rsid w:val="00117252"/>
    <w:rsid w:val="00117B86"/>
    <w:rsid w:val="00117FE9"/>
    <w:rsid w:val="001204B9"/>
    <w:rsid w:val="001216A4"/>
    <w:rsid w:val="00123C2F"/>
    <w:rsid w:val="00125F47"/>
    <w:rsid w:val="001300C4"/>
    <w:rsid w:val="0013282B"/>
    <w:rsid w:val="00132E94"/>
    <w:rsid w:val="00136CAD"/>
    <w:rsid w:val="00137280"/>
    <w:rsid w:val="00137ACA"/>
    <w:rsid w:val="00137AE6"/>
    <w:rsid w:val="00140085"/>
    <w:rsid w:val="001412A3"/>
    <w:rsid w:val="00141DC4"/>
    <w:rsid w:val="00142DC6"/>
    <w:rsid w:val="001451A9"/>
    <w:rsid w:val="00145590"/>
    <w:rsid w:val="0014561A"/>
    <w:rsid w:val="0014633C"/>
    <w:rsid w:val="001473EA"/>
    <w:rsid w:val="00150B2C"/>
    <w:rsid w:val="00150FBB"/>
    <w:rsid w:val="0015122C"/>
    <w:rsid w:val="00152A10"/>
    <w:rsid w:val="00152BB7"/>
    <w:rsid w:val="00153936"/>
    <w:rsid w:val="0015415A"/>
    <w:rsid w:val="00154CC9"/>
    <w:rsid w:val="00154F0C"/>
    <w:rsid w:val="001559FF"/>
    <w:rsid w:val="00155B3F"/>
    <w:rsid w:val="001566A1"/>
    <w:rsid w:val="001573A4"/>
    <w:rsid w:val="00157C6F"/>
    <w:rsid w:val="001607A7"/>
    <w:rsid w:val="00160995"/>
    <w:rsid w:val="00162264"/>
    <w:rsid w:val="001627AF"/>
    <w:rsid w:val="001646FE"/>
    <w:rsid w:val="00164C5E"/>
    <w:rsid w:val="0016540D"/>
    <w:rsid w:val="00165EE5"/>
    <w:rsid w:val="001667E4"/>
    <w:rsid w:val="00166D2E"/>
    <w:rsid w:val="00166FDA"/>
    <w:rsid w:val="001717E0"/>
    <w:rsid w:val="00172713"/>
    <w:rsid w:val="00172D58"/>
    <w:rsid w:val="00172DF3"/>
    <w:rsid w:val="001746A8"/>
    <w:rsid w:val="00175401"/>
    <w:rsid w:val="0017560F"/>
    <w:rsid w:val="00176973"/>
    <w:rsid w:val="0017740C"/>
    <w:rsid w:val="00177C1A"/>
    <w:rsid w:val="001802CA"/>
    <w:rsid w:val="0018047A"/>
    <w:rsid w:val="00182A41"/>
    <w:rsid w:val="001832B9"/>
    <w:rsid w:val="00183542"/>
    <w:rsid w:val="00183AE3"/>
    <w:rsid w:val="00184F88"/>
    <w:rsid w:val="00185215"/>
    <w:rsid w:val="0018682D"/>
    <w:rsid w:val="001869AC"/>
    <w:rsid w:val="00190B13"/>
    <w:rsid w:val="0019272D"/>
    <w:rsid w:val="00193076"/>
    <w:rsid w:val="00193470"/>
    <w:rsid w:val="0019367D"/>
    <w:rsid w:val="001937FC"/>
    <w:rsid w:val="001940C6"/>
    <w:rsid w:val="00194E74"/>
    <w:rsid w:val="00194FB0"/>
    <w:rsid w:val="00194FB1"/>
    <w:rsid w:val="00195687"/>
    <w:rsid w:val="00196875"/>
    <w:rsid w:val="001978D2"/>
    <w:rsid w:val="00197CE2"/>
    <w:rsid w:val="001A0E1B"/>
    <w:rsid w:val="001A2298"/>
    <w:rsid w:val="001A22C9"/>
    <w:rsid w:val="001A245D"/>
    <w:rsid w:val="001A25CC"/>
    <w:rsid w:val="001A271A"/>
    <w:rsid w:val="001A2D1F"/>
    <w:rsid w:val="001A367A"/>
    <w:rsid w:val="001A3EC3"/>
    <w:rsid w:val="001A6AE3"/>
    <w:rsid w:val="001A6CB4"/>
    <w:rsid w:val="001A7810"/>
    <w:rsid w:val="001A7A38"/>
    <w:rsid w:val="001A7CCC"/>
    <w:rsid w:val="001B00E5"/>
    <w:rsid w:val="001B0850"/>
    <w:rsid w:val="001B153A"/>
    <w:rsid w:val="001B1914"/>
    <w:rsid w:val="001B1CCD"/>
    <w:rsid w:val="001B1FE2"/>
    <w:rsid w:val="001B388E"/>
    <w:rsid w:val="001B4105"/>
    <w:rsid w:val="001B41B3"/>
    <w:rsid w:val="001B43EF"/>
    <w:rsid w:val="001B53E3"/>
    <w:rsid w:val="001B5D91"/>
    <w:rsid w:val="001B6A09"/>
    <w:rsid w:val="001B6AEF"/>
    <w:rsid w:val="001B7237"/>
    <w:rsid w:val="001B7A0C"/>
    <w:rsid w:val="001C0E8B"/>
    <w:rsid w:val="001C181E"/>
    <w:rsid w:val="001C1E9B"/>
    <w:rsid w:val="001C333E"/>
    <w:rsid w:val="001C4249"/>
    <w:rsid w:val="001C4404"/>
    <w:rsid w:val="001C6124"/>
    <w:rsid w:val="001D02E2"/>
    <w:rsid w:val="001D0B86"/>
    <w:rsid w:val="001D11A9"/>
    <w:rsid w:val="001D1228"/>
    <w:rsid w:val="001D1864"/>
    <w:rsid w:val="001D2EDB"/>
    <w:rsid w:val="001D3261"/>
    <w:rsid w:val="001D3FB0"/>
    <w:rsid w:val="001D5845"/>
    <w:rsid w:val="001D7200"/>
    <w:rsid w:val="001D74D1"/>
    <w:rsid w:val="001D79F6"/>
    <w:rsid w:val="001D7A14"/>
    <w:rsid w:val="001E06B5"/>
    <w:rsid w:val="001E1117"/>
    <w:rsid w:val="001E2274"/>
    <w:rsid w:val="001E2C55"/>
    <w:rsid w:val="001E31F6"/>
    <w:rsid w:val="001E51EC"/>
    <w:rsid w:val="001E593D"/>
    <w:rsid w:val="001E59CF"/>
    <w:rsid w:val="001E5D52"/>
    <w:rsid w:val="001E7894"/>
    <w:rsid w:val="001F03B9"/>
    <w:rsid w:val="001F168B"/>
    <w:rsid w:val="001F2196"/>
    <w:rsid w:val="001F258C"/>
    <w:rsid w:val="001F305E"/>
    <w:rsid w:val="001F3133"/>
    <w:rsid w:val="001F371A"/>
    <w:rsid w:val="001F3AB3"/>
    <w:rsid w:val="001F4719"/>
    <w:rsid w:val="001F4B66"/>
    <w:rsid w:val="001F6D42"/>
    <w:rsid w:val="001F7130"/>
    <w:rsid w:val="00201AA4"/>
    <w:rsid w:val="0020240D"/>
    <w:rsid w:val="0020310E"/>
    <w:rsid w:val="002044BF"/>
    <w:rsid w:val="00204F95"/>
    <w:rsid w:val="00206C01"/>
    <w:rsid w:val="0021085C"/>
    <w:rsid w:val="00210D1C"/>
    <w:rsid w:val="00211893"/>
    <w:rsid w:val="00212157"/>
    <w:rsid w:val="002136AB"/>
    <w:rsid w:val="0021373E"/>
    <w:rsid w:val="002139A2"/>
    <w:rsid w:val="00213F7F"/>
    <w:rsid w:val="0021429F"/>
    <w:rsid w:val="002148A4"/>
    <w:rsid w:val="002160BF"/>
    <w:rsid w:val="0021715B"/>
    <w:rsid w:val="00220DB2"/>
    <w:rsid w:val="002217B9"/>
    <w:rsid w:val="00221AE8"/>
    <w:rsid w:val="00221C32"/>
    <w:rsid w:val="0022251F"/>
    <w:rsid w:val="0022494D"/>
    <w:rsid w:val="00225152"/>
    <w:rsid w:val="00226254"/>
    <w:rsid w:val="002275D5"/>
    <w:rsid w:val="002303EF"/>
    <w:rsid w:val="0023073B"/>
    <w:rsid w:val="00230912"/>
    <w:rsid w:val="00230CD2"/>
    <w:rsid w:val="00231786"/>
    <w:rsid w:val="00232212"/>
    <w:rsid w:val="00232543"/>
    <w:rsid w:val="002334D2"/>
    <w:rsid w:val="00234070"/>
    <w:rsid w:val="00234410"/>
    <w:rsid w:val="00235325"/>
    <w:rsid w:val="00235849"/>
    <w:rsid w:val="0023598D"/>
    <w:rsid w:val="00235A28"/>
    <w:rsid w:val="00236289"/>
    <w:rsid w:val="002363F3"/>
    <w:rsid w:val="00236686"/>
    <w:rsid w:val="0023712D"/>
    <w:rsid w:val="002373F6"/>
    <w:rsid w:val="00237814"/>
    <w:rsid w:val="00237D1D"/>
    <w:rsid w:val="0024010C"/>
    <w:rsid w:val="00241A9E"/>
    <w:rsid w:val="00241DF8"/>
    <w:rsid w:val="00242FE7"/>
    <w:rsid w:val="002436BA"/>
    <w:rsid w:val="00243C1E"/>
    <w:rsid w:val="002452AC"/>
    <w:rsid w:val="00245A15"/>
    <w:rsid w:val="00250712"/>
    <w:rsid w:val="00250BB9"/>
    <w:rsid w:val="00250D0D"/>
    <w:rsid w:val="00250DD2"/>
    <w:rsid w:val="00252584"/>
    <w:rsid w:val="00252884"/>
    <w:rsid w:val="00252E85"/>
    <w:rsid w:val="0025399F"/>
    <w:rsid w:val="00254CC8"/>
    <w:rsid w:val="00257A9A"/>
    <w:rsid w:val="002609A7"/>
    <w:rsid w:val="0026205C"/>
    <w:rsid w:val="00262D55"/>
    <w:rsid w:val="00263588"/>
    <w:rsid w:val="00264A2F"/>
    <w:rsid w:val="002658EC"/>
    <w:rsid w:val="00265B14"/>
    <w:rsid w:val="00265ECA"/>
    <w:rsid w:val="00266E2E"/>
    <w:rsid w:val="00267CB3"/>
    <w:rsid w:val="0027048E"/>
    <w:rsid w:val="00273BBA"/>
    <w:rsid w:val="00274BB2"/>
    <w:rsid w:val="00274FBF"/>
    <w:rsid w:val="00275567"/>
    <w:rsid w:val="002760E5"/>
    <w:rsid w:val="002769C1"/>
    <w:rsid w:val="00280F10"/>
    <w:rsid w:val="0028283D"/>
    <w:rsid w:val="0028368A"/>
    <w:rsid w:val="00283910"/>
    <w:rsid w:val="00283B7E"/>
    <w:rsid w:val="00285216"/>
    <w:rsid w:val="0028643D"/>
    <w:rsid w:val="00286492"/>
    <w:rsid w:val="00286D1E"/>
    <w:rsid w:val="00287AC8"/>
    <w:rsid w:val="00287E37"/>
    <w:rsid w:val="002909B3"/>
    <w:rsid w:val="00290AC0"/>
    <w:rsid w:val="002928BD"/>
    <w:rsid w:val="00292F44"/>
    <w:rsid w:val="00294E41"/>
    <w:rsid w:val="00294ED0"/>
    <w:rsid w:val="0029550F"/>
    <w:rsid w:val="0029552C"/>
    <w:rsid w:val="00295806"/>
    <w:rsid w:val="00296F01"/>
    <w:rsid w:val="002A09F5"/>
    <w:rsid w:val="002A14C6"/>
    <w:rsid w:val="002A24A4"/>
    <w:rsid w:val="002A25E7"/>
    <w:rsid w:val="002A284F"/>
    <w:rsid w:val="002A3A71"/>
    <w:rsid w:val="002A3BCD"/>
    <w:rsid w:val="002A4BFB"/>
    <w:rsid w:val="002A6E4F"/>
    <w:rsid w:val="002A6EA6"/>
    <w:rsid w:val="002A7A01"/>
    <w:rsid w:val="002B0A1A"/>
    <w:rsid w:val="002B1B71"/>
    <w:rsid w:val="002B2AD9"/>
    <w:rsid w:val="002B3318"/>
    <w:rsid w:val="002B4A7C"/>
    <w:rsid w:val="002B52AC"/>
    <w:rsid w:val="002B542D"/>
    <w:rsid w:val="002B56E1"/>
    <w:rsid w:val="002B571D"/>
    <w:rsid w:val="002B689A"/>
    <w:rsid w:val="002C0140"/>
    <w:rsid w:val="002C04F7"/>
    <w:rsid w:val="002C09C1"/>
    <w:rsid w:val="002C0D02"/>
    <w:rsid w:val="002C0D6E"/>
    <w:rsid w:val="002C0D91"/>
    <w:rsid w:val="002C0E7B"/>
    <w:rsid w:val="002C1BE8"/>
    <w:rsid w:val="002C25BB"/>
    <w:rsid w:val="002C38B0"/>
    <w:rsid w:val="002C4026"/>
    <w:rsid w:val="002C6B42"/>
    <w:rsid w:val="002C76B5"/>
    <w:rsid w:val="002C7996"/>
    <w:rsid w:val="002D09AF"/>
    <w:rsid w:val="002D2A27"/>
    <w:rsid w:val="002D434C"/>
    <w:rsid w:val="002D4A08"/>
    <w:rsid w:val="002D5C16"/>
    <w:rsid w:val="002D6466"/>
    <w:rsid w:val="002D68AC"/>
    <w:rsid w:val="002D7267"/>
    <w:rsid w:val="002D72E9"/>
    <w:rsid w:val="002D76F2"/>
    <w:rsid w:val="002D77AD"/>
    <w:rsid w:val="002E1EEE"/>
    <w:rsid w:val="002E1FBE"/>
    <w:rsid w:val="002E2804"/>
    <w:rsid w:val="002E568B"/>
    <w:rsid w:val="002E60D1"/>
    <w:rsid w:val="002E64D3"/>
    <w:rsid w:val="002E670D"/>
    <w:rsid w:val="002E73D8"/>
    <w:rsid w:val="002F3129"/>
    <w:rsid w:val="002F332D"/>
    <w:rsid w:val="002F3A97"/>
    <w:rsid w:val="002F4586"/>
    <w:rsid w:val="002F4F78"/>
    <w:rsid w:val="002F5109"/>
    <w:rsid w:val="002F5FBC"/>
    <w:rsid w:val="002F6954"/>
    <w:rsid w:val="002F6FA5"/>
    <w:rsid w:val="002F7770"/>
    <w:rsid w:val="00300884"/>
    <w:rsid w:val="00300A86"/>
    <w:rsid w:val="00301288"/>
    <w:rsid w:val="00301CA2"/>
    <w:rsid w:val="003034ED"/>
    <w:rsid w:val="00303D13"/>
    <w:rsid w:val="00304DF7"/>
    <w:rsid w:val="003050BD"/>
    <w:rsid w:val="003054E8"/>
    <w:rsid w:val="003058AB"/>
    <w:rsid w:val="00306616"/>
    <w:rsid w:val="003077A7"/>
    <w:rsid w:val="00307A19"/>
    <w:rsid w:val="003111CD"/>
    <w:rsid w:val="003118CB"/>
    <w:rsid w:val="00312E88"/>
    <w:rsid w:val="00312FFA"/>
    <w:rsid w:val="0031346D"/>
    <w:rsid w:val="00314C0C"/>
    <w:rsid w:val="00315821"/>
    <w:rsid w:val="00315AE3"/>
    <w:rsid w:val="00316349"/>
    <w:rsid w:val="0031640D"/>
    <w:rsid w:val="0031694C"/>
    <w:rsid w:val="00316C00"/>
    <w:rsid w:val="00316CC5"/>
    <w:rsid w:val="003172DC"/>
    <w:rsid w:val="00317B5B"/>
    <w:rsid w:val="003203E8"/>
    <w:rsid w:val="00320995"/>
    <w:rsid w:val="00320C45"/>
    <w:rsid w:val="003210DC"/>
    <w:rsid w:val="00321330"/>
    <w:rsid w:val="00321E4F"/>
    <w:rsid w:val="0032201F"/>
    <w:rsid w:val="00322C10"/>
    <w:rsid w:val="00322ED8"/>
    <w:rsid w:val="00323925"/>
    <w:rsid w:val="00324196"/>
    <w:rsid w:val="003243AD"/>
    <w:rsid w:val="00324990"/>
    <w:rsid w:val="00324A47"/>
    <w:rsid w:val="003302E0"/>
    <w:rsid w:val="00330335"/>
    <w:rsid w:val="00330390"/>
    <w:rsid w:val="0033130E"/>
    <w:rsid w:val="0033284B"/>
    <w:rsid w:val="00333D14"/>
    <w:rsid w:val="0033458B"/>
    <w:rsid w:val="00335862"/>
    <w:rsid w:val="0033727E"/>
    <w:rsid w:val="00340695"/>
    <w:rsid w:val="00340CB1"/>
    <w:rsid w:val="003426AF"/>
    <w:rsid w:val="003426F2"/>
    <w:rsid w:val="003429E6"/>
    <w:rsid w:val="00342BAC"/>
    <w:rsid w:val="00343169"/>
    <w:rsid w:val="0034318E"/>
    <w:rsid w:val="003432F1"/>
    <w:rsid w:val="00344D5E"/>
    <w:rsid w:val="00345259"/>
    <w:rsid w:val="00346057"/>
    <w:rsid w:val="003463CC"/>
    <w:rsid w:val="00347079"/>
    <w:rsid w:val="0034789F"/>
    <w:rsid w:val="00350C46"/>
    <w:rsid w:val="00351096"/>
    <w:rsid w:val="003511BA"/>
    <w:rsid w:val="00351ADC"/>
    <w:rsid w:val="00351B6B"/>
    <w:rsid w:val="00352EFC"/>
    <w:rsid w:val="00353390"/>
    <w:rsid w:val="003539BA"/>
    <w:rsid w:val="00353C20"/>
    <w:rsid w:val="00354400"/>
    <w:rsid w:val="00354451"/>
    <w:rsid w:val="0035462D"/>
    <w:rsid w:val="003609C8"/>
    <w:rsid w:val="00361301"/>
    <w:rsid w:val="00361353"/>
    <w:rsid w:val="0036160D"/>
    <w:rsid w:val="0036183C"/>
    <w:rsid w:val="00361E73"/>
    <w:rsid w:val="0036231F"/>
    <w:rsid w:val="00362672"/>
    <w:rsid w:val="003659E6"/>
    <w:rsid w:val="003668D2"/>
    <w:rsid w:val="00366B30"/>
    <w:rsid w:val="00367389"/>
    <w:rsid w:val="003701A7"/>
    <w:rsid w:val="00370B5B"/>
    <w:rsid w:val="0037200B"/>
    <w:rsid w:val="003721B3"/>
    <w:rsid w:val="00372863"/>
    <w:rsid w:val="00372E4C"/>
    <w:rsid w:val="00373CB8"/>
    <w:rsid w:val="0037403B"/>
    <w:rsid w:val="0037450A"/>
    <w:rsid w:val="003750B5"/>
    <w:rsid w:val="00375877"/>
    <w:rsid w:val="00375C3A"/>
    <w:rsid w:val="00375C89"/>
    <w:rsid w:val="00376FEE"/>
    <w:rsid w:val="003771F7"/>
    <w:rsid w:val="003807EF"/>
    <w:rsid w:val="003818A0"/>
    <w:rsid w:val="003830BF"/>
    <w:rsid w:val="00384060"/>
    <w:rsid w:val="003841A4"/>
    <w:rsid w:val="003846DC"/>
    <w:rsid w:val="003851B4"/>
    <w:rsid w:val="003878F7"/>
    <w:rsid w:val="0039057F"/>
    <w:rsid w:val="003905E1"/>
    <w:rsid w:val="003918CA"/>
    <w:rsid w:val="0039228A"/>
    <w:rsid w:val="00392D7B"/>
    <w:rsid w:val="0039352C"/>
    <w:rsid w:val="00393B31"/>
    <w:rsid w:val="00393BD3"/>
    <w:rsid w:val="003945C5"/>
    <w:rsid w:val="003954C4"/>
    <w:rsid w:val="00397F52"/>
    <w:rsid w:val="003A0079"/>
    <w:rsid w:val="003A1A05"/>
    <w:rsid w:val="003A2116"/>
    <w:rsid w:val="003A2357"/>
    <w:rsid w:val="003A27BB"/>
    <w:rsid w:val="003A3534"/>
    <w:rsid w:val="003A4ED0"/>
    <w:rsid w:val="003A4F0D"/>
    <w:rsid w:val="003A59A9"/>
    <w:rsid w:val="003A605E"/>
    <w:rsid w:val="003A627A"/>
    <w:rsid w:val="003A6F4C"/>
    <w:rsid w:val="003A7D4E"/>
    <w:rsid w:val="003B2C04"/>
    <w:rsid w:val="003B3BC6"/>
    <w:rsid w:val="003B41B8"/>
    <w:rsid w:val="003B427C"/>
    <w:rsid w:val="003B43E6"/>
    <w:rsid w:val="003B4C87"/>
    <w:rsid w:val="003B639E"/>
    <w:rsid w:val="003B6864"/>
    <w:rsid w:val="003C0756"/>
    <w:rsid w:val="003C140C"/>
    <w:rsid w:val="003C1E42"/>
    <w:rsid w:val="003C2A81"/>
    <w:rsid w:val="003C2CE8"/>
    <w:rsid w:val="003C393D"/>
    <w:rsid w:val="003C4C5C"/>
    <w:rsid w:val="003C50B3"/>
    <w:rsid w:val="003C5C73"/>
    <w:rsid w:val="003C7548"/>
    <w:rsid w:val="003C7C27"/>
    <w:rsid w:val="003D028F"/>
    <w:rsid w:val="003D0624"/>
    <w:rsid w:val="003D1008"/>
    <w:rsid w:val="003D1ED5"/>
    <w:rsid w:val="003D2C1D"/>
    <w:rsid w:val="003D41FA"/>
    <w:rsid w:val="003D573A"/>
    <w:rsid w:val="003D6217"/>
    <w:rsid w:val="003D6500"/>
    <w:rsid w:val="003D7AE9"/>
    <w:rsid w:val="003E08DC"/>
    <w:rsid w:val="003E1582"/>
    <w:rsid w:val="003E4153"/>
    <w:rsid w:val="003E5188"/>
    <w:rsid w:val="003E540C"/>
    <w:rsid w:val="003E58F1"/>
    <w:rsid w:val="003E59EF"/>
    <w:rsid w:val="003E5A2F"/>
    <w:rsid w:val="003E6685"/>
    <w:rsid w:val="003E6ED5"/>
    <w:rsid w:val="003E7A8F"/>
    <w:rsid w:val="003F0587"/>
    <w:rsid w:val="003F3559"/>
    <w:rsid w:val="003F4BCB"/>
    <w:rsid w:val="003F5738"/>
    <w:rsid w:val="003F58A8"/>
    <w:rsid w:val="003F61CE"/>
    <w:rsid w:val="003F66B0"/>
    <w:rsid w:val="003F67BA"/>
    <w:rsid w:val="003F681C"/>
    <w:rsid w:val="003F78DD"/>
    <w:rsid w:val="003F7B3D"/>
    <w:rsid w:val="004006CF"/>
    <w:rsid w:val="004008AC"/>
    <w:rsid w:val="00400962"/>
    <w:rsid w:val="00402716"/>
    <w:rsid w:val="0040435D"/>
    <w:rsid w:val="004047B4"/>
    <w:rsid w:val="00405180"/>
    <w:rsid w:val="00405541"/>
    <w:rsid w:val="0040559C"/>
    <w:rsid w:val="00405F63"/>
    <w:rsid w:val="004069E0"/>
    <w:rsid w:val="00407748"/>
    <w:rsid w:val="00407A93"/>
    <w:rsid w:val="00411522"/>
    <w:rsid w:val="00411B24"/>
    <w:rsid w:val="004124A2"/>
    <w:rsid w:val="00412A64"/>
    <w:rsid w:val="00412FF9"/>
    <w:rsid w:val="004133DA"/>
    <w:rsid w:val="00413444"/>
    <w:rsid w:val="0041353A"/>
    <w:rsid w:val="0041398F"/>
    <w:rsid w:val="00413C5A"/>
    <w:rsid w:val="00413ECD"/>
    <w:rsid w:val="00414F39"/>
    <w:rsid w:val="00415174"/>
    <w:rsid w:val="00416A9C"/>
    <w:rsid w:val="00421289"/>
    <w:rsid w:val="00421B5A"/>
    <w:rsid w:val="00421BC8"/>
    <w:rsid w:val="00422224"/>
    <w:rsid w:val="00425544"/>
    <w:rsid w:val="00425C9A"/>
    <w:rsid w:val="00426E3E"/>
    <w:rsid w:val="0042774E"/>
    <w:rsid w:val="00427BB2"/>
    <w:rsid w:val="00430149"/>
    <w:rsid w:val="004303DB"/>
    <w:rsid w:val="004318C7"/>
    <w:rsid w:val="00431A0E"/>
    <w:rsid w:val="004325DC"/>
    <w:rsid w:val="00432D19"/>
    <w:rsid w:val="00433858"/>
    <w:rsid w:val="004343F7"/>
    <w:rsid w:val="00434D38"/>
    <w:rsid w:val="00434E4B"/>
    <w:rsid w:val="004358FE"/>
    <w:rsid w:val="00437495"/>
    <w:rsid w:val="00437E60"/>
    <w:rsid w:val="00437F2D"/>
    <w:rsid w:val="00441147"/>
    <w:rsid w:val="004416D0"/>
    <w:rsid w:val="004419C5"/>
    <w:rsid w:val="00442E05"/>
    <w:rsid w:val="0044365F"/>
    <w:rsid w:val="00444223"/>
    <w:rsid w:val="00445041"/>
    <w:rsid w:val="00446FAF"/>
    <w:rsid w:val="0044730B"/>
    <w:rsid w:val="00450568"/>
    <w:rsid w:val="00450988"/>
    <w:rsid w:val="004524D2"/>
    <w:rsid w:val="00452B60"/>
    <w:rsid w:val="00453D55"/>
    <w:rsid w:val="00454741"/>
    <w:rsid w:val="00454803"/>
    <w:rsid w:val="00454B21"/>
    <w:rsid w:val="004552A9"/>
    <w:rsid w:val="0045530E"/>
    <w:rsid w:val="00456D79"/>
    <w:rsid w:val="00456F9D"/>
    <w:rsid w:val="004577B5"/>
    <w:rsid w:val="0046033B"/>
    <w:rsid w:val="00460E81"/>
    <w:rsid w:val="00461372"/>
    <w:rsid w:val="004613F2"/>
    <w:rsid w:val="004653EE"/>
    <w:rsid w:val="004658E1"/>
    <w:rsid w:val="00466075"/>
    <w:rsid w:val="00467B31"/>
    <w:rsid w:val="004709AE"/>
    <w:rsid w:val="00471895"/>
    <w:rsid w:val="00473073"/>
    <w:rsid w:val="004750C7"/>
    <w:rsid w:val="0047518E"/>
    <w:rsid w:val="004754CA"/>
    <w:rsid w:val="00475B72"/>
    <w:rsid w:val="004761E7"/>
    <w:rsid w:val="004765A3"/>
    <w:rsid w:val="00477067"/>
    <w:rsid w:val="00480719"/>
    <w:rsid w:val="0048076D"/>
    <w:rsid w:val="00481F93"/>
    <w:rsid w:val="00482B0F"/>
    <w:rsid w:val="00482CA6"/>
    <w:rsid w:val="00483B30"/>
    <w:rsid w:val="004847FB"/>
    <w:rsid w:val="004851CF"/>
    <w:rsid w:val="004858C8"/>
    <w:rsid w:val="00485EE8"/>
    <w:rsid w:val="004865C1"/>
    <w:rsid w:val="004866D9"/>
    <w:rsid w:val="00486E22"/>
    <w:rsid w:val="004879DC"/>
    <w:rsid w:val="00487CC6"/>
    <w:rsid w:val="00487D7D"/>
    <w:rsid w:val="00491E90"/>
    <w:rsid w:val="00492B04"/>
    <w:rsid w:val="00492C36"/>
    <w:rsid w:val="00492C5E"/>
    <w:rsid w:val="004934C1"/>
    <w:rsid w:val="0049483B"/>
    <w:rsid w:val="004949CA"/>
    <w:rsid w:val="004952A7"/>
    <w:rsid w:val="004953A6"/>
    <w:rsid w:val="00495FE2"/>
    <w:rsid w:val="004966D6"/>
    <w:rsid w:val="00496AB7"/>
    <w:rsid w:val="00497350"/>
    <w:rsid w:val="004977DC"/>
    <w:rsid w:val="00497F34"/>
    <w:rsid w:val="00497F96"/>
    <w:rsid w:val="004A07C1"/>
    <w:rsid w:val="004A0A64"/>
    <w:rsid w:val="004A21D2"/>
    <w:rsid w:val="004A23F3"/>
    <w:rsid w:val="004A331F"/>
    <w:rsid w:val="004A377E"/>
    <w:rsid w:val="004A393D"/>
    <w:rsid w:val="004A3DDE"/>
    <w:rsid w:val="004A4233"/>
    <w:rsid w:val="004A451B"/>
    <w:rsid w:val="004A4E42"/>
    <w:rsid w:val="004A50CC"/>
    <w:rsid w:val="004A517C"/>
    <w:rsid w:val="004A6E73"/>
    <w:rsid w:val="004B0268"/>
    <w:rsid w:val="004B04D5"/>
    <w:rsid w:val="004B0FA5"/>
    <w:rsid w:val="004B1487"/>
    <w:rsid w:val="004B1488"/>
    <w:rsid w:val="004B25E9"/>
    <w:rsid w:val="004B4942"/>
    <w:rsid w:val="004B58AF"/>
    <w:rsid w:val="004B598A"/>
    <w:rsid w:val="004B6A0E"/>
    <w:rsid w:val="004B6F9F"/>
    <w:rsid w:val="004C191D"/>
    <w:rsid w:val="004C265F"/>
    <w:rsid w:val="004C2B03"/>
    <w:rsid w:val="004C32E0"/>
    <w:rsid w:val="004C3B3C"/>
    <w:rsid w:val="004C43C3"/>
    <w:rsid w:val="004C5954"/>
    <w:rsid w:val="004C5D49"/>
    <w:rsid w:val="004C604F"/>
    <w:rsid w:val="004C7001"/>
    <w:rsid w:val="004C74E2"/>
    <w:rsid w:val="004D09BE"/>
    <w:rsid w:val="004D0CA9"/>
    <w:rsid w:val="004D12F5"/>
    <w:rsid w:val="004D1D6A"/>
    <w:rsid w:val="004D2CC8"/>
    <w:rsid w:val="004D3578"/>
    <w:rsid w:val="004D3586"/>
    <w:rsid w:val="004D4221"/>
    <w:rsid w:val="004D454D"/>
    <w:rsid w:val="004D4661"/>
    <w:rsid w:val="004D592F"/>
    <w:rsid w:val="004D5A5B"/>
    <w:rsid w:val="004D5DEE"/>
    <w:rsid w:val="004D6534"/>
    <w:rsid w:val="004D757D"/>
    <w:rsid w:val="004E01A1"/>
    <w:rsid w:val="004E026A"/>
    <w:rsid w:val="004E05B5"/>
    <w:rsid w:val="004E12E8"/>
    <w:rsid w:val="004E18A1"/>
    <w:rsid w:val="004E2061"/>
    <w:rsid w:val="004E213A"/>
    <w:rsid w:val="004E333E"/>
    <w:rsid w:val="004E3B65"/>
    <w:rsid w:val="004E3C1B"/>
    <w:rsid w:val="004E4150"/>
    <w:rsid w:val="004E4CC8"/>
    <w:rsid w:val="004F0017"/>
    <w:rsid w:val="004F0D11"/>
    <w:rsid w:val="004F19EC"/>
    <w:rsid w:val="004F1A68"/>
    <w:rsid w:val="004F2065"/>
    <w:rsid w:val="004F3D71"/>
    <w:rsid w:val="004F4192"/>
    <w:rsid w:val="004F425A"/>
    <w:rsid w:val="004F636A"/>
    <w:rsid w:val="004F6AAB"/>
    <w:rsid w:val="004F6FD5"/>
    <w:rsid w:val="00500415"/>
    <w:rsid w:val="00500844"/>
    <w:rsid w:val="00500AD3"/>
    <w:rsid w:val="00501ADC"/>
    <w:rsid w:val="00503996"/>
    <w:rsid w:val="00503A4A"/>
    <w:rsid w:val="005046C7"/>
    <w:rsid w:val="00504E32"/>
    <w:rsid w:val="0050527B"/>
    <w:rsid w:val="0050701C"/>
    <w:rsid w:val="005074B9"/>
    <w:rsid w:val="0051143F"/>
    <w:rsid w:val="00511AA3"/>
    <w:rsid w:val="00511EFD"/>
    <w:rsid w:val="0051281D"/>
    <w:rsid w:val="005131F5"/>
    <w:rsid w:val="00513E45"/>
    <w:rsid w:val="005144D8"/>
    <w:rsid w:val="00514D80"/>
    <w:rsid w:val="00514DCA"/>
    <w:rsid w:val="005154D8"/>
    <w:rsid w:val="00515577"/>
    <w:rsid w:val="00515861"/>
    <w:rsid w:val="00515C3F"/>
    <w:rsid w:val="00515DAE"/>
    <w:rsid w:val="005162CD"/>
    <w:rsid w:val="00516A1E"/>
    <w:rsid w:val="005172BC"/>
    <w:rsid w:val="0052053D"/>
    <w:rsid w:val="00520BFC"/>
    <w:rsid w:val="005210A6"/>
    <w:rsid w:val="0052164C"/>
    <w:rsid w:val="005222DD"/>
    <w:rsid w:val="005229D1"/>
    <w:rsid w:val="005232CF"/>
    <w:rsid w:val="005233F8"/>
    <w:rsid w:val="0052428F"/>
    <w:rsid w:val="00524D5C"/>
    <w:rsid w:val="00525CC4"/>
    <w:rsid w:val="00525F46"/>
    <w:rsid w:val="00525FB8"/>
    <w:rsid w:val="00526E31"/>
    <w:rsid w:val="00527F3A"/>
    <w:rsid w:val="00530A0E"/>
    <w:rsid w:val="00530D99"/>
    <w:rsid w:val="00531862"/>
    <w:rsid w:val="00531B07"/>
    <w:rsid w:val="00531B0E"/>
    <w:rsid w:val="00533C08"/>
    <w:rsid w:val="00534309"/>
    <w:rsid w:val="00534DF3"/>
    <w:rsid w:val="00535110"/>
    <w:rsid w:val="00535D9E"/>
    <w:rsid w:val="00537424"/>
    <w:rsid w:val="0053763E"/>
    <w:rsid w:val="005401D4"/>
    <w:rsid w:val="00540810"/>
    <w:rsid w:val="00540FAF"/>
    <w:rsid w:val="00540FEB"/>
    <w:rsid w:val="005412D5"/>
    <w:rsid w:val="00541595"/>
    <w:rsid w:val="00543D5F"/>
    <w:rsid w:val="00543E6C"/>
    <w:rsid w:val="00543F7A"/>
    <w:rsid w:val="00544169"/>
    <w:rsid w:val="005458C6"/>
    <w:rsid w:val="00545F03"/>
    <w:rsid w:val="00546E0D"/>
    <w:rsid w:val="00547321"/>
    <w:rsid w:val="005477F6"/>
    <w:rsid w:val="00550023"/>
    <w:rsid w:val="0055026E"/>
    <w:rsid w:val="00550968"/>
    <w:rsid w:val="00551035"/>
    <w:rsid w:val="005518F6"/>
    <w:rsid w:val="00552D34"/>
    <w:rsid w:val="00553215"/>
    <w:rsid w:val="00554F70"/>
    <w:rsid w:val="00555A50"/>
    <w:rsid w:val="00555FE6"/>
    <w:rsid w:val="005561BF"/>
    <w:rsid w:val="00556E2F"/>
    <w:rsid w:val="00557CF6"/>
    <w:rsid w:val="00557EF2"/>
    <w:rsid w:val="00560244"/>
    <w:rsid w:val="0056030E"/>
    <w:rsid w:val="0056042F"/>
    <w:rsid w:val="00561649"/>
    <w:rsid w:val="00561B25"/>
    <w:rsid w:val="00561ECD"/>
    <w:rsid w:val="00562110"/>
    <w:rsid w:val="0056274D"/>
    <w:rsid w:val="00563934"/>
    <w:rsid w:val="00564D4F"/>
    <w:rsid w:val="00565087"/>
    <w:rsid w:val="00565C4C"/>
    <w:rsid w:val="005666D9"/>
    <w:rsid w:val="00566C0D"/>
    <w:rsid w:val="00566F59"/>
    <w:rsid w:val="00567C60"/>
    <w:rsid w:val="00567FF3"/>
    <w:rsid w:val="005705CA"/>
    <w:rsid w:val="005706F1"/>
    <w:rsid w:val="00570F15"/>
    <w:rsid w:val="00571D81"/>
    <w:rsid w:val="00571DAD"/>
    <w:rsid w:val="00572207"/>
    <w:rsid w:val="00572430"/>
    <w:rsid w:val="00572845"/>
    <w:rsid w:val="00572B93"/>
    <w:rsid w:val="00573A1C"/>
    <w:rsid w:val="00575412"/>
    <w:rsid w:val="0057547A"/>
    <w:rsid w:val="00577055"/>
    <w:rsid w:val="00580BF6"/>
    <w:rsid w:val="005811B6"/>
    <w:rsid w:val="00581223"/>
    <w:rsid w:val="00581363"/>
    <w:rsid w:val="00581CF7"/>
    <w:rsid w:val="005837D4"/>
    <w:rsid w:val="005838C3"/>
    <w:rsid w:val="00583A1E"/>
    <w:rsid w:val="00583FD6"/>
    <w:rsid w:val="00584A4A"/>
    <w:rsid w:val="00584DDC"/>
    <w:rsid w:val="00585FA7"/>
    <w:rsid w:val="005869B7"/>
    <w:rsid w:val="00587DEC"/>
    <w:rsid w:val="00591151"/>
    <w:rsid w:val="0059130A"/>
    <w:rsid w:val="0059229A"/>
    <w:rsid w:val="00592364"/>
    <w:rsid w:val="00592747"/>
    <w:rsid w:val="005929E9"/>
    <w:rsid w:val="0059400B"/>
    <w:rsid w:val="005956AB"/>
    <w:rsid w:val="00595B41"/>
    <w:rsid w:val="005A03C9"/>
    <w:rsid w:val="005A05D1"/>
    <w:rsid w:val="005A0EC6"/>
    <w:rsid w:val="005A1164"/>
    <w:rsid w:val="005A1511"/>
    <w:rsid w:val="005A1875"/>
    <w:rsid w:val="005A1CA2"/>
    <w:rsid w:val="005A3534"/>
    <w:rsid w:val="005A40F2"/>
    <w:rsid w:val="005A4E05"/>
    <w:rsid w:val="005A5698"/>
    <w:rsid w:val="005A7688"/>
    <w:rsid w:val="005A7CD0"/>
    <w:rsid w:val="005B036A"/>
    <w:rsid w:val="005B0F9D"/>
    <w:rsid w:val="005B1118"/>
    <w:rsid w:val="005B1B19"/>
    <w:rsid w:val="005B22E2"/>
    <w:rsid w:val="005B337D"/>
    <w:rsid w:val="005B35E7"/>
    <w:rsid w:val="005B457A"/>
    <w:rsid w:val="005B544A"/>
    <w:rsid w:val="005B69D4"/>
    <w:rsid w:val="005B6A4B"/>
    <w:rsid w:val="005B7A7E"/>
    <w:rsid w:val="005B7C9B"/>
    <w:rsid w:val="005C0C72"/>
    <w:rsid w:val="005C15DA"/>
    <w:rsid w:val="005C2974"/>
    <w:rsid w:val="005C298A"/>
    <w:rsid w:val="005C3423"/>
    <w:rsid w:val="005C439E"/>
    <w:rsid w:val="005C477F"/>
    <w:rsid w:val="005C4FF4"/>
    <w:rsid w:val="005C5AB6"/>
    <w:rsid w:val="005D0DAE"/>
    <w:rsid w:val="005D21C1"/>
    <w:rsid w:val="005D31A1"/>
    <w:rsid w:val="005D4201"/>
    <w:rsid w:val="005D5219"/>
    <w:rsid w:val="005D5684"/>
    <w:rsid w:val="005D5872"/>
    <w:rsid w:val="005D5CFF"/>
    <w:rsid w:val="005D6926"/>
    <w:rsid w:val="005D709A"/>
    <w:rsid w:val="005D741E"/>
    <w:rsid w:val="005E0804"/>
    <w:rsid w:val="005E10BB"/>
    <w:rsid w:val="005E1593"/>
    <w:rsid w:val="005E1919"/>
    <w:rsid w:val="005E21A3"/>
    <w:rsid w:val="005E27D7"/>
    <w:rsid w:val="005E282D"/>
    <w:rsid w:val="005E2FD7"/>
    <w:rsid w:val="005E39BA"/>
    <w:rsid w:val="005E39C3"/>
    <w:rsid w:val="005E433F"/>
    <w:rsid w:val="005E4606"/>
    <w:rsid w:val="005E4BAF"/>
    <w:rsid w:val="005E529C"/>
    <w:rsid w:val="005E5973"/>
    <w:rsid w:val="005E5985"/>
    <w:rsid w:val="005E6AFC"/>
    <w:rsid w:val="005F0D63"/>
    <w:rsid w:val="005F1363"/>
    <w:rsid w:val="005F14B5"/>
    <w:rsid w:val="005F2CEB"/>
    <w:rsid w:val="005F2D48"/>
    <w:rsid w:val="005F3BCF"/>
    <w:rsid w:val="005F3C6A"/>
    <w:rsid w:val="005F3E3A"/>
    <w:rsid w:val="005F4503"/>
    <w:rsid w:val="005F4637"/>
    <w:rsid w:val="005F5452"/>
    <w:rsid w:val="005F57A2"/>
    <w:rsid w:val="005F5CA1"/>
    <w:rsid w:val="005F6200"/>
    <w:rsid w:val="005F6DA1"/>
    <w:rsid w:val="005F702F"/>
    <w:rsid w:val="005F7AED"/>
    <w:rsid w:val="006010FD"/>
    <w:rsid w:val="006017CB"/>
    <w:rsid w:val="0060210D"/>
    <w:rsid w:val="006029DA"/>
    <w:rsid w:val="00603579"/>
    <w:rsid w:val="006038C3"/>
    <w:rsid w:val="00603F88"/>
    <w:rsid w:val="00604B0C"/>
    <w:rsid w:val="006105F0"/>
    <w:rsid w:val="00611E56"/>
    <w:rsid w:val="00612C9C"/>
    <w:rsid w:val="00612D10"/>
    <w:rsid w:val="00613A10"/>
    <w:rsid w:val="00613A5F"/>
    <w:rsid w:val="00614B3A"/>
    <w:rsid w:val="00615162"/>
    <w:rsid w:val="00615796"/>
    <w:rsid w:val="006163FF"/>
    <w:rsid w:val="0061680F"/>
    <w:rsid w:val="00617241"/>
    <w:rsid w:val="00617F9B"/>
    <w:rsid w:val="00620843"/>
    <w:rsid w:val="00620B54"/>
    <w:rsid w:val="00620F74"/>
    <w:rsid w:val="00621188"/>
    <w:rsid w:val="006215E6"/>
    <w:rsid w:val="00621DCD"/>
    <w:rsid w:val="00621EF5"/>
    <w:rsid w:val="00622687"/>
    <w:rsid w:val="00623B0D"/>
    <w:rsid w:val="006243ED"/>
    <w:rsid w:val="00624539"/>
    <w:rsid w:val="006252F8"/>
    <w:rsid w:val="0062578E"/>
    <w:rsid w:val="00626497"/>
    <w:rsid w:val="00626D9E"/>
    <w:rsid w:val="00626E69"/>
    <w:rsid w:val="00626FCF"/>
    <w:rsid w:val="00631285"/>
    <w:rsid w:val="00631A3C"/>
    <w:rsid w:val="00631F15"/>
    <w:rsid w:val="00633099"/>
    <w:rsid w:val="006336DF"/>
    <w:rsid w:val="006353B4"/>
    <w:rsid w:val="00635722"/>
    <w:rsid w:val="00635A3B"/>
    <w:rsid w:val="00636C27"/>
    <w:rsid w:val="00636F00"/>
    <w:rsid w:val="006404A7"/>
    <w:rsid w:val="006405C1"/>
    <w:rsid w:val="006406A7"/>
    <w:rsid w:val="00640E67"/>
    <w:rsid w:val="006410E8"/>
    <w:rsid w:val="00641A2E"/>
    <w:rsid w:val="0064315F"/>
    <w:rsid w:val="0064380A"/>
    <w:rsid w:val="00644328"/>
    <w:rsid w:val="00644849"/>
    <w:rsid w:val="006450B0"/>
    <w:rsid w:val="00645A57"/>
    <w:rsid w:val="0064602B"/>
    <w:rsid w:val="00646903"/>
    <w:rsid w:val="00646B46"/>
    <w:rsid w:val="00647034"/>
    <w:rsid w:val="006472CA"/>
    <w:rsid w:val="00647EE6"/>
    <w:rsid w:val="006500F1"/>
    <w:rsid w:val="00650435"/>
    <w:rsid w:val="00650915"/>
    <w:rsid w:val="00650B2A"/>
    <w:rsid w:val="00650FAF"/>
    <w:rsid w:val="00652960"/>
    <w:rsid w:val="00652EE6"/>
    <w:rsid w:val="006533EE"/>
    <w:rsid w:val="00653BE4"/>
    <w:rsid w:val="006554B1"/>
    <w:rsid w:val="006564CA"/>
    <w:rsid w:val="00656735"/>
    <w:rsid w:val="006574A1"/>
    <w:rsid w:val="0065765D"/>
    <w:rsid w:val="00657F54"/>
    <w:rsid w:val="00660019"/>
    <w:rsid w:val="0066025A"/>
    <w:rsid w:val="00660760"/>
    <w:rsid w:val="00660C54"/>
    <w:rsid w:val="00661960"/>
    <w:rsid w:val="00663F89"/>
    <w:rsid w:val="006646AF"/>
    <w:rsid w:val="00664956"/>
    <w:rsid w:val="00666270"/>
    <w:rsid w:val="0066726C"/>
    <w:rsid w:val="00667527"/>
    <w:rsid w:val="00670CF5"/>
    <w:rsid w:val="00670ED9"/>
    <w:rsid w:val="0067106B"/>
    <w:rsid w:val="0067152A"/>
    <w:rsid w:val="0067199E"/>
    <w:rsid w:val="00672BF0"/>
    <w:rsid w:val="00672BF5"/>
    <w:rsid w:val="0067328B"/>
    <w:rsid w:val="00673A3E"/>
    <w:rsid w:val="00673EE2"/>
    <w:rsid w:val="00674536"/>
    <w:rsid w:val="00674699"/>
    <w:rsid w:val="00674AD4"/>
    <w:rsid w:val="00674DF6"/>
    <w:rsid w:val="00675244"/>
    <w:rsid w:val="0067535E"/>
    <w:rsid w:val="006755EF"/>
    <w:rsid w:val="0067717F"/>
    <w:rsid w:val="006778B7"/>
    <w:rsid w:val="00677C18"/>
    <w:rsid w:val="00677C7D"/>
    <w:rsid w:val="00680BD5"/>
    <w:rsid w:val="00680C37"/>
    <w:rsid w:val="006816C2"/>
    <w:rsid w:val="00681780"/>
    <w:rsid w:val="00681976"/>
    <w:rsid w:val="00682098"/>
    <w:rsid w:val="00682117"/>
    <w:rsid w:val="006830D2"/>
    <w:rsid w:val="00683ADC"/>
    <w:rsid w:val="00683EBF"/>
    <w:rsid w:val="0068401A"/>
    <w:rsid w:val="006849AC"/>
    <w:rsid w:val="00685008"/>
    <w:rsid w:val="00685CF6"/>
    <w:rsid w:val="0068605B"/>
    <w:rsid w:val="00686604"/>
    <w:rsid w:val="00686D2C"/>
    <w:rsid w:val="00686D60"/>
    <w:rsid w:val="00687FC7"/>
    <w:rsid w:val="00690931"/>
    <w:rsid w:val="00691753"/>
    <w:rsid w:val="00691CF1"/>
    <w:rsid w:val="00692FD7"/>
    <w:rsid w:val="00694EAB"/>
    <w:rsid w:val="006965E2"/>
    <w:rsid w:val="00697652"/>
    <w:rsid w:val="00697E95"/>
    <w:rsid w:val="006A1173"/>
    <w:rsid w:val="006A220D"/>
    <w:rsid w:val="006A269D"/>
    <w:rsid w:val="006A3097"/>
    <w:rsid w:val="006A38B2"/>
    <w:rsid w:val="006A3C6E"/>
    <w:rsid w:val="006A5C8D"/>
    <w:rsid w:val="006A65D9"/>
    <w:rsid w:val="006B00CD"/>
    <w:rsid w:val="006B0534"/>
    <w:rsid w:val="006B0723"/>
    <w:rsid w:val="006B123D"/>
    <w:rsid w:val="006B1677"/>
    <w:rsid w:val="006B1B3B"/>
    <w:rsid w:val="006B2111"/>
    <w:rsid w:val="006B21FD"/>
    <w:rsid w:val="006B28AC"/>
    <w:rsid w:val="006B4C75"/>
    <w:rsid w:val="006B6824"/>
    <w:rsid w:val="006B7A9F"/>
    <w:rsid w:val="006C0923"/>
    <w:rsid w:val="006C19D9"/>
    <w:rsid w:val="006C1A9C"/>
    <w:rsid w:val="006C1E44"/>
    <w:rsid w:val="006C27C9"/>
    <w:rsid w:val="006C3338"/>
    <w:rsid w:val="006C4017"/>
    <w:rsid w:val="006C46A8"/>
    <w:rsid w:val="006C52F4"/>
    <w:rsid w:val="006C727A"/>
    <w:rsid w:val="006C7465"/>
    <w:rsid w:val="006C78E0"/>
    <w:rsid w:val="006D053A"/>
    <w:rsid w:val="006D097A"/>
    <w:rsid w:val="006D165A"/>
    <w:rsid w:val="006D2079"/>
    <w:rsid w:val="006D24EB"/>
    <w:rsid w:val="006D2626"/>
    <w:rsid w:val="006D3A7E"/>
    <w:rsid w:val="006D462F"/>
    <w:rsid w:val="006D4BA9"/>
    <w:rsid w:val="006D4D23"/>
    <w:rsid w:val="006D5BD3"/>
    <w:rsid w:val="006D5D0B"/>
    <w:rsid w:val="006D6065"/>
    <w:rsid w:val="006D63D2"/>
    <w:rsid w:val="006D7417"/>
    <w:rsid w:val="006E237D"/>
    <w:rsid w:val="006E2F81"/>
    <w:rsid w:val="006E503F"/>
    <w:rsid w:val="006E50CB"/>
    <w:rsid w:val="006E58A2"/>
    <w:rsid w:val="006E6F2E"/>
    <w:rsid w:val="006F012B"/>
    <w:rsid w:val="006F0CE9"/>
    <w:rsid w:val="006F124D"/>
    <w:rsid w:val="006F1D39"/>
    <w:rsid w:val="006F3777"/>
    <w:rsid w:val="006F3AF7"/>
    <w:rsid w:val="006F3C10"/>
    <w:rsid w:val="006F3EF4"/>
    <w:rsid w:val="006F4772"/>
    <w:rsid w:val="006F4BD6"/>
    <w:rsid w:val="006F4C12"/>
    <w:rsid w:val="006F514A"/>
    <w:rsid w:val="006F5322"/>
    <w:rsid w:val="006F5631"/>
    <w:rsid w:val="006F5E83"/>
    <w:rsid w:val="006F6322"/>
    <w:rsid w:val="006F694C"/>
    <w:rsid w:val="0070053B"/>
    <w:rsid w:val="00700AAA"/>
    <w:rsid w:val="007025DA"/>
    <w:rsid w:val="007037D0"/>
    <w:rsid w:val="00703A11"/>
    <w:rsid w:val="00703B6F"/>
    <w:rsid w:val="00703D5D"/>
    <w:rsid w:val="00704C01"/>
    <w:rsid w:val="007050EB"/>
    <w:rsid w:val="007053B7"/>
    <w:rsid w:val="00710A0F"/>
    <w:rsid w:val="00711B3E"/>
    <w:rsid w:val="00712008"/>
    <w:rsid w:val="0071242E"/>
    <w:rsid w:val="00712AA7"/>
    <w:rsid w:val="00713B2F"/>
    <w:rsid w:val="00715597"/>
    <w:rsid w:val="00715C42"/>
    <w:rsid w:val="00715CDA"/>
    <w:rsid w:val="00717983"/>
    <w:rsid w:val="00717F12"/>
    <w:rsid w:val="00721BFB"/>
    <w:rsid w:val="007244EF"/>
    <w:rsid w:val="007266B5"/>
    <w:rsid w:val="00726989"/>
    <w:rsid w:val="00726E4A"/>
    <w:rsid w:val="00727BD6"/>
    <w:rsid w:val="00730192"/>
    <w:rsid w:val="00730347"/>
    <w:rsid w:val="007308A4"/>
    <w:rsid w:val="00730DB2"/>
    <w:rsid w:val="00732182"/>
    <w:rsid w:val="0073269B"/>
    <w:rsid w:val="007326D8"/>
    <w:rsid w:val="00732C06"/>
    <w:rsid w:val="00732C2F"/>
    <w:rsid w:val="00734A5B"/>
    <w:rsid w:val="00734E80"/>
    <w:rsid w:val="007356F5"/>
    <w:rsid w:val="00735D19"/>
    <w:rsid w:val="00736E87"/>
    <w:rsid w:val="00737829"/>
    <w:rsid w:val="00740227"/>
    <w:rsid w:val="00740484"/>
    <w:rsid w:val="00742729"/>
    <w:rsid w:val="00743829"/>
    <w:rsid w:val="007438E8"/>
    <w:rsid w:val="00743A1E"/>
    <w:rsid w:val="00743ABE"/>
    <w:rsid w:val="00744E76"/>
    <w:rsid w:val="00744FD4"/>
    <w:rsid w:val="00746C60"/>
    <w:rsid w:val="00747E5A"/>
    <w:rsid w:val="007500BE"/>
    <w:rsid w:val="007501F1"/>
    <w:rsid w:val="00750F37"/>
    <w:rsid w:val="00751654"/>
    <w:rsid w:val="007532AC"/>
    <w:rsid w:val="0075575F"/>
    <w:rsid w:val="00755FAD"/>
    <w:rsid w:val="0075604C"/>
    <w:rsid w:val="00756330"/>
    <w:rsid w:val="007618B1"/>
    <w:rsid w:val="00761F1A"/>
    <w:rsid w:val="007629CD"/>
    <w:rsid w:val="0076561D"/>
    <w:rsid w:val="00765C94"/>
    <w:rsid w:val="00766342"/>
    <w:rsid w:val="00766A5B"/>
    <w:rsid w:val="0076739E"/>
    <w:rsid w:val="00767747"/>
    <w:rsid w:val="00770D43"/>
    <w:rsid w:val="00770F5B"/>
    <w:rsid w:val="00771410"/>
    <w:rsid w:val="00771927"/>
    <w:rsid w:val="00772240"/>
    <w:rsid w:val="00772A7E"/>
    <w:rsid w:val="00773BBE"/>
    <w:rsid w:val="007744EA"/>
    <w:rsid w:val="00775142"/>
    <w:rsid w:val="0077555A"/>
    <w:rsid w:val="00776001"/>
    <w:rsid w:val="00776445"/>
    <w:rsid w:val="00776AB7"/>
    <w:rsid w:val="00776FD2"/>
    <w:rsid w:val="007803ED"/>
    <w:rsid w:val="00780A2C"/>
    <w:rsid w:val="00781571"/>
    <w:rsid w:val="00781F0F"/>
    <w:rsid w:val="00783BDF"/>
    <w:rsid w:val="00783D30"/>
    <w:rsid w:val="00784009"/>
    <w:rsid w:val="00784555"/>
    <w:rsid w:val="00784C1D"/>
    <w:rsid w:val="007850F3"/>
    <w:rsid w:val="00786984"/>
    <w:rsid w:val="00787590"/>
    <w:rsid w:val="007875C0"/>
    <w:rsid w:val="007906CE"/>
    <w:rsid w:val="00792A39"/>
    <w:rsid w:val="00792C52"/>
    <w:rsid w:val="0079356A"/>
    <w:rsid w:val="007944A1"/>
    <w:rsid w:val="007947C3"/>
    <w:rsid w:val="00794839"/>
    <w:rsid w:val="00794F31"/>
    <w:rsid w:val="00795536"/>
    <w:rsid w:val="00796406"/>
    <w:rsid w:val="00796831"/>
    <w:rsid w:val="0079736E"/>
    <w:rsid w:val="00797D34"/>
    <w:rsid w:val="007A0872"/>
    <w:rsid w:val="007A0AD3"/>
    <w:rsid w:val="007A28E1"/>
    <w:rsid w:val="007A36DE"/>
    <w:rsid w:val="007A43FB"/>
    <w:rsid w:val="007A50C3"/>
    <w:rsid w:val="007A5E86"/>
    <w:rsid w:val="007A7C94"/>
    <w:rsid w:val="007B0AD0"/>
    <w:rsid w:val="007B1D1B"/>
    <w:rsid w:val="007B2239"/>
    <w:rsid w:val="007B2FE3"/>
    <w:rsid w:val="007B3DE4"/>
    <w:rsid w:val="007B51E7"/>
    <w:rsid w:val="007B6A9E"/>
    <w:rsid w:val="007B7A4D"/>
    <w:rsid w:val="007C15C3"/>
    <w:rsid w:val="007C18B3"/>
    <w:rsid w:val="007C203F"/>
    <w:rsid w:val="007C20FC"/>
    <w:rsid w:val="007C21DF"/>
    <w:rsid w:val="007C2539"/>
    <w:rsid w:val="007C260C"/>
    <w:rsid w:val="007C2D2C"/>
    <w:rsid w:val="007C33A3"/>
    <w:rsid w:val="007C4454"/>
    <w:rsid w:val="007C4A3D"/>
    <w:rsid w:val="007C5ECC"/>
    <w:rsid w:val="007C630C"/>
    <w:rsid w:val="007C68A6"/>
    <w:rsid w:val="007C6C1C"/>
    <w:rsid w:val="007C7886"/>
    <w:rsid w:val="007C7C33"/>
    <w:rsid w:val="007C7D1B"/>
    <w:rsid w:val="007D0050"/>
    <w:rsid w:val="007D0EF2"/>
    <w:rsid w:val="007D197A"/>
    <w:rsid w:val="007D27F3"/>
    <w:rsid w:val="007D29B6"/>
    <w:rsid w:val="007D2DDC"/>
    <w:rsid w:val="007D4135"/>
    <w:rsid w:val="007D45F4"/>
    <w:rsid w:val="007D69EE"/>
    <w:rsid w:val="007D7F24"/>
    <w:rsid w:val="007E01A6"/>
    <w:rsid w:val="007E01B5"/>
    <w:rsid w:val="007E0298"/>
    <w:rsid w:val="007E09BB"/>
    <w:rsid w:val="007E0F0B"/>
    <w:rsid w:val="007E0F31"/>
    <w:rsid w:val="007E107B"/>
    <w:rsid w:val="007E1332"/>
    <w:rsid w:val="007E1749"/>
    <w:rsid w:val="007E1C57"/>
    <w:rsid w:val="007E3763"/>
    <w:rsid w:val="007E57B4"/>
    <w:rsid w:val="007E5C7F"/>
    <w:rsid w:val="007E6470"/>
    <w:rsid w:val="007E7335"/>
    <w:rsid w:val="007E770B"/>
    <w:rsid w:val="007F0430"/>
    <w:rsid w:val="007F10E4"/>
    <w:rsid w:val="007F19C7"/>
    <w:rsid w:val="007F204B"/>
    <w:rsid w:val="007F4E2F"/>
    <w:rsid w:val="007F53A0"/>
    <w:rsid w:val="007F5E0E"/>
    <w:rsid w:val="007F6DBC"/>
    <w:rsid w:val="007F6E57"/>
    <w:rsid w:val="007F79FD"/>
    <w:rsid w:val="00800CFA"/>
    <w:rsid w:val="008028A4"/>
    <w:rsid w:val="00802BF4"/>
    <w:rsid w:val="00802F21"/>
    <w:rsid w:val="00803472"/>
    <w:rsid w:val="00803C07"/>
    <w:rsid w:val="00804656"/>
    <w:rsid w:val="008046F0"/>
    <w:rsid w:val="00805DF4"/>
    <w:rsid w:val="00810EB0"/>
    <w:rsid w:val="008116A6"/>
    <w:rsid w:val="00811A0A"/>
    <w:rsid w:val="00812E56"/>
    <w:rsid w:val="00813251"/>
    <w:rsid w:val="00813541"/>
    <w:rsid w:val="008139E1"/>
    <w:rsid w:val="00813A8D"/>
    <w:rsid w:val="00813E78"/>
    <w:rsid w:val="0081461E"/>
    <w:rsid w:val="00815908"/>
    <w:rsid w:val="00816705"/>
    <w:rsid w:val="00816E94"/>
    <w:rsid w:val="00817A29"/>
    <w:rsid w:val="00817C40"/>
    <w:rsid w:val="00817F2C"/>
    <w:rsid w:val="00820A3C"/>
    <w:rsid w:val="00820DD8"/>
    <w:rsid w:val="008219F2"/>
    <w:rsid w:val="00821E52"/>
    <w:rsid w:val="008230C0"/>
    <w:rsid w:val="008231DD"/>
    <w:rsid w:val="00824C94"/>
    <w:rsid w:val="008251B3"/>
    <w:rsid w:val="00825B6E"/>
    <w:rsid w:val="008300C0"/>
    <w:rsid w:val="00831B2A"/>
    <w:rsid w:val="00832112"/>
    <w:rsid w:val="008323BA"/>
    <w:rsid w:val="00832AB7"/>
    <w:rsid w:val="00832BD5"/>
    <w:rsid w:val="00833666"/>
    <w:rsid w:val="008337D7"/>
    <w:rsid w:val="00834663"/>
    <w:rsid w:val="0083490E"/>
    <w:rsid w:val="00834E1C"/>
    <w:rsid w:val="00835019"/>
    <w:rsid w:val="00840194"/>
    <w:rsid w:val="00841792"/>
    <w:rsid w:val="00842009"/>
    <w:rsid w:val="0084264B"/>
    <w:rsid w:val="00842678"/>
    <w:rsid w:val="00843DD2"/>
    <w:rsid w:val="008447BA"/>
    <w:rsid w:val="008462C5"/>
    <w:rsid w:val="0084682D"/>
    <w:rsid w:val="00846C67"/>
    <w:rsid w:val="00851F16"/>
    <w:rsid w:val="00853021"/>
    <w:rsid w:val="008533CE"/>
    <w:rsid w:val="00853E9F"/>
    <w:rsid w:val="0085486D"/>
    <w:rsid w:val="00855135"/>
    <w:rsid w:val="0085625E"/>
    <w:rsid w:val="0085696A"/>
    <w:rsid w:val="00856B8F"/>
    <w:rsid w:val="00856D2B"/>
    <w:rsid w:val="00856F9A"/>
    <w:rsid w:val="00860DB9"/>
    <w:rsid w:val="00861B96"/>
    <w:rsid w:val="00862613"/>
    <w:rsid w:val="00862A9E"/>
    <w:rsid w:val="0086352E"/>
    <w:rsid w:val="00863FF3"/>
    <w:rsid w:val="00864815"/>
    <w:rsid w:val="0086481B"/>
    <w:rsid w:val="008651A7"/>
    <w:rsid w:val="0086562B"/>
    <w:rsid w:val="00872029"/>
    <w:rsid w:val="008729F3"/>
    <w:rsid w:val="00874924"/>
    <w:rsid w:val="00874E10"/>
    <w:rsid w:val="00875450"/>
    <w:rsid w:val="00875BE3"/>
    <w:rsid w:val="00876667"/>
    <w:rsid w:val="008767F9"/>
    <w:rsid w:val="008768CA"/>
    <w:rsid w:val="00876BA3"/>
    <w:rsid w:val="00877C05"/>
    <w:rsid w:val="00881F3C"/>
    <w:rsid w:val="00885404"/>
    <w:rsid w:val="00886F5D"/>
    <w:rsid w:val="0089064D"/>
    <w:rsid w:val="00892161"/>
    <w:rsid w:val="00893ABB"/>
    <w:rsid w:val="00894316"/>
    <w:rsid w:val="0089445E"/>
    <w:rsid w:val="0089587D"/>
    <w:rsid w:val="00895F60"/>
    <w:rsid w:val="008963FA"/>
    <w:rsid w:val="00896B1A"/>
    <w:rsid w:val="00897CC4"/>
    <w:rsid w:val="00897F93"/>
    <w:rsid w:val="008A17FC"/>
    <w:rsid w:val="008A2B1E"/>
    <w:rsid w:val="008A2FE1"/>
    <w:rsid w:val="008A32AA"/>
    <w:rsid w:val="008A34EC"/>
    <w:rsid w:val="008A37E9"/>
    <w:rsid w:val="008A410F"/>
    <w:rsid w:val="008A4362"/>
    <w:rsid w:val="008A5010"/>
    <w:rsid w:val="008A62F0"/>
    <w:rsid w:val="008A6729"/>
    <w:rsid w:val="008A6D6F"/>
    <w:rsid w:val="008B04F7"/>
    <w:rsid w:val="008B0E75"/>
    <w:rsid w:val="008B3662"/>
    <w:rsid w:val="008B3A99"/>
    <w:rsid w:val="008B4833"/>
    <w:rsid w:val="008B484E"/>
    <w:rsid w:val="008B48DC"/>
    <w:rsid w:val="008B525C"/>
    <w:rsid w:val="008B601A"/>
    <w:rsid w:val="008B62B2"/>
    <w:rsid w:val="008B6696"/>
    <w:rsid w:val="008B6A06"/>
    <w:rsid w:val="008B7FA4"/>
    <w:rsid w:val="008C09EB"/>
    <w:rsid w:val="008C1367"/>
    <w:rsid w:val="008C21F5"/>
    <w:rsid w:val="008C271C"/>
    <w:rsid w:val="008C27F5"/>
    <w:rsid w:val="008C2917"/>
    <w:rsid w:val="008C2A55"/>
    <w:rsid w:val="008C2E27"/>
    <w:rsid w:val="008C2FD0"/>
    <w:rsid w:val="008C4966"/>
    <w:rsid w:val="008C53F7"/>
    <w:rsid w:val="008C55F5"/>
    <w:rsid w:val="008C57DB"/>
    <w:rsid w:val="008C5F12"/>
    <w:rsid w:val="008C603B"/>
    <w:rsid w:val="008C6634"/>
    <w:rsid w:val="008C6B88"/>
    <w:rsid w:val="008D04D2"/>
    <w:rsid w:val="008D1660"/>
    <w:rsid w:val="008D2544"/>
    <w:rsid w:val="008D5591"/>
    <w:rsid w:val="008D5920"/>
    <w:rsid w:val="008D667E"/>
    <w:rsid w:val="008D6DF9"/>
    <w:rsid w:val="008D70A2"/>
    <w:rsid w:val="008E069C"/>
    <w:rsid w:val="008E0B5F"/>
    <w:rsid w:val="008E215A"/>
    <w:rsid w:val="008E3A43"/>
    <w:rsid w:val="008E64BF"/>
    <w:rsid w:val="008E6DF3"/>
    <w:rsid w:val="008E7775"/>
    <w:rsid w:val="008E782C"/>
    <w:rsid w:val="008F04FE"/>
    <w:rsid w:val="008F1C02"/>
    <w:rsid w:val="008F2463"/>
    <w:rsid w:val="008F2816"/>
    <w:rsid w:val="008F5538"/>
    <w:rsid w:val="008F55FF"/>
    <w:rsid w:val="008F67C9"/>
    <w:rsid w:val="00900087"/>
    <w:rsid w:val="00901B57"/>
    <w:rsid w:val="0090271F"/>
    <w:rsid w:val="00902994"/>
    <w:rsid w:val="00902A1A"/>
    <w:rsid w:val="0090365C"/>
    <w:rsid w:val="00903855"/>
    <w:rsid w:val="00904F79"/>
    <w:rsid w:val="00905609"/>
    <w:rsid w:val="009067F5"/>
    <w:rsid w:val="009114E3"/>
    <w:rsid w:val="00911C04"/>
    <w:rsid w:val="00912A32"/>
    <w:rsid w:val="00913BE8"/>
    <w:rsid w:val="0091462A"/>
    <w:rsid w:val="00916058"/>
    <w:rsid w:val="00917E00"/>
    <w:rsid w:val="0092128C"/>
    <w:rsid w:val="009218B9"/>
    <w:rsid w:val="009223B8"/>
    <w:rsid w:val="009227C6"/>
    <w:rsid w:val="00922AC5"/>
    <w:rsid w:val="00923BB8"/>
    <w:rsid w:val="009244F9"/>
    <w:rsid w:val="009248AD"/>
    <w:rsid w:val="00925ED3"/>
    <w:rsid w:val="0092600E"/>
    <w:rsid w:val="0093165C"/>
    <w:rsid w:val="00931B7C"/>
    <w:rsid w:val="00932377"/>
    <w:rsid w:val="009323E2"/>
    <w:rsid w:val="009333F1"/>
    <w:rsid w:val="0093394B"/>
    <w:rsid w:val="00933E00"/>
    <w:rsid w:val="00934D86"/>
    <w:rsid w:val="00935076"/>
    <w:rsid w:val="00936116"/>
    <w:rsid w:val="00936C57"/>
    <w:rsid w:val="00936C70"/>
    <w:rsid w:val="00941554"/>
    <w:rsid w:val="009417B7"/>
    <w:rsid w:val="00941C0F"/>
    <w:rsid w:val="00942EC2"/>
    <w:rsid w:val="00944101"/>
    <w:rsid w:val="00944139"/>
    <w:rsid w:val="00944A12"/>
    <w:rsid w:val="00946330"/>
    <w:rsid w:val="00946BCA"/>
    <w:rsid w:val="00946CEE"/>
    <w:rsid w:val="00947979"/>
    <w:rsid w:val="009479D6"/>
    <w:rsid w:val="009507B9"/>
    <w:rsid w:val="00950A4D"/>
    <w:rsid w:val="00951461"/>
    <w:rsid w:val="00951894"/>
    <w:rsid w:val="00952A1F"/>
    <w:rsid w:val="00952D0E"/>
    <w:rsid w:val="00953410"/>
    <w:rsid w:val="0095385C"/>
    <w:rsid w:val="00953CD9"/>
    <w:rsid w:val="009548EA"/>
    <w:rsid w:val="00954D70"/>
    <w:rsid w:val="00955692"/>
    <w:rsid w:val="00955914"/>
    <w:rsid w:val="00955A8E"/>
    <w:rsid w:val="00955F70"/>
    <w:rsid w:val="009564C5"/>
    <w:rsid w:val="0095666C"/>
    <w:rsid w:val="009602CB"/>
    <w:rsid w:val="00960FAD"/>
    <w:rsid w:val="00961173"/>
    <w:rsid w:val="009612FD"/>
    <w:rsid w:val="009635AB"/>
    <w:rsid w:val="009637C4"/>
    <w:rsid w:val="00963E97"/>
    <w:rsid w:val="009642EA"/>
    <w:rsid w:val="0096455E"/>
    <w:rsid w:val="009645C4"/>
    <w:rsid w:val="00964CD2"/>
    <w:rsid w:val="009655E9"/>
    <w:rsid w:val="00965DDA"/>
    <w:rsid w:val="009666F9"/>
    <w:rsid w:val="009669EF"/>
    <w:rsid w:val="0096761B"/>
    <w:rsid w:val="00967FBE"/>
    <w:rsid w:val="00970165"/>
    <w:rsid w:val="009703C2"/>
    <w:rsid w:val="00971684"/>
    <w:rsid w:val="00971934"/>
    <w:rsid w:val="00973DBC"/>
    <w:rsid w:val="0097406D"/>
    <w:rsid w:val="009755E3"/>
    <w:rsid w:val="009766F3"/>
    <w:rsid w:val="0097749C"/>
    <w:rsid w:val="00977B83"/>
    <w:rsid w:val="0098054D"/>
    <w:rsid w:val="0098250C"/>
    <w:rsid w:val="00983581"/>
    <w:rsid w:val="00984F1B"/>
    <w:rsid w:val="0098594F"/>
    <w:rsid w:val="00987788"/>
    <w:rsid w:val="00987EE8"/>
    <w:rsid w:val="009938C2"/>
    <w:rsid w:val="00993A3A"/>
    <w:rsid w:val="00993D40"/>
    <w:rsid w:val="00994595"/>
    <w:rsid w:val="00994B83"/>
    <w:rsid w:val="00994E0C"/>
    <w:rsid w:val="00994FD8"/>
    <w:rsid w:val="009960A6"/>
    <w:rsid w:val="009A02F4"/>
    <w:rsid w:val="009A0966"/>
    <w:rsid w:val="009A0CED"/>
    <w:rsid w:val="009A15D6"/>
    <w:rsid w:val="009A1E19"/>
    <w:rsid w:val="009A3697"/>
    <w:rsid w:val="009A3E83"/>
    <w:rsid w:val="009A3F37"/>
    <w:rsid w:val="009A5EDA"/>
    <w:rsid w:val="009A61B3"/>
    <w:rsid w:val="009A6725"/>
    <w:rsid w:val="009A784A"/>
    <w:rsid w:val="009A7AA1"/>
    <w:rsid w:val="009B01A6"/>
    <w:rsid w:val="009B1D45"/>
    <w:rsid w:val="009B38BF"/>
    <w:rsid w:val="009B3C57"/>
    <w:rsid w:val="009B3D3D"/>
    <w:rsid w:val="009B414B"/>
    <w:rsid w:val="009B4190"/>
    <w:rsid w:val="009B48AA"/>
    <w:rsid w:val="009B494A"/>
    <w:rsid w:val="009B4E38"/>
    <w:rsid w:val="009B4F18"/>
    <w:rsid w:val="009B527D"/>
    <w:rsid w:val="009B6186"/>
    <w:rsid w:val="009B657C"/>
    <w:rsid w:val="009B6C80"/>
    <w:rsid w:val="009C0B05"/>
    <w:rsid w:val="009C110F"/>
    <w:rsid w:val="009C1949"/>
    <w:rsid w:val="009C2528"/>
    <w:rsid w:val="009C2DC5"/>
    <w:rsid w:val="009C2E4A"/>
    <w:rsid w:val="009C3A75"/>
    <w:rsid w:val="009C4016"/>
    <w:rsid w:val="009C48FD"/>
    <w:rsid w:val="009C6769"/>
    <w:rsid w:val="009C7DAE"/>
    <w:rsid w:val="009D0ABC"/>
    <w:rsid w:val="009D192C"/>
    <w:rsid w:val="009D2070"/>
    <w:rsid w:val="009D2761"/>
    <w:rsid w:val="009D36BB"/>
    <w:rsid w:val="009D42FA"/>
    <w:rsid w:val="009D437C"/>
    <w:rsid w:val="009D6462"/>
    <w:rsid w:val="009D76FE"/>
    <w:rsid w:val="009E1076"/>
    <w:rsid w:val="009E2934"/>
    <w:rsid w:val="009E2B6F"/>
    <w:rsid w:val="009E3A0E"/>
    <w:rsid w:val="009E3CF3"/>
    <w:rsid w:val="009E6B5F"/>
    <w:rsid w:val="009E6DBA"/>
    <w:rsid w:val="009E7447"/>
    <w:rsid w:val="009E7DD5"/>
    <w:rsid w:val="009F0BF7"/>
    <w:rsid w:val="009F1647"/>
    <w:rsid w:val="009F1B1C"/>
    <w:rsid w:val="009F2053"/>
    <w:rsid w:val="009F22DF"/>
    <w:rsid w:val="009F2935"/>
    <w:rsid w:val="009F3581"/>
    <w:rsid w:val="009F3E92"/>
    <w:rsid w:val="009F6345"/>
    <w:rsid w:val="009F6D95"/>
    <w:rsid w:val="009F6F7D"/>
    <w:rsid w:val="009F7194"/>
    <w:rsid w:val="009F74AE"/>
    <w:rsid w:val="009F7847"/>
    <w:rsid w:val="009F7E0F"/>
    <w:rsid w:val="00A01D83"/>
    <w:rsid w:val="00A01EDA"/>
    <w:rsid w:val="00A024AD"/>
    <w:rsid w:val="00A02DB0"/>
    <w:rsid w:val="00A03117"/>
    <w:rsid w:val="00A0353C"/>
    <w:rsid w:val="00A04E19"/>
    <w:rsid w:val="00A05422"/>
    <w:rsid w:val="00A05A38"/>
    <w:rsid w:val="00A10985"/>
    <w:rsid w:val="00A10C4A"/>
    <w:rsid w:val="00A10F02"/>
    <w:rsid w:val="00A12554"/>
    <w:rsid w:val="00A13307"/>
    <w:rsid w:val="00A13A38"/>
    <w:rsid w:val="00A14E56"/>
    <w:rsid w:val="00A1552B"/>
    <w:rsid w:val="00A172ED"/>
    <w:rsid w:val="00A200B7"/>
    <w:rsid w:val="00A20F40"/>
    <w:rsid w:val="00A20FEF"/>
    <w:rsid w:val="00A21082"/>
    <w:rsid w:val="00A22CE9"/>
    <w:rsid w:val="00A25CFE"/>
    <w:rsid w:val="00A31271"/>
    <w:rsid w:val="00A314B4"/>
    <w:rsid w:val="00A32A5A"/>
    <w:rsid w:val="00A3398C"/>
    <w:rsid w:val="00A3424A"/>
    <w:rsid w:val="00A34AB8"/>
    <w:rsid w:val="00A34E90"/>
    <w:rsid w:val="00A3566C"/>
    <w:rsid w:val="00A3597E"/>
    <w:rsid w:val="00A35C8B"/>
    <w:rsid w:val="00A35EF9"/>
    <w:rsid w:val="00A367F3"/>
    <w:rsid w:val="00A37272"/>
    <w:rsid w:val="00A4153B"/>
    <w:rsid w:val="00A42B4A"/>
    <w:rsid w:val="00A434A2"/>
    <w:rsid w:val="00A4370B"/>
    <w:rsid w:val="00A44669"/>
    <w:rsid w:val="00A44FDD"/>
    <w:rsid w:val="00A454AF"/>
    <w:rsid w:val="00A45F2A"/>
    <w:rsid w:val="00A4603A"/>
    <w:rsid w:val="00A46405"/>
    <w:rsid w:val="00A464F8"/>
    <w:rsid w:val="00A47929"/>
    <w:rsid w:val="00A47F08"/>
    <w:rsid w:val="00A50649"/>
    <w:rsid w:val="00A509FB"/>
    <w:rsid w:val="00A513A4"/>
    <w:rsid w:val="00A51CD4"/>
    <w:rsid w:val="00A52AF0"/>
    <w:rsid w:val="00A53724"/>
    <w:rsid w:val="00A53860"/>
    <w:rsid w:val="00A54EEB"/>
    <w:rsid w:val="00A55504"/>
    <w:rsid w:val="00A55C1C"/>
    <w:rsid w:val="00A5653C"/>
    <w:rsid w:val="00A602D5"/>
    <w:rsid w:val="00A6060C"/>
    <w:rsid w:val="00A6084F"/>
    <w:rsid w:val="00A61A3C"/>
    <w:rsid w:val="00A63343"/>
    <w:rsid w:val="00A635AF"/>
    <w:rsid w:val="00A64262"/>
    <w:rsid w:val="00A6449B"/>
    <w:rsid w:val="00A645D3"/>
    <w:rsid w:val="00A67330"/>
    <w:rsid w:val="00A676AA"/>
    <w:rsid w:val="00A70A40"/>
    <w:rsid w:val="00A72DEA"/>
    <w:rsid w:val="00A7466E"/>
    <w:rsid w:val="00A74FDB"/>
    <w:rsid w:val="00A75C44"/>
    <w:rsid w:val="00A75CC0"/>
    <w:rsid w:val="00A75F44"/>
    <w:rsid w:val="00A7637F"/>
    <w:rsid w:val="00A769E7"/>
    <w:rsid w:val="00A76B51"/>
    <w:rsid w:val="00A776AA"/>
    <w:rsid w:val="00A80277"/>
    <w:rsid w:val="00A82346"/>
    <w:rsid w:val="00A82F7A"/>
    <w:rsid w:val="00A83F8C"/>
    <w:rsid w:val="00A84085"/>
    <w:rsid w:val="00A85565"/>
    <w:rsid w:val="00A875B0"/>
    <w:rsid w:val="00A87FB1"/>
    <w:rsid w:val="00A908F8"/>
    <w:rsid w:val="00A90966"/>
    <w:rsid w:val="00A90C0A"/>
    <w:rsid w:val="00A912A0"/>
    <w:rsid w:val="00A917F3"/>
    <w:rsid w:val="00A92772"/>
    <w:rsid w:val="00A92ADC"/>
    <w:rsid w:val="00A92BFD"/>
    <w:rsid w:val="00A93749"/>
    <w:rsid w:val="00A93F36"/>
    <w:rsid w:val="00A9596D"/>
    <w:rsid w:val="00A95BF2"/>
    <w:rsid w:val="00A95EFE"/>
    <w:rsid w:val="00A96045"/>
    <w:rsid w:val="00A96EB1"/>
    <w:rsid w:val="00A9742F"/>
    <w:rsid w:val="00AA1147"/>
    <w:rsid w:val="00AA1404"/>
    <w:rsid w:val="00AA2484"/>
    <w:rsid w:val="00AA31BD"/>
    <w:rsid w:val="00AA4804"/>
    <w:rsid w:val="00AA5B83"/>
    <w:rsid w:val="00AA5FBD"/>
    <w:rsid w:val="00AA74E8"/>
    <w:rsid w:val="00AB0304"/>
    <w:rsid w:val="00AB03FF"/>
    <w:rsid w:val="00AB111E"/>
    <w:rsid w:val="00AB1CAD"/>
    <w:rsid w:val="00AB21D4"/>
    <w:rsid w:val="00AB46D2"/>
    <w:rsid w:val="00AB5C06"/>
    <w:rsid w:val="00AC06AF"/>
    <w:rsid w:val="00AC1454"/>
    <w:rsid w:val="00AC1A40"/>
    <w:rsid w:val="00AC290A"/>
    <w:rsid w:val="00AC314D"/>
    <w:rsid w:val="00AC3E28"/>
    <w:rsid w:val="00AC4348"/>
    <w:rsid w:val="00AC4C74"/>
    <w:rsid w:val="00AC4E50"/>
    <w:rsid w:val="00AC5D24"/>
    <w:rsid w:val="00AD0094"/>
    <w:rsid w:val="00AD0B72"/>
    <w:rsid w:val="00AD1144"/>
    <w:rsid w:val="00AD19BB"/>
    <w:rsid w:val="00AD30FC"/>
    <w:rsid w:val="00AD3D28"/>
    <w:rsid w:val="00AD3E87"/>
    <w:rsid w:val="00AD4134"/>
    <w:rsid w:val="00AD4274"/>
    <w:rsid w:val="00AD448D"/>
    <w:rsid w:val="00AD539C"/>
    <w:rsid w:val="00AD6462"/>
    <w:rsid w:val="00AE0229"/>
    <w:rsid w:val="00AE2326"/>
    <w:rsid w:val="00AE2DAB"/>
    <w:rsid w:val="00AE2E46"/>
    <w:rsid w:val="00AE35F6"/>
    <w:rsid w:val="00AE37FD"/>
    <w:rsid w:val="00AE6B37"/>
    <w:rsid w:val="00AF1171"/>
    <w:rsid w:val="00AF1319"/>
    <w:rsid w:val="00AF152A"/>
    <w:rsid w:val="00AF215E"/>
    <w:rsid w:val="00AF26E3"/>
    <w:rsid w:val="00AF31AC"/>
    <w:rsid w:val="00AF3BAE"/>
    <w:rsid w:val="00AF3E0D"/>
    <w:rsid w:val="00AF3EBB"/>
    <w:rsid w:val="00AF450B"/>
    <w:rsid w:val="00AF4805"/>
    <w:rsid w:val="00AF496D"/>
    <w:rsid w:val="00AF5DF2"/>
    <w:rsid w:val="00AF612C"/>
    <w:rsid w:val="00AF6708"/>
    <w:rsid w:val="00AF67D0"/>
    <w:rsid w:val="00AF69F5"/>
    <w:rsid w:val="00AF6F94"/>
    <w:rsid w:val="00AF711C"/>
    <w:rsid w:val="00AF788B"/>
    <w:rsid w:val="00AF7B0F"/>
    <w:rsid w:val="00B0061B"/>
    <w:rsid w:val="00B00B7E"/>
    <w:rsid w:val="00B025C8"/>
    <w:rsid w:val="00B027B1"/>
    <w:rsid w:val="00B03352"/>
    <w:rsid w:val="00B0498B"/>
    <w:rsid w:val="00B054B4"/>
    <w:rsid w:val="00B05C57"/>
    <w:rsid w:val="00B06133"/>
    <w:rsid w:val="00B06931"/>
    <w:rsid w:val="00B07753"/>
    <w:rsid w:val="00B07EC0"/>
    <w:rsid w:val="00B07FE5"/>
    <w:rsid w:val="00B11132"/>
    <w:rsid w:val="00B1191E"/>
    <w:rsid w:val="00B11D72"/>
    <w:rsid w:val="00B11DFC"/>
    <w:rsid w:val="00B12AD9"/>
    <w:rsid w:val="00B13009"/>
    <w:rsid w:val="00B1371E"/>
    <w:rsid w:val="00B14116"/>
    <w:rsid w:val="00B14394"/>
    <w:rsid w:val="00B1447E"/>
    <w:rsid w:val="00B14F06"/>
    <w:rsid w:val="00B15449"/>
    <w:rsid w:val="00B17588"/>
    <w:rsid w:val="00B17B57"/>
    <w:rsid w:val="00B2025D"/>
    <w:rsid w:val="00B226C2"/>
    <w:rsid w:val="00B23844"/>
    <w:rsid w:val="00B2399D"/>
    <w:rsid w:val="00B23B18"/>
    <w:rsid w:val="00B23DE8"/>
    <w:rsid w:val="00B247C5"/>
    <w:rsid w:val="00B25D71"/>
    <w:rsid w:val="00B30225"/>
    <w:rsid w:val="00B316E7"/>
    <w:rsid w:val="00B31926"/>
    <w:rsid w:val="00B31B29"/>
    <w:rsid w:val="00B32FC5"/>
    <w:rsid w:val="00B363A8"/>
    <w:rsid w:val="00B3661E"/>
    <w:rsid w:val="00B36C32"/>
    <w:rsid w:val="00B41A3C"/>
    <w:rsid w:val="00B42040"/>
    <w:rsid w:val="00B43C4C"/>
    <w:rsid w:val="00B43E8C"/>
    <w:rsid w:val="00B446C0"/>
    <w:rsid w:val="00B4516C"/>
    <w:rsid w:val="00B45755"/>
    <w:rsid w:val="00B45884"/>
    <w:rsid w:val="00B45EC7"/>
    <w:rsid w:val="00B463ED"/>
    <w:rsid w:val="00B4644A"/>
    <w:rsid w:val="00B46609"/>
    <w:rsid w:val="00B46AB2"/>
    <w:rsid w:val="00B46AB5"/>
    <w:rsid w:val="00B46F4B"/>
    <w:rsid w:val="00B471AA"/>
    <w:rsid w:val="00B500FE"/>
    <w:rsid w:val="00B50767"/>
    <w:rsid w:val="00B51896"/>
    <w:rsid w:val="00B51BD2"/>
    <w:rsid w:val="00B51CC0"/>
    <w:rsid w:val="00B52020"/>
    <w:rsid w:val="00B52148"/>
    <w:rsid w:val="00B55147"/>
    <w:rsid w:val="00B55688"/>
    <w:rsid w:val="00B55FB9"/>
    <w:rsid w:val="00B56D9B"/>
    <w:rsid w:val="00B57C26"/>
    <w:rsid w:val="00B57CAB"/>
    <w:rsid w:val="00B60101"/>
    <w:rsid w:val="00B60775"/>
    <w:rsid w:val="00B61374"/>
    <w:rsid w:val="00B61DC8"/>
    <w:rsid w:val="00B62F9B"/>
    <w:rsid w:val="00B63B1F"/>
    <w:rsid w:val="00B63D30"/>
    <w:rsid w:val="00B65ABC"/>
    <w:rsid w:val="00B65EF5"/>
    <w:rsid w:val="00B6624F"/>
    <w:rsid w:val="00B67D07"/>
    <w:rsid w:val="00B70CE3"/>
    <w:rsid w:val="00B70F66"/>
    <w:rsid w:val="00B724D8"/>
    <w:rsid w:val="00B73C6D"/>
    <w:rsid w:val="00B74CCC"/>
    <w:rsid w:val="00B74D63"/>
    <w:rsid w:val="00B75E93"/>
    <w:rsid w:val="00B76449"/>
    <w:rsid w:val="00B7644F"/>
    <w:rsid w:val="00B77E41"/>
    <w:rsid w:val="00B80441"/>
    <w:rsid w:val="00B81A61"/>
    <w:rsid w:val="00B83D8A"/>
    <w:rsid w:val="00B84DB0"/>
    <w:rsid w:val="00B855B4"/>
    <w:rsid w:val="00B857DA"/>
    <w:rsid w:val="00B86228"/>
    <w:rsid w:val="00B8638E"/>
    <w:rsid w:val="00B86A35"/>
    <w:rsid w:val="00B86FAA"/>
    <w:rsid w:val="00B8745B"/>
    <w:rsid w:val="00B905A2"/>
    <w:rsid w:val="00B905DD"/>
    <w:rsid w:val="00B91108"/>
    <w:rsid w:val="00B918F5"/>
    <w:rsid w:val="00B925A8"/>
    <w:rsid w:val="00B92976"/>
    <w:rsid w:val="00B93289"/>
    <w:rsid w:val="00B93C81"/>
    <w:rsid w:val="00B93FE4"/>
    <w:rsid w:val="00B95E18"/>
    <w:rsid w:val="00B96445"/>
    <w:rsid w:val="00B964B0"/>
    <w:rsid w:val="00B96A67"/>
    <w:rsid w:val="00B97E57"/>
    <w:rsid w:val="00B97EBB"/>
    <w:rsid w:val="00BA076D"/>
    <w:rsid w:val="00BA16BF"/>
    <w:rsid w:val="00BA1BD9"/>
    <w:rsid w:val="00BA386A"/>
    <w:rsid w:val="00BA38F1"/>
    <w:rsid w:val="00BA3B70"/>
    <w:rsid w:val="00BA44DD"/>
    <w:rsid w:val="00BA4817"/>
    <w:rsid w:val="00BA676A"/>
    <w:rsid w:val="00BA6DC1"/>
    <w:rsid w:val="00BA73DA"/>
    <w:rsid w:val="00BB1483"/>
    <w:rsid w:val="00BB245A"/>
    <w:rsid w:val="00BB2F89"/>
    <w:rsid w:val="00BB3EBB"/>
    <w:rsid w:val="00BB3F15"/>
    <w:rsid w:val="00BB45EC"/>
    <w:rsid w:val="00BB5855"/>
    <w:rsid w:val="00BB5D67"/>
    <w:rsid w:val="00BB5F52"/>
    <w:rsid w:val="00BB6AFB"/>
    <w:rsid w:val="00BB6EB6"/>
    <w:rsid w:val="00BC0EF8"/>
    <w:rsid w:val="00BC0F7D"/>
    <w:rsid w:val="00BC14EB"/>
    <w:rsid w:val="00BC1793"/>
    <w:rsid w:val="00BC255E"/>
    <w:rsid w:val="00BC4F22"/>
    <w:rsid w:val="00BC572A"/>
    <w:rsid w:val="00BC5D99"/>
    <w:rsid w:val="00BC6B00"/>
    <w:rsid w:val="00BC7403"/>
    <w:rsid w:val="00BD0774"/>
    <w:rsid w:val="00BD17D0"/>
    <w:rsid w:val="00BD3922"/>
    <w:rsid w:val="00BD4762"/>
    <w:rsid w:val="00BD4A0F"/>
    <w:rsid w:val="00BD4C1D"/>
    <w:rsid w:val="00BD56C7"/>
    <w:rsid w:val="00BD7120"/>
    <w:rsid w:val="00BD7F87"/>
    <w:rsid w:val="00BE050E"/>
    <w:rsid w:val="00BE1404"/>
    <w:rsid w:val="00BE1597"/>
    <w:rsid w:val="00BE1A8F"/>
    <w:rsid w:val="00BE1F3C"/>
    <w:rsid w:val="00BE28FE"/>
    <w:rsid w:val="00BE2D30"/>
    <w:rsid w:val="00BE448E"/>
    <w:rsid w:val="00BE44B8"/>
    <w:rsid w:val="00BE471C"/>
    <w:rsid w:val="00BE5FDA"/>
    <w:rsid w:val="00BE6123"/>
    <w:rsid w:val="00BE63E1"/>
    <w:rsid w:val="00BE6813"/>
    <w:rsid w:val="00BE7238"/>
    <w:rsid w:val="00BE7645"/>
    <w:rsid w:val="00BF0991"/>
    <w:rsid w:val="00BF22DA"/>
    <w:rsid w:val="00BF23FC"/>
    <w:rsid w:val="00BF3902"/>
    <w:rsid w:val="00BF3D73"/>
    <w:rsid w:val="00BF3ED6"/>
    <w:rsid w:val="00BF48B2"/>
    <w:rsid w:val="00BF54C0"/>
    <w:rsid w:val="00BF67EE"/>
    <w:rsid w:val="00BF6839"/>
    <w:rsid w:val="00BF69BD"/>
    <w:rsid w:val="00BF6AE9"/>
    <w:rsid w:val="00BF6D59"/>
    <w:rsid w:val="00BF70C3"/>
    <w:rsid w:val="00BF70CD"/>
    <w:rsid w:val="00BF7A79"/>
    <w:rsid w:val="00C0072C"/>
    <w:rsid w:val="00C01E69"/>
    <w:rsid w:val="00C0220A"/>
    <w:rsid w:val="00C030AD"/>
    <w:rsid w:val="00C0352B"/>
    <w:rsid w:val="00C059C3"/>
    <w:rsid w:val="00C07991"/>
    <w:rsid w:val="00C10A3A"/>
    <w:rsid w:val="00C10A8B"/>
    <w:rsid w:val="00C15D97"/>
    <w:rsid w:val="00C164A7"/>
    <w:rsid w:val="00C16A16"/>
    <w:rsid w:val="00C2067A"/>
    <w:rsid w:val="00C210C1"/>
    <w:rsid w:val="00C214C6"/>
    <w:rsid w:val="00C2175D"/>
    <w:rsid w:val="00C21FCD"/>
    <w:rsid w:val="00C22274"/>
    <w:rsid w:val="00C2242D"/>
    <w:rsid w:val="00C22A31"/>
    <w:rsid w:val="00C22FC7"/>
    <w:rsid w:val="00C23794"/>
    <w:rsid w:val="00C237F9"/>
    <w:rsid w:val="00C24E4C"/>
    <w:rsid w:val="00C261A1"/>
    <w:rsid w:val="00C2677E"/>
    <w:rsid w:val="00C27D9E"/>
    <w:rsid w:val="00C319BA"/>
    <w:rsid w:val="00C329F9"/>
    <w:rsid w:val="00C33079"/>
    <w:rsid w:val="00C350FD"/>
    <w:rsid w:val="00C35E7A"/>
    <w:rsid w:val="00C36BCD"/>
    <w:rsid w:val="00C37334"/>
    <w:rsid w:val="00C37B76"/>
    <w:rsid w:val="00C37C9B"/>
    <w:rsid w:val="00C40865"/>
    <w:rsid w:val="00C41208"/>
    <w:rsid w:val="00C4241F"/>
    <w:rsid w:val="00C42BB0"/>
    <w:rsid w:val="00C433E9"/>
    <w:rsid w:val="00C4354B"/>
    <w:rsid w:val="00C43A3A"/>
    <w:rsid w:val="00C44DAB"/>
    <w:rsid w:val="00C45635"/>
    <w:rsid w:val="00C45C93"/>
    <w:rsid w:val="00C46C0B"/>
    <w:rsid w:val="00C47389"/>
    <w:rsid w:val="00C500EC"/>
    <w:rsid w:val="00C501E4"/>
    <w:rsid w:val="00C50BB2"/>
    <w:rsid w:val="00C512AB"/>
    <w:rsid w:val="00C51A1A"/>
    <w:rsid w:val="00C52296"/>
    <w:rsid w:val="00C526AD"/>
    <w:rsid w:val="00C52C9D"/>
    <w:rsid w:val="00C532E6"/>
    <w:rsid w:val="00C53B7F"/>
    <w:rsid w:val="00C53CE3"/>
    <w:rsid w:val="00C53DC3"/>
    <w:rsid w:val="00C55D17"/>
    <w:rsid w:val="00C55FEE"/>
    <w:rsid w:val="00C568B6"/>
    <w:rsid w:val="00C569F4"/>
    <w:rsid w:val="00C56A9B"/>
    <w:rsid w:val="00C60AAA"/>
    <w:rsid w:val="00C61091"/>
    <w:rsid w:val="00C616AE"/>
    <w:rsid w:val="00C61822"/>
    <w:rsid w:val="00C62CD2"/>
    <w:rsid w:val="00C62CF6"/>
    <w:rsid w:val="00C642DD"/>
    <w:rsid w:val="00C646CC"/>
    <w:rsid w:val="00C64DA3"/>
    <w:rsid w:val="00C65CC8"/>
    <w:rsid w:val="00C666F4"/>
    <w:rsid w:val="00C706D3"/>
    <w:rsid w:val="00C72D07"/>
    <w:rsid w:val="00C732E4"/>
    <w:rsid w:val="00C7515F"/>
    <w:rsid w:val="00C7563D"/>
    <w:rsid w:val="00C769A4"/>
    <w:rsid w:val="00C772E7"/>
    <w:rsid w:val="00C80540"/>
    <w:rsid w:val="00C8082A"/>
    <w:rsid w:val="00C8166A"/>
    <w:rsid w:val="00C81FFA"/>
    <w:rsid w:val="00C82E43"/>
    <w:rsid w:val="00C83EED"/>
    <w:rsid w:val="00C83FF4"/>
    <w:rsid w:val="00C84000"/>
    <w:rsid w:val="00C84BA3"/>
    <w:rsid w:val="00C84DEB"/>
    <w:rsid w:val="00C8638A"/>
    <w:rsid w:val="00C8661B"/>
    <w:rsid w:val="00C86BB0"/>
    <w:rsid w:val="00C876B7"/>
    <w:rsid w:val="00C903E1"/>
    <w:rsid w:val="00C905D8"/>
    <w:rsid w:val="00C90F0C"/>
    <w:rsid w:val="00C910B4"/>
    <w:rsid w:val="00C923E3"/>
    <w:rsid w:val="00C9296C"/>
    <w:rsid w:val="00C93DF7"/>
    <w:rsid w:val="00C94CB8"/>
    <w:rsid w:val="00C964E7"/>
    <w:rsid w:val="00C97413"/>
    <w:rsid w:val="00C97416"/>
    <w:rsid w:val="00C975AE"/>
    <w:rsid w:val="00C97D2A"/>
    <w:rsid w:val="00C97E26"/>
    <w:rsid w:val="00CA2FF4"/>
    <w:rsid w:val="00CA3D0C"/>
    <w:rsid w:val="00CA49BF"/>
    <w:rsid w:val="00CA563E"/>
    <w:rsid w:val="00CA5BB6"/>
    <w:rsid w:val="00CA5CDB"/>
    <w:rsid w:val="00CA6A67"/>
    <w:rsid w:val="00CA7890"/>
    <w:rsid w:val="00CB0143"/>
    <w:rsid w:val="00CB0EDD"/>
    <w:rsid w:val="00CB2C95"/>
    <w:rsid w:val="00CB3603"/>
    <w:rsid w:val="00CB42EE"/>
    <w:rsid w:val="00CB45DA"/>
    <w:rsid w:val="00CB551F"/>
    <w:rsid w:val="00CB6CD7"/>
    <w:rsid w:val="00CC03C7"/>
    <w:rsid w:val="00CC22B5"/>
    <w:rsid w:val="00CC2836"/>
    <w:rsid w:val="00CC32FD"/>
    <w:rsid w:val="00CC45FA"/>
    <w:rsid w:val="00CC6397"/>
    <w:rsid w:val="00CC64B1"/>
    <w:rsid w:val="00CC6534"/>
    <w:rsid w:val="00CC6BC1"/>
    <w:rsid w:val="00CC71FF"/>
    <w:rsid w:val="00CC7469"/>
    <w:rsid w:val="00CD0638"/>
    <w:rsid w:val="00CD09ED"/>
    <w:rsid w:val="00CD1D4A"/>
    <w:rsid w:val="00CD2752"/>
    <w:rsid w:val="00CD2850"/>
    <w:rsid w:val="00CD36BC"/>
    <w:rsid w:val="00CD37A6"/>
    <w:rsid w:val="00CD385A"/>
    <w:rsid w:val="00CD3B82"/>
    <w:rsid w:val="00CD3C84"/>
    <w:rsid w:val="00CD4715"/>
    <w:rsid w:val="00CD5098"/>
    <w:rsid w:val="00CD56A2"/>
    <w:rsid w:val="00CD64FD"/>
    <w:rsid w:val="00CD6570"/>
    <w:rsid w:val="00CD6925"/>
    <w:rsid w:val="00CD69CF"/>
    <w:rsid w:val="00CD7B82"/>
    <w:rsid w:val="00CD7DDE"/>
    <w:rsid w:val="00CE02FC"/>
    <w:rsid w:val="00CE1006"/>
    <w:rsid w:val="00CE28F5"/>
    <w:rsid w:val="00CE2CDC"/>
    <w:rsid w:val="00CE3328"/>
    <w:rsid w:val="00CE47C5"/>
    <w:rsid w:val="00CE623A"/>
    <w:rsid w:val="00CE681E"/>
    <w:rsid w:val="00CE6D7E"/>
    <w:rsid w:val="00CE7640"/>
    <w:rsid w:val="00CE7D57"/>
    <w:rsid w:val="00CF01FE"/>
    <w:rsid w:val="00CF13FB"/>
    <w:rsid w:val="00CF21AF"/>
    <w:rsid w:val="00CF2D7A"/>
    <w:rsid w:val="00CF3AED"/>
    <w:rsid w:val="00CF4231"/>
    <w:rsid w:val="00CF47FA"/>
    <w:rsid w:val="00CF4BEC"/>
    <w:rsid w:val="00CF4D4D"/>
    <w:rsid w:val="00CF6B52"/>
    <w:rsid w:val="00CF70B8"/>
    <w:rsid w:val="00CF75FE"/>
    <w:rsid w:val="00CF7694"/>
    <w:rsid w:val="00CF7A3B"/>
    <w:rsid w:val="00CF7B05"/>
    <w:rsid w:val="00D0029F"/>
    <w:rsid w:val="00D01C8C"/>
    <w:rsid w:val="00D01F91"/>
    <w:rsid w:val="00D02383"/>
    <w:rsid w:val="00D0308D"/>
    <w:rsid w:val="00D03838"/>
    <w:rsid w:val="00D05A51"/>
    <w:rsid w:val="00D05B4D"/>
    <w:rsid w:val="00D05D6E"/>
    <w:rsid w:val="00D06FBF"/>
    <w:rsid w:val="00D078FE"/>
    <w:rsid w:val="00D07D29"/>
    <w:rsid w:val="00D07F4C"/>
    <w:rsid w:val="00D101D8"/>
    <w:rsid w:val="00D10FF0"/>
    <w:rsid w:val="00D12CB6"/>
    <w:rsid w:val="00D13123"/>
    <w:rsid w:val="00D148C0"/>
    <w:rsid w:val="00D14A06"/>
    <w:rsid w:val="00D14B32"/>
    <w:rsid w:val="00D14B40"/>
    <w:rsid w:val="00D1571E"/>
    <w:rsid w:val="00D158E9"/>
    <w:rsid w:val="00D16C35"/>
    <w:rsid w:val="00D170E4"/>
    <w:rsid w:val="00D17A04"/>
    <w:rsid w:val="00D205D3"/>
    <w:rsid w:val="00D210AD"/>
    <w:rsid w:val="00D22B9C"/>
    <w:rsid w:val="00D238A8"/>
    <w:rsid w:val="00D23A84"/>
    <w:rsid w:val="00D23E65"/>
    <w:rsid w:val="00D25AE7"/>
    <w:rsid w:val="00D312BD"/>
    <w:rsid w:val="00D31708"/>
    <w:rsid w:val="00D32016"/>
    <w:rsid w:val="00D32118"/>
    <w:rsid w:val="00D323B2"/>
    <w:rsid w:val="00D333AF"/>
    <w:rsid w:val="00D33944"/>
    <w:rsid w:val="00D33A24"/>
    <w:rsid w:val="00D34477"/>
    <w:rsid w:val="00D347CD"/>
    <w:rsid w:val="00D34D86"/>
    <w:rsid w:val="00D362B4"/>
    <w:rsid w:val="00D363B3"/>
    <w:rsid w:val="00D36B0C"/>
    <w:rsid w:val="00D37CBF"/>
    <w:rsid w:val="00D37E00"/>
    <w:rsid w:val="00D40A5C"/>
    <w:rsid w:val="00D41E61"/>
    <w:rsid w:val="00D42035"/>
    <w:rsid w:val="00D42972"/>
    <w:rsid w:val="00D42ADB"/>
    <w:rsid w:val="00D42AF7"/>
    <w:rsid w:val="00D42B08"/>
    <w:rsid w:val="00D43B5E"/>
    <w:rsid w:val="00D43C4F"/>
    <w:rsid w:val="00D44275"/>
    <w:rsid w:val="00D446CE"/>
    <w:rsid w:val="00D4508F"/>
    <w:rsid w:val="00D4522B"/>
    <w:rsid w:val="00D4552A"/>
    <w:rsid w:val="00D45AF4"/>
    <w:rsid w:val="00D45C5A"/>
    <w:rsid w:val="00D46D8C"/>
    <w:rsid w:val="00D50F3D"/>
    <w:rsid w:val="00D51360"/>
    <w:rsid w:val="00D5163E"/>
    <w:rsid w:val="00D51FF3"/>
    <w:rsid w:val="00D528BE"/>
    <w:rsid w:val="00D52B75"/>
    <w:rsid w:val="00D53A97"/>
    <w:rsid w:val="00D53B11"/>
    <w:rsid w:val="00D54291"/>
    <w:rsid w:val="00D54434"/>
    <w:rsid w:val="00D5496F"/>
    <w:rsid w:val="00D54B33"/>
    <w:rsid w:val="00D552EA"/>
    <w:rsid w:val="00D556DD"/>
    <w:rsid w:val="00D5716D"/>
    <w:rsid w:val="00D57703"/>
    <w:rsid w:val="00D604DC"/>
    <w:rsid w:val="00D60B4B"/>
    <w:rsid w:val="00D6194F"/>
    <w:rsid w:val="00D61C97"/>
    <w:rsid w:val="00D621E3"/>
    <w:rsid w:val="00D62614"/>
    <w:rsid w:val="00D6277E"/>
    <w:rsid w:val="00D630F8"/>
    <w:rsid w:val="00D63CA5"/>
    <w:rsid w:val="00D63F4C"/>
    <w:rsid w:val="00D64973"/>
    <w:rsid w:val="00D64ECA"/>
    <w:rsid w:val="00D64F61"/>
    <w:rsid w:val="00D6523B"/>
    <w:rsid w:val="00D66CDB"/>
    <w:rsid w:val="00D673D8"/>
    <w:rsid w:val="00D6742E"/>
    <w:rsid w:val="00D70744"/>
    <w:rsid w:val="00D71B46"/>
    <w:rsid w:val="00D71DAE"/>
    <w:rsid w:val="00D72725"/>
    <w:rsid w:val="00D72DB9"/>
    <w:rsid w:val="00D738D6"/>
    <w:rsid w:val="00D74970"/>
    <w:rsid w:val="00D7554D"/>
    <w:rsid w:val="00D755EB"/>
    <w:rsid w:val="00D75A34"/>
    <w:rsid w:val="00D76662"/>
    <w:rsid w:val="00D771C5"/>
    <w:rsid w:val="00D774A9"/>
    <w:rsid w:val="00D77866"/>
    <w:rsid w:val="00D77E05"/>
    <w:rsid w:val="00D77ECB"/>
    <w:rsid w:val="00D80842"/>
    <w:rsid w:val="00D81950"/>
    <w:rsid w:val="00D8274D"/>
    <w:rsid w:val="00D830C5"/>
    <w:rsid w:val="00D83C49"/>
    <w:rsid w:val="00D84587"/>
    <w:rsid w:val="00D85E70"/>
    <w:rsid w:val="00D87E00"/>
    <w:rsid w:val="00D90478"/>
    <w:rsid w:val="00D90890"/>
    <w:rsid w:val="00D90A07"/>
    <w:rsid w:val="00D91221"/>
    <w:rsid w:val="00D9134D"/>
    <w:rsid w:val="00D91BDF"/>
    <w:rsid w:val="00D92098"/>
    <w:rsid w:val="00D9221E"/>
    <w:rsid w:val="00D92DF1"/>
    <w:rsid w:val="00D92F5D"/>
    <w:rsid w:val="00D933AA"/>
    <w:rsid w:val="00D93C4E"/>
    <w:rsid w:val="00D95362"/>
    <w:rsid w:val="00D96EB5"/>
    <w:rsid w:val="00D9746A"/>
    <w:rsid w:val="00D97F30"/>
    <w:rsid w:val="00DA18FD"/>
    <w:rsid w:val="00DA31AF"/>
    <w:rsid w:val="00DA3448"/>
    <w:rsid w:val="00DA4430"/>
    <w:rsid w:val="00DA49AB"/>
    <w:rsid w:val="00DA626A"/>
    <w:rsid w:val="00DA7A03"/>
    <w:rsid w:val="00DB0009"/>
    <w:rsid w:val="00DB0511"/>
    <w:rsid w:val="00DB1818"/>
    <w:rsid w:val="00DB3A37"/>
    <w:rsid w:val="00DB4127"/>
    <w:rsid w:val="00DB4275"/>
    <w:rsid w:val="00DB440A"/>
    <w:rsid w:val="00DB4476"/>
    <w:rsid w:val="00DB44B4"/>
    <w:rsid w:val="00DB4688"/>
    <w:rsid w:val="00DB49E1"/>
    <w:rsid w:val="00DB61A0"/>
    <w:rsid w:val="00DB70C2"/>
    <w:rsid w:val="00DB74D5"/>
    <w:rsid w:val="00DC08A5"/>
    <w:rsid w:val="00DC0CA5"/>
    <w:rsid w:val="00DC0DE0"/>
    <w:rsid w:val="00DC18CA"/>
    <w:rsid w:val="00DC1BE2"/>
    <w:rsid w:val="00DC1C05"/>
    <w:rsid w:val="00DC309B"/>
    <w:rsid w:val="00DC3351"/>
    <w:rsid w:val="00DC4DA2"/>
    <w:rsid w:val="00DC5225"/>
    <w:rsid w:val="00DC5302"/>
    <w:rsid w:val="00DC5488"/>
    <w:rsid w:val="00DC58E0"/>
    <w:rsid w:val="00DC7F8D"/>
    <w:rsid w:val="00DD0E94"/>
    <w:rsid w:val="00DD0F37"/>
    <w:rsid w:val="00DD19EF"/>
    <w:rsid w:val="00DD2BA3"/>
    <w:rsid w:val="00DD3C9B"/>
    <w:rsid w:val="00DD58CE"/>
    <w:rsid w:val="00DE13F5"/>
    <w:rsid w:val="00DE1669"/>
    <w:rsid w:val="00DE1A7E"/>
    <w:rsid w:val="00DE1B03"/>
    <w:rsid w:val="00DE2512"/>
    <w:rsid w:val="00DE352F"/>
    <w:rsid w:val="00DE3935"/>
    <w:rsid w:val="00DE3A2E"/>
    <w:rsid w:val="00DE4E1D"/>
    <w:rsid w:val="00DE501F"/>
    <w:rsid w:val="00DE523B"/>
    <w:rsid w:val="00DE570A"/>
    <w:rsid w:val="00DE6931"/>
    <w:rsid w:val="00DE6E6B"/>
    <w:rsid w:val="00DE7812"/>
    <w:rsid w:val="00DF007E"/>
    <w:rsid w:val="00DF0B95"/>
    <w:rsid w:val="00DF1BD5"/>
    <w:rsid w:val="00DF23B5"/>
    <w:rsid w:val="00DF2C23"/>
    <w:rsid w:val="00DF4601"/>
    <w:rsid w:val="00DF5101"/>
    <w:rsid w:val="00DF51DF"/>
    <w:rsid w:val="00DF5215"/>
    <w:rsid w:val="00DF62CD"/>
    <w:rsid w:val="00DF686A"/>
    <w:rsid w:val="00DF687F"/>
    <w:rsid w:val="00DF6A12"/>
    <w:rsid w:val="00DF6D90"/>
    <w:rsid w:val="00DF7187"/>
    <w:rsid w:val="00DF7A93"/>
    <w:rsid w:val="00E0046B"/>
    <w:rsid w:val="00E0127C"/>
    <w:rsid w:val="00E01C31"/>
    <w:rsid w:val="00E02024"/>
    <w:rsid w:val="00E021CE"/>
    <w:rsid w:val="00E02FDA"/>
    <w:rsid w:val="00E03387"/>
    <w:rsid w:val="00E03490"/>
    <w:rsid w:val="00E03645"/>
    <w:rsid w:val="00E03C96"/>
    <w:rsid w:val="00E03F2E"/>
    <w:rsid w:val="00E04223"/>
    <w:rsid w:val="00E04912"/>
    <w:rsid w:val="00E049C7"/>
    <w:rsid w:val="00E07713"/>
    <w:rsid w:val="00E105CA"/>
    <w:rsid w:val="00E10D9A"/>
    <w:rsid w:val="00E1215D"/>
    <w:rsid w:val="00E12BAC"/>
    <w:rsid w:val="00E12C79"/>
    <w:rsid w:val="00E13C17"/>
    <w:rsid w:val="00E13FD9"/>
    <w:rsid w:val="00E13FDC"/>
    <w:rsid w:val="00E16085"/>
    <w:rsid w:val="00E16C1C"/>
    <w:rsid w:val="00E178A5"/>
    <w:rsid w:val="00E2013B"/>
    <w:rsid w:val="00E20D0B"/>
    <w:rsid w:val="00E20F0F"/>
    <w:rsid w:val="00E2142D"/>
    <w:rsid w:val="00E21F72"/>
    <w:rsid w:val="00E22670"/>
    <w:rsid w:val="00E22731"/>
    <w:rsid w:val="00E2371C"/>
    <w:rsid w:val="00E23C49"/>
    <w:rsid w:val="00E243DF"/>
    <w:rsid w:val="00E24659"/>
    <w:rsid w:val="00E24AD8"/>
    <w:rsid w:val="00E24E7E"/>
    <w:rsid w:val="00E25A61"/>
    <w:rsid w:val="00E26479"/>
    <w:rsid w:val="00E26DF5"/>
    <w:rsid w:val="00E27E8A"/>
    <w:rsid w:val="00E30CD5"/>
    <w:rsid w:val="00E317F2"/>
    <w:rsid w:val="00E31FA3"/>
    <w:rsid w:val="00E3215D"/>
    <w:rsid w:val="00E321BF"/>
    <w:rsid w:val="00E32793"/>
    <w:rsid w:val="00E3373B"/>
    <w:rsid w:val="00E3375F"/>
    <w:rsid w:val="00E34394"/>
    <w:rsid w:val="00E34D4C"/>
    <w:rsid w:val="00E34E50"/>
    <w:rsid w:val="00E35655"/>
    <w:rsid w:val="00E35BF0"/>
    <w:rsid w:val="00E364EC"/>
    <w:rsid w:val="00E36614"/>
    <w:rsid w:val="00E36B1E"/>
    <w:rsid w:val="00E36D8E"/>
    <w:rsid w:val="00E3726B"/>
    <w:rsid w:val="00E3739A"/>
    <w:rsid w:val="00E37465"/>
    <w:rsid w:val="00E37CA2"/>
    <w:rsid w:val="00E409A2"/>
    <w:rsid w:val="00E41137"/>
    <w:rsid w:val="00E42876"/>
    <w:rsid w:val="00E42897"/>
    <w:rsid w:val="00E42AF6"/>
    <w:rsid w:val="00E42B11"/>
    <w:rsid w:val="00E42FD0"/>
    <w:rsid w:val="00E43A94"/>
    <w:rsid w:val="00E4474F"/>
    <w:rsid w:val="00E451C4"/>
    <w:rsid w:val="00E452DC"/>
    <w:rsid w:val="00E4544B"/>
    <w:rsid w:val="00E45CAF"/>
    <w:rsid w:val="00E46A31"/>
    <w:rsid w:val="00E47568"/>
    <w:rsid w:val="00E500F0"/>
    <w:rsid w:val="00E526E1"/>
    <w:rsid w:val="00E53C08"/>
    <w:rsid w:val="00E53C1C"/>
    <w:rsid w:val="00E53E88"/>
    <w:rsid w:val="00E54211"/>
    <w:rsid w:val="00E54B8B"/>
    <w:rsid w:val="00E55617"/>
    <w:rsid w:val="00E5581B"/>
    <w:rsid w:val="00E563AF"/>
    <w:rsid w:val="00E5716C"/>
    <w:rsid w:val="00E57560"/>
    <w:rsid w:val="00E57634"/>
    <w:rsid w:val="00E57BAA"/>
    <w:rsid w:val="00E60FA9"/>
    <w:rsid w:val="00E61B9F"/>
    <w:rsid w:val="00E62B67"/>
    <w:rsid w:val="00E63428"/>
    <w:rsid w:val="00E63826"/>
    <w:rsid w:val="00E641DA"/>
    <w:rsid w:val="00E64EA3"/>
    <w:rsid w:val="00E65777"/>
    <w:rsid w:val="00E67472"/>
    <w:rsid w:val="00E7069E"/>
    <w:rsid w:val="00E71A5E"/>
    <w:rsid w:val="00E72388"/>
    <w:rsid w:val="00E73103"/>
    <w:rsid w:val="00E7321D"/>
    <w:rsid w:val="00E73DF7"/>
    <w:rsid w:val="00E7460C"/>
    <w:rsid w:val="00E747C3"/>
    <w:rsid w:val="00E74A1E"/>
    <w:rsid w:val="00E74D2A"/>
    <w:rsid w:val="00E7516C"/>
    <w:rsid w:val="00E75C22"/>
    <w:rsid w:val="00E75E6C"/>
    <w:rsid w:val="00E761D1"/>
    <w:rsid w:val="00E766CE"/>
    <w:rsid w:val="00E77645"/>
    <w:rsid w:val="00E776DC"/>
    <w:rsid w:val="00E77A25"/>
    <w:rsid w:val="00E82C41"/>
    <w:rsid w:val="00E83C7F"/>
    <w:rsid w:val="00E83FA1"/>
    <w:rsid w:val="00E8402E"/>
    <w:rsid w:val="00E8415B"/>
    <w:rsid w:val="00E84568"/>
    <w:rsid w:val="00E85667"/>
    <w:rsid w:val="00E85D99"/>
    <w:rsid w:val="00E87053"/>
    <w:rsid w:val="00E8745C"/>
    <w:rsid w:val="00E87D22"/>
    <w:rsid w:val="00E9174F"/>
    <w:rsid w:val="00E92F8D"/>
    <w:rsid w:val="00E94B77"/>
    <w:rsid w:val="00E94F90"/>
    <w:rsid w:val="00E9539B"/>
    <w:rsid w:val="00E96843"/>
    <w:rsid w:val="00E97D1C"/>
    <w:rsid w:val="00E97D2C"/>
    <w:rsid w:val="00EA03F8"/>
    <w:rsid w:val="00EA064B"/>
    <w:rsid w:val="00EA17BC"/>
    <w:rsid w:val="00EA3237"/>
    <w:rsid w:val="00EA53FC"/>
    <w:rsid w:val="00EA5D83"/>
    <w:rsid w:val="00EA5FF4"/>
    <w:rsid w:val="00EA6313"/>
    <w:rsid w:val="00EA655C"/>
    <w:rsid w:val="00EB0871"/>
    <w:rsid w:val="00EB13D5"/>
    <w:rsid w:val="00EB193D"/>
    <w:rsid w:val="00EB2329"/>
    <w:rsid w:val="00EB2977"/>
    <w:rsid w:val="00EB43A6"/>
    <w:rsid w:val="00EB4FD4"/>
    <w:rsid w:val="00EC0049"/>
    <w:rsid w:val="00EC07CF"/>
    <w:rsid w:val="00EC0F3F"/>
    <w:rsid w:val="00EC1B11"/>
    <w:rsid w:val="00EC2DF6"/>
    <w:rsid w:val="00EC34BC"/>
    <w:rsid w:val="00EC39FB"/>
    <w:rsid w:val="00EC3C2C"/>
    <w:rsid w:val="00EC4A25"/>
    <w:rsid w:val="00EC5206"/>
    <w:rsid w:val="00EC5344"/>
    <w:rsid w:val="00EC58BD"/>
    <w:rsid w:val="00EC6C0C"/>
    <w:rsid w:val="00EC6CFC"/>
    <w:rsid w:val="00EC76B8"/>
    <w:rsid w:val="00ED016E"/>
    <w:rsid w:val="00ED0CA0"/>
    <w:rsid w:val="00ED1EED"/>
    <w:rsid w:val="00ED24C1"/>
    <w:rsid w:val="00ED3E35"/>
    <w:rsid w:val="00ED6048"/>
    <w:rsid w:val="00ED698C"/>
    <w:rsid w:val="00ED69CC"/>
    <w:rsid w:val="00ED6EA4"/>
    <w:rsid w:val="00ED7108"/>
    <w:rsid w:val="00ED7288"/>
    <w:rsid w:val="00ED778E"/>
    <w:rsid w:val="00EE1FF4"/>
    <w:rsid w:val="00EE22E4"/>
    <w:rsid w:val="00EE264F"/>
    <w:rsid w:val="00EE28C4"/>
    <w:rsid w:val="00EE2A97"/>
    <w:rsid w:val="00EE2FA8"/>
    <w:rsid w:val="00EE39AA"/>
    <w:rsid w:val="00EE3CF6"/>
    <w:rsid w:val="00EE427F"/>
    <w:rsid w:val="00EE4542"/>
    <w:rsid w:val="00EE50EA"/>
    <w:rsid w:val="00EE69F1"/>
    <w:rsid w:val="00EE7775"/>
    <w:rsid w:val="00EE7DC7"/>
    <w:rsid w:val="00EF0180"/>
    <w:rsid w:val="00EF04F7"/>
    <w:rsid w:val="00EF07AE"/>
    <w:rsid w:val="00EF30E0"/>
    <w:rsid w:val="00EF3222"/>
    <w:rsid w:val="00EF3739"/>
    <w:rsid w:val="00EF3C1B"/>
    <w:rsid w:val="00EF4F2C"/>
    <w:rsid w:val="00EF52BF"/>
    <w:rsid w:val="00EF552E"/>
    <w:rsid w:val="00EF5FC5"/>
    <w:rsid w:val="00EF7155"/>
    <w:rsid w:val="00F025A2"/>
    <w:rsid w:val="00F02A83"/>
    <w:rsid w:val="00F02B83"/>
    <w:rsid w:val="00F03D6F"/>
    <w:rsid w:val="00F0404D"/>
    <w:rsid w:val="00F046AE"/>
    <w:rsid w:val="00F05276"/>
    <w:rsid w:val="00F052CC"/>
    <w:rsid w:val="00F05332"/>
    <w:rsid w:val="00F05AC3"/>
    <w:rsid w:val="00F062D6"/>
    <w:rsid w:val="00F06EF4"/>
    <w:rsid w:val="00F10B80"/>
    <w:rsid w:val="00F13365"/>
    <w:rsid w:val="00F167E6"/>
    <w:rsid w:val="00F17339"/>
    <w:rsid w:val="00F20433"/>
    <w:rsid w:val="00F215FC"/>
    <w:rsid w:val="00F21D0D"/>
    <w:rsid w:val="00F2220E"/>
    <w:rsid w:val="00F22EC7"/>
    <w:rsid w:val="00F23247"/>
    <w:rsid w:val="00F240B8"/>
    <w:rsid w:val="00F2432B"/>
    <w:rsid w:val="00F24E50"/>
    <w:rsid w:val="00F25CCD"/>
    <w:rsid w:val="00F261E1"/>
    <w:rsid w:val="00F2667A"/>
    <w:rsid w:val="00F269DB"/>
    <w:rsid w:val="00F26A30"/>
    <w:rsid w:val="00F27198"/>
    <w:rsid w:val="00F304E6"/>
    <w:rsid w:val="00F30F35"/>
    <w:rsid w:val="00F321AE"/>
    <w:rsid w:val="00F32436"/>
    <w:rsid w:val="00F32C31"/>
    <w:rsid w:val="00F336E4"/>
    <w:rsid w:val="00F3547C"/>
    <w:rsid w:val="00F35C8C"/>
    <w:rsid w:val="00F35D61"/>
    <w:rsid w:val="00F36136"/>
    <w:rsid w:val="00F365B4"/>
    <w:rsid w:val="00F370D3"/>
    <w:rsid w:val="00F37857"/>
    <w:rsid w:val="00F37D08"/>
    <w:rsid w:val="00F37D0B"/>
    <w:rsid w:val="00F41077"/>
    <w:rsid w:val="00F4149B"/>
    <w:rsid w:val="00F420A9"/>
    <w:rsid w:val="00F42BE9"/>
    <w:rsid w:val="00F43309"/>
    <w:rsid w:val="00F43AF3"/>
    <w:rsid w:val="00F44713"/>
    <w:rsid w:val="00F44B25"/>
    <w:rsid w:val="00F44E9D"/>
    <w:rsid w:val="00F46BFD"/>
    <w:rsid w:val="00F474CA"/>
    <w:rsid w:val="00F47F0E"/>
    <w:rsid w:val="00F50215"/>
    <w:rsid w:val="00F505D3"/>
    <w:rsid w:val="00F50C7E"/>
    <w:rsid w:val="00F50F42"/>
    <w:rsid w:val="00F50FD2"/>
    <w:rsid w:val="00F538D0"/>
    <w:rsid w:val="00F539E0"/>
    <w:rsid w:val="00F53B15"/>
    <w:rsid w:val="00F549F4"/>
    <w:rsid w:val="00F55852"/>
    <w:rsid w:val="00F55E4A"/>
    <w:rsid w:val="00F56471"/>
    <w:rsid w:val="00F568D5"/>
    <w:rsid w:val="00F600D6"/>
    <w:rsid w:val="00F6076B"/>
    <w:rsid w:val="00F610D5"/>
    <w:rsid w:val="00F617CA"/>
    <w:rsid w:val="00F61EA7"/>
    <w:rsid w:val="00F624D0"/>
    <w:rsid w:val="00F6352B"/>
    <w:rsid w:val="00F653B8"/>
    <w:rsid w:val="00F65558"/>
    <w:rsid w:val="00F65B4F"/>
    <w:rsid w:val="00F660E4"/>
    <w:rsid w:val="00F67F04"/>
    <w:rsid w:val="00F70286"/>
    <w:rsid w:val="00F70893"/>
    <w:rsid w:val="00F715C9"/>
    <w:rsid w:val="00F73611"/>
    <w:rsid w:val="00F753E0"/>
    <w:rsid w:val="00F75588"/>
    <w:rsid w:val="00F7582F"/>
    <w:rsid w:val="00F75885"/>
    <w:rsid w:val="00F75A93"/>
    <w:rsid w:val="00F75F53"/>
    <w:rsid w:val="00F75F9B"/>
    <w:rsid w:val="00F76134"/>
    <w:rsid w:val="00F76390"/>
    <w:rsid w:val="00F76A41"/>
    <w:rsid w:val="00F80505"/>
    <w:rsid w:val="00F80883"/>
    <w:rsid w:val="00F816C9"/>
    <w:rsid w:val="00F81A5C"/>
    <w:rsid w:val="00F82B5E"/>
    <w:rsid w:val="00F834ED"/>
    <w:rsid w:val="00F83BE3"/>
    <w:rsid w:val="00F83C77"/>
    <w:rsid w:val="00F83D67"/>
    <w:rsid w:val="00F84CBE"/>
    <w:rsid w:val="00F85D9B"/>
    <w:rsid w:val="00F8614E"/>
    <w:rsid w:val="00F86FAE"/>
    <w:rsid w:val="00F87113"/>
    <w:rsid w:val="00F87B08"/>
    <w:rsid w:val="00F91AEC"/>
    <w:rsid w:val="00F91B11"/>
    <w:rsid w:val="00F9220C"/>
    <w:rsid w:val="00F92295"/>
    <w:rsid w:val="00F931BD"/>
    <w:rsid w:val="00F934E0"/>
    <w:rsid w:val="00F93FB3"/>
    <w:rsid w:val="00F94C74"/>
    <w:rsid w:val="00F94E83"/>
    <w:rsid w:val="00F956C7"/>
    <w:rsid w:val="00F960E0"/>
    <w:rsid w:val="00F977D7"/>
    <w:rsid w:val="00F97818"/>
    <w:rsid w:val="00F9790B"/>
    <w:rsid w:val="00FA1266"/>
    <w:rsid w:val="00FA2891"/>
    <w:rsid w:val="00FA3F5C"/>
    <w:rsid w:val="00FA4C91"/>
    <w:rsid w:val="00FA5B3B"/>
    <w:rsid w:val="00FA68C3"/>
    <w:rsid w:val="00FA6C44"/>
    <w:rsid w:val="00FA79A8"/>
    <w:rsid w:val="00FA7EB5"/>
    <w:rsid w:val="00FB0697"/>
    <w:rsid w:val="00FB085E"/>
    <w:rsid w:val="00FB0A9B"/>
    <w:rsid w:val="00FB3520"/>
    <w:rsid w:val="00FB35CC"/>
    <w:rsid w:val="00FB3F6C"/>
    <w:rsid w:val="00FB44E6"/>
    <w:rsid w:val="00FB4CC1"/>
    <w:rsid w:val="00FB72CA"/>
    <w:rsid w:val="00FB7593"/>
    <w:rsid w:val="00FC02AF"/>
    <w:rsid w:val="00FC0A02"/>
    <w:rsid w:val="00FC0A56"/>
    <w:rsid w:val="00FC1192"/>
    <w:rsid w:val="00FC14FF"/>
    <w:rsid w:val="00FC2DE9"/>
    <w:rsid w:val="00FC3C82"/>
    <w:rsid w:val="00FC50A9"/>
    <w:rsid w:val="00FC5289"/>
    <w:rsid w:val="00FC59FB"/>
    <w:rsid w:val="00FC6991"/>
    <w:rsid w:val="00FC7783"/>
    <w:rsid w:val="00FC7B88"/>
    <w:rsid w:val="00FD003A"/>
    <w:rsid w:val="00FD0B6D"/>
    <w:rsid w:val="00FD1526"/>
    <w:rsid w:val="00FD1A23"/>
    <w:rsid w:val="00FD1B5D"/>
    <w:rsid w:val="00FD2170"/>
    <w:rsid w:val="00FD23DF"/>
    <w:rsid w:val="00FD2656"/>
    <w:rsid w:val="00FD27A7"/>
    <w:rsid w:val="00FD2D55"/>
    <w:rsid w:val="00FD2F68"/>
    <w:rsid w:val="00FD49F2"/>
    <w:rsid w:val="00FD5118"/>
    <w:rsid w:val="00FD61F6"/>
    <w:rsid w:val="00FD7D4D"/>
    <w:rsid w:val="00FE0F84"/>
    <w:rsid w:val="00FE10E8"/>
    <w:rsid w:val="00FE1C9E"/>
    <w:rsid w:val="00FE1FEF"/>
    <w:rsid w:val="00FE200B"/>
    <w:rsid w:val="00FE265D"/>
    <w:rsid w:val="00FE270C"/>
    <w:rsid w:val="00FE4791"/>
    <w:rsid w:val="00FE4CEA"/>
    <w:rsid w:val="00FE4E84"/>
    <w:rsid w:val="00FE4EAE"/>
    <w:rsid w:val="00FE59A5"/>
    <w:rsid w:val="00FE5DD5"/>
    <w:rsid w:val="00FE6180"/>
    <w:rsid w:val="00FE6630"/>
    <w:rsid w:val="00FE6AE7"/>
    <w:rsid w:val="00FE6CC7"/>
    <w:rsid w:val="00FF0687"/>
    <w:rsid w:val="00FF0817"/>
    <w:rsid w:val="00FF08E4"/>
    <w:rsid w:val="00FF0E39"/>
    <w:rsid w:val="00FF265E"/>
    <w:rsid w:val="00FF2869"/>
    <w:rsid w:val="00FF33D2"/>
    <w:rsid w:val="00FF3C92"/>
    <w:rsid w:val="00FF4EB5"/>
    <w:rsid w:val="00FF53F5"/>
    <w:rsid w:val="00FF5FAB"/>
    <w:rsid w:val="00FF6500"/>
    <w:rsid w:val="00FF757F"/>
    <w:rsid w:val="00F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8E98839"/>
  <w15:chartTrackingRefBased/>
  <w15:docId w15:val="{33A3D1DF-D559-4804-9122-7E794DFC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ECB"/>
    <w:pPr>
      <w:spacing w:after="180"/>
    </w:p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eastAsia="x-non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64CD2"/>
    <w:pPr>
      <w:spacing w:after="0"/>
    </w:pPr>
    <w:rPr>
      <w:rFonts w:ascii="Segoe UI" w:hAnsi="Segoe UI" w:cs="Segoe UI"/>
      <w:sz w:val="18"/>
      <w:szCs w:val="18"/>
      <w:lang w:eastAsia="x-none"/>
    </w:rPr>
  </w:style>
  <w:style w:type="character" w:customStyle="1" w:styleId="BalloonTextChar">
    <w:name w:val="Balloon Text Char"/>
    <w:link w:val="BalloonText"/>
    <w:rsid w:val="00964CD2"/>
    <w:rPr>
      <w:rFonts w:ascii="Segoe UI" w:hAnsi="Segoe UI" w:cs="Segoe UI"/>
      <w:sz w:val="18"/>
      <w:szCs w:val="18"/>
      <w:lang w:val="en-GB" w:bidi="ar-SA"/>
    </w:rPr>
  </w:style>
  <w:style w:type="character" w:styleId="Hyperlink">
    <w:name w:val="Hyperlink"/>
    <w:rsid w:val="00964CD2"/>
    <w:rPr>
      <w:color w:val="0563C1"/>
      <w:u w:val="single"/>
    </w:rPr>
  </w:style>
  <w:style w:type="character" w:customStyle="1" w:styleId="B1Char">
    <w:name w:val="B1 Char"/>
    <w:link w:val="B1"/>
    <w:rsid w:val="00F046AE"/>
    <w:rPr>
      <w:lang w:val="en-GB" w:bidi="ar-SA"/>
    </w:rPr>
  </w:style>
  <w:style w:type="character" w:customStyle="1" w:styleId="THChar">
    <w:name w:val="TH Char"/>
    <w:link w:val="TH"/>
    <w:rsid w:val="00F046AE"/>
    <w:rPr>
      <w:rFonts w:ascii="Arial" w:hAnsi="Arial"/>
      <w:b/>
      <w:lang w:val="en-GB" w:bidi="ar-SA"/>
    </w:rPr>
  </w:style>
  <w:style w:type="character" w:customStyle="1" w:styleId="TFChar">
    <w:name w:val="TF Char"/>
    <w:link w:val="TF"/>
    <w:rsid w:val="00F046AE"/>
    <w:rPr>
      <w:rFonts w:ascii="Arial" w:hAnsi="Arial"/>
      <w:b/>
      <w:lang w:val="en-GB" w:bidi="ar-SA"/>
    </w:rPr>
  </w:style>
  <w:style w:type="character" w:customStyle="1" w:styleId="NOZchn">
    <w:name w:val="NO Zchn"/>
    <w:link w:val="NO"/>
    <w:rsid w:val="00F046AE"/>
    <w:rPr>
      <w:lang w:val="en-GB" w:bidi="ar-SA"/>
    </w:rPr>
  </w:style>
  <w:style w:type="character" w:customStyle="1" w:styleId="TALChar">
    <w:name w:val="TAL Char"/>
    <w:link w:val="TAL"/>
    <w:rsid w:val="0068401A"/>
    <w:rPr>
      <w:rFonts w:ascii="Arial" w:hAnsi="Arial"/>
      <w:sz w:val="18"/>
      <w:lang w:val="en-GB" w:eastAsia="en-US"/>
    </w:rPr>
  </w:style>
  <w:style w:type="character" w:styleId="CommentReference">
    <w:name w:val="annotation reference"/>
    <w:rsid w:val="0086352E"/>
    <w:rPr>
      <w:sz w:val="16"/>
      <w:szCs w:val="16"/>
    </w:rPr>
  </w:style>
  <w:style w:type="paragraph" w:styleId="CommentText">
    <w:name w:val="annotation text"/>
    <w:basedOn w:val="Normal"/>
    <w:link w:val="CommentTextChar"/>
    <w:rsid w:val="0086352E"/>
  </w:style>
  <w:style w:type="character" w:customStyle="1" w:styleId="CommentTextChar">
    <w:name w:val="Comment Text Char"/>
    <w:link w:val="CommentText"/>
    <w:rsid w:val="0086352E"/>
    <w:rPr>
      <w:lang w:val="en-GB" w:eastAsia="en-US"/>
    </w:rPr>
  </w:style>
  <w:style w:type="paragraph" w:styleId="CommentSubject">
    <w:name w:val="annotation subject"/>
    <w:basedOn w:val="CommentText"/>
    <w:next w:val="CommentText"/>
    <w:link w:val="CommentSubjectChar"/>
    <w:rsid w:val="0086352E"/>
    <w:rPr>
      <w:b/>
      <w:bCs/>
    </w:rPr>
  </w:style>
  <w:style w:type="character" w:customStyle="1" w:styleId="CommentSubjectChar">
    <w:name w:val="Comment Subject Char"/>
    <w:link w:val="CommentSubject"/>
    <w:rsid w:val="0086352E"/>
    <w:rPr>
      <w:b/>
      <w:bCs/>
      <w:lang w:val="en-GB" w:eastAsia="en-US"/>
    </w:rPr>
  </w:style>
  <w:style w:type="paragraph" w:styleId="ListParagraph">
    <w:name w:val="List Paragraph"/>
    <w:aliases w:val="Compact List Paragraph,List Paragraph - Bullets"/>
    <w:basedOn w:val="Normal"/>
    <w:link w:val="ListParagraphChar"/>
    <w:uiPriority w:val="34"/>
    <w:qFormat/>
    <w:rsid w:val="00E7321D"/>
    <w:pPr>
      <w:spacing w:after="0" w:line="360" w:lineRule="auto"/>
      <w:ind w:left="720"/>
    </w:pPr>
    <w:rPr>
      <w:rFonts w:eastAsia="MS PGothic" w:cs="MS PGothic"/>
      <w:szCs w:val="22"/>
      <w:lang w:eastAsia="ja-JP"/>
    </w:rPr>
  </w:style>
  <w:style w:type="character" w:customStyle="1" w:styleId="B1Zchn">
    <w:name w:val="B1 Zchn"/>
    <w:locked/>
    <w:rsid w:val="00D32118"/>
    <w:rPr>
      <w:lang w:val="en-GB" w:eastAsia="en-US"/>
    </w:rPr>
  </w:style>
  <w:style w:type="character" w:customStyle="1" w:styleId="EditorsNoteChar">
    <w:name w:val="Editor's Note Char"/>
    <w:link w:val="EditorsNote"/>
    <w:rsid w:val="00D32118"/>
    <w:rPr>
      <w:color w:val="FF0000"/>
      <w:lang w:val="en-GB" w:eastAsia="x-none"/>
    </w:rPr>
  </w:style>
  <w:style w:type="table" w:styleId="TableGrid">
    <w:name w:val="Table Grid"/>
    <w:basedOn w:val="TableNormal"/>
    <w:rsid w:val="003C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C5C73"/>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FD217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unhideWhenUsed/>
    <w:rsid w:val="00C923E3"/>
    <w:pPr>
      <w:spacing w:before="100" w:beforeAutospacing="1" w:after="100" w:afterAutospacing="1"/>
    </w:pPr>
    <w:rPr>
      <w:rFonts w:eastAsia="Times New Roman"/>
      <w:sz w:val="24"/>
      <w:szCs w:val="24"/>
      <w:lang w:eastAsia="ja-JP"/>
    </w:rPr>
  </w:style>
  <w:style w:type="character" w:customStyle="1" w:styleId="UnresolvedMention1">
    <w:name w:val="Unresolved Mention1"/>
    <w:uiPriority w:val="99"/>
    <w:semiHidden/>
    <w:unhideWhenUsed/>
    <w:rsid w:val="0034318E"/>
    <w:rPr>
      <w:color w:val="808080"/>
      <w:shd w:val="clear" w:color="auto" w:fill="E6E6E6"/>
    </w:rPr>
  </w:style>
  <w:style w:type="table" w:customStyle="1" w:styleId="GridTable2-Accent41">
    <w:name w:val="Grid Table 2 - Accent 41"/>
    <w:basedOn w:val="TableNormal"/>
    <w:next w:val="GridTable2-Accent4"/>
    <w:uiPriority w:val="47"/>
    <w:rsid w:val="009248AD"/>
    <w:rPr>
      <w:rFonts w:ascii="Nokia Pure Text" w:eastAsia="MS Mincho" w:hAnsi="Nokia Pure Text"/>
      <w:color w:val="687170"/>
      <w:sz w:val="22"/>
      <w:szCs w:val="22"/>
      <w:lang w:val="en-GB"/>
    </w:rPr>
    <w:tblPr>
      <w:tblStyleRowBandSize w:val="1"/>
      <w:tblStyleColBandSize w:val="1"/>
      <w:tblBorders>
        <w:top w:val="single" w:sz="2" w:space="0" w:color="CAD6D9"/>
        <w:bottom w:val="single" w:sz="2" w:space="0" w:color="CAD6D9"/>
        <w:insideH w:val="single" w:sz="2" w:space="0" w:color="CAD6D9"/>
        <w:insideV w:val="single" w:sz="2" w:space="0" w:color="CAD6D9"/>
      </w:tblBorders>
    </w:tblPr>
    <w:tblStylePr w:type="firstRow">
      <w:rPr>
        <w:b/>
        <w:bCs/>
      </w:rPr>
      <w:tblPr/>
      <w:tcPr>
        <w:tcBorders>
          <w:top w:val="nil"/>
          <w:bottom w:val="single" w:sz="12" w:space="0" w:color="CAD6D9"/>
          <w:insideH w:val="nil"/>
          <w:insideV w:val="nil"/>
        </w:tcBorders>
        <w:shd w:val="clear" w:color="auto" w:fill="124191"/>
      </w:tcPr>
    </w:tblStylePr>
    <w:tblStylePr w:type="lastRow">
      <w:rPr>
        <w:b/>
        <w:bCs/>
      </w:rPr>
      <w:tblPr/>
      <w:tcPr>
        <w:tcBorders>
          <w:top w:val="double" w:sz="2" w:space="0" w:color="CAD6D9"/>
          <w:bottom w:val="nil"/>
          <w:insideH w:val="nil"/>
          <w:insideV w:val="nil"/>
        </w:tcBorders>
        <w:shd w:val="clear" w:color="auto" w:fill="124191"/>
      </w:tcPr>
    </w:tblStylePr>
    <w:tblStylePr w:type="firstCol">
      <w:rPr>
        <w:b/>
        <w:bCs/>
      </w:rPr>
    </w:tblStylePr>
    <w:tblStylePr w:type="lastCol">
      <w:rPr>
        <w:b/>
        <w:bCs/>
      </w:rPr>
    </w:tblStylePr>
    <w:tblStylePr w:type="band1Vert">
      <w:tblPr/>
      <w:tcPr>
        <w:shd w:val="clear" w:color="auto" w:fill="EDF1F2"/>
      </w:tcPr>
    </w:tblStylePr>
    <w:tblStylePr w:type="band1Horz">
      <w:tblPr/>
      <w:tcPr>
        <w:shd w:val="clear" w:color="auto" w:fill="EDF1F2"/>
      </w:tcPr>
    </w:tblStylePr>
  </w:style>
  <w:style w:type="table" w:styleId="GridTable2-Accent4">
    <w:name w:val="Grid Table 2 Accent 4"/>
    <w:basedOn w:val="TableNormal"/>
    <w:uiPriority w:val="47"/>
    <w:rsid w:val="009248AD"/>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Revision">
    <w:name w:val="Revision"/>
    <w:hidden/>
    <w:uiPriority w:val="99"/>
    <w:semiHidden/>
    <w:rsid w:val="00F9790B"/>
  </w:style>
  <w:style w:type="paragraph" w:styleId="Caption">
    <w:name w:val="caption"/>
    <w:aliases w:val="fig and tbl,Resp caption,Resp,caption,First line:  0.5&quot;,cap,Caption Char2,Caption Char Char,Caption Char1 Char Char,Caption C...,Caption Char1 Char1,Caption Char2 Char,Caption Char Char Char,Caption Char1 Char Char Char,Caption Char1 Char1 Char"/>
    <w:basedOn w:val="Normal"/>
    <w:next w:val="Normal"/>
    <w:link w:val="CaptionChar"/>
    <w:uiPriority w:val="35"/>
    <w:unhideWhenUsed/>
    <w:qFormat/>
    <w:rsid w:val="008729F3"/>
    <w:rPr>
      <w:b/>
      <w:bCs/>
    </w:rPr>
  </w:style>
  <w:style w:type="table" w:styleId="LightList">
    <w:name w:val="Light List"/>
    <w:basedOn w:val="TableNormal"/>
    <w:uiPriority w:val="61"/>
    <w:rsid w:val="00A93749"/>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LineNumber">
    <w:name w:val="line number"/>
    <w:rsid w:val="00C90F0C"/>
  </w:style>
  <w:style w:type="paragraph" w:styleId="NoSpacing">
    <w:name w:val="No Spacing"/>
    <w:link w:val="NoSpacingChar"/>
    <w:uiPriority w:val="1"/>
    <w:qFormat/>
    <w:rsid w:val="001300C4"/>
    <w:rPr>
      <w:rFonts w:ascii="Calibri" w:hAnsi="Calibri"/>
      <w:sz w:val="22"/>
      <w:szCs w:val="22"/>
    </w:rPr>
  </w:style>
  <w:style w:type="character" w:customStyle="1" w:styleId="NoSpacingChar">
    <w:name w:val="No Spacing Char"/>
    <w:link w:val="NoSpacing"/>
    <w:uiPriority w:val="1"/>
    <w:rsid w:val="001300C4"/>
    <w:rPr>
      <w:rFonts w:ascii="Calibri" w:hAnsi="Calibri"/>
      <w:sz w:val="22"/>
      <w:szCs w:val="22"/>
      <w:lang w:eastAsia="en-US"/>
    </w:rPr>
  </w:style>
  <w:style w:type="paragraph" w:customStyle="1" w:styleId="CRCoverPage">
    <w:name w:val="CR Cover Page"/>
    <w:link w:val="CRCoverPageZchn"/>
    <w:rsid w:val="003A3534"/>
    <w:pPr>
      <w:spacing w:after="120"/>
    </w:pPr>
    <w:rPr>
      <w:rFonts w:ascii="Arial" w:eastAsia="Times New Roman" w:hAnsi="Arial"/>
      <w:lang w:val="en-GB"/>
    </w:rPr>
  </w:style>
  <w:style w:type="character" w:customStyle="1" w:styleId="CRCoverPageZchn">
    <w:name w:val="CR Cover Page Zchn"/>
    <w:link w:val="CRCoverPage"/>
    <w:rsid w:val="003A3534"/>
    <w:rPr>
      <w:rFonts w:ascii="Arial" w:eastAsia="Times New Roman" w:hAnsi="Arial"/>
      <w:lang w:val="en-GB" w:eastAsia="en-US"/>
    </w:rPr>
  </w:style>
  <w:style w:type="character" w:customStyle="1" w:styleId="FooterChar">
    <w:name w:val="Footer Char"/>
    <w:link w:val="Footer"/>
    <w:rsid w:val="00E62B67"/>
    <w:rPr>
      <w:rFonts w:ascii="Arial" w:hAnsi="Arial"/>
      <w:b/>
      <w:i/>
      <w:noProof/>
      <w:sz w:val="18"/>
      <w:lang w:val="en-GB"/>
    </w:rPr>
  </w:style>
  <w:style w:type="paragraph" w:styleId="FootnoteText">
    <w:name w:val="footnote text"/>
    <w:basedOn w:val="Normal"/>
    <w:link w:val="FootnoteTextChar"/>
    <w:rsid w:val="00A75F44"/>
    <w:pPr>
      <w:spacing w:after="240"/>
      <w:ind w:left="1106"/>
    </w:pPr>
    <w:rPr>
      <w:rFonts w:ascii="Arial" w:eastAsia="MS Mincho" w:hAnsi="Arial"/>
      <w:lang w:eastAsia="de-DE"/>
    </w:rPr>
  </w:style>
  <w:style w:type="character" w:customStyle="1" w:styleId="FootnoteTextChar">
    <w:name w:val="Footnote Text Char"/>
    <w:link w:val="FootnoteText"/>
    <w:rsid w:val="00A75F44"/>
    <w:rPr>
      <w:rFonts w:ascii="Arial" w:eastAsia="MS Mincho" w:hAnsi="Arial"/>
      <w:lang w:eastAsia="de-DE"/>
    </w:rPr>
  </w:style>
  <w:style w:type="character" w:styleId="FootnoteReference">
    <w:name w:val="footnote reference"/>
    <w:rsid w:val="00A75F44"/>
    <w:rPr>
      <w:vertAlign w:val="superscript"/>
    </w:rPr>
  </w:style>
  <w:style w:type="character" w:customStyle="1" w:styleId="B3Char">
    <w:name w:val="B3 Char"/>
    <w:link w:val="B3"/>
    <w:rsid w:val="000E12C5"/>
  </w:style>
  <w:style w:type="character" w:customStyle="1" w:styleId="fontstyle21">
    <w:name w:val="fontstyle21"/>
    <w:basedOn w:val="DefaultParagraphFont"/>
    <w:rsid w:val="003111CD"/>
    <w:rPr>
      <w:rFonts w:ascii="TimesNewRomanPSMT" w:hAnsi="TimesNewRomanPSMT" w:hint="default"/>
      <w:b w:val="0"/>
      <w:bCs w:val="0"/>
      <w:i w:val="0"/>
      <w:iCs w:val="0"/>
      <w:color w:val="000000"/>
      <w:sz w:val="20"/>
      <w:szCs w:val="20"/>
    </w:rPr>
  </w:style>
  <w:style w:type="table" w:styleId="GridTable4-Accent1">
    <w:name w:val="Grid Table 4 Accent 1"/>
    <w:basedOn w:val="TableNormal"/>
    <w:uiPriority w:val="49"/>
    <w:rsid w:val="003111CD"/>
    <w:rPr>
      <w:rFonts w:asciiTheme="minorHAnsi" w:eastAsiaTheme="minorHAnsi" w:hAnsiTheme="minorHAnsi" w:cstheme="minorBidi"/>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C610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4Char">
    <w:name w:val="Heading 4 Char"/>
    <w:basedOn w:val="DefaultParagraphFont"/>
    <w:link w:val="Heading4"/>
    <w:rsid w:val="00FF0687"/>
    <w:rPr>
      <w:rFonts w:ascii="Arial" w:hAnsi="Arial"/>
      <w:sz w:val="24"/>
      <w:lang w:val="en-GB"/>
    </w:rPr>
  </w:style>
  <w:style w:type="character" w:customStyle="1" w:styleId="Heading3Char">
    <w:name w:val="Heading 3 Char"/>
    <w:basedOn w:val="DefaultParagraphFont"/>
    <w:link w:val="Heading3"/>
    <w:rsid w:val="000D1AE1"/>
    <w:rPr>
      <w:rFonts w:ascii="Arial" w:hAnsi="Arial"/>
      <w:sz w:val="28"/>
      <w:lang w:val="en-GB"/>
    </w:rPr>
  </w:style>
  <w:style w:type="character" w:customStyle="1" w:styleId="Heading1Char">
    <w:name w:val="Heading 1 Char"/>
    <w:basedOn w:val="DefaultParagraphFont"/>
    <w:link w:val="Heading1"/>
    <w:rsid w:val="0033727E"/>
    <w:rPr>
      <w:rFonts w:ascii="Arial" w:hAnsi="Arial"/>
      <w:sz w:val="36"/>
      <w:lang w:val="en-GB"/>
    </w:rPr>
  </w:style>
  <w:style w:type="character" w:customStyle="1" w:styleId="Heading5Char">
    <w:name w:val="Heading 5 Char"/>
    <w:basedOn w:val="DefaultParagraphFont"/>
    <w:link w:val="Heading5"/>
    <w:rsid w:val="00252E85"/>
    <w:rPr>
      <w:rFonts w:ascii="Arial" w:hAnsi="Arial"/>
      <w:sz w:val="22"/>
      <w:lang w:val="en-GB"/>
    </w:rPr>
  </w:style>
  <w:style w:type="paragraph" w:customStyle="1" w:styleId="PatentNumbering1">
    <w:name w:val="Patent Numbering 1"/>
    <w:aliases w:val="pn1"/>
    <w:basedOn w:val="Normal"/>
    <w:rsid w:val="006F012B"/>
    <w:pPr>
      <w:numPr>
        <w:numId w:val="3"/>
      </w:numPr>
      <w:tabs>
        <w:tab w:val="left" w:pos="1440"/>
      </w:tabs>
      <w:spacing w:after="240" w:line="360" w:lineRule="auto"/>
      <w:outlineLvl w:val="0"/>
    </w:pPr>
    <w:rPr>
      <w:rFonts w:eastAsia="Times New Roman"/>
      <w:kern w:val="32"/>
      <w:sz w:val="24"/>
    </w:rPr>
  </w:style>
  <w:style w:type="paragraph" w:customStyle="1" w:styleId="Fig">
    <w:name w:val="Fig"/>
    <w:basedOn w:val="Caption"/>
    <w:qFormat/>
    <w:rsid w:val="00F70893"/>
    <w:pPr>
      <w:spacing w:after="120"/>
      <w:jc w:val="center"/>
    </w:pPr>
  </w:style>
  <w:style w:type="character" w:customStyle="1" w:styleId="fontstyle01">
    <w:name w:val="fontstyle01"/>
    <w:basedOn w:val="DefaultParagraphFont"/>
    <w:rsid w:val="00212157"/>
    <w:rPr>
      <w:rFonts w:ascii="TimesNewRomanPSMT" w:hAnsi="TimesNewRomanPS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9548EA"/>
    <w:rPr>
      <w:color w:val="605E5C"/>
      <w:shd w:val="clear" w:color="auto" w:fill="E1DFDD"/>
    </w:rPr>
  </w:style>
  <w:style w:type="paragraph" w:customStyle="1" w:styleId="PlantUML">
    <w:name w:val="PlantUML"/>
    <w:basedOn w:val="Normal"/>
    <w:link w:val="PlantUMLChar"/>
    <w:autoRedefine/>
    <w:rsid w:val="00E30CD5"/>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vanish/>
      <w:color w:val="008000"/>
      <w:sz w:val="18"/>
      <w:lang w:val="en-GB"/>
    </w:rPr>
  </w:style>
  <w:style w:type="character" w:customStyle="1" w:styleId="PlantUMLChar">
    <w:name w:val="PlantUML Char"/>
    <w:basedOn w:val="DefaultParagraphFont"/>
    <w:link w:val="PlantUML"/>
    <w:rsid w:val="00E30CD5"/>
    <w:rPr>
      <w:rFonts w:ascii="Courier New" w:hAnsi="Courier New" w:cs="Courier New"/>
      <w:noProof/>
      <w:vanish/>
      <w:color w:val="008000"/>
      <w:sz w:val="18"/>
      <w:shd w:val="clear" w:color="auto" w:fill="BAFDBA"/>
      <w:lang w:val="en-GB"/>
    </w:rPr>
  </w:style>
  <w:style w:type="paragraph" w:customStyle="1" w:styleId="PlantUMLImg">
    <w:name w:val="PlantUMLImg"/>
    <w:basedOn w:val="Normal"/>
    <w:link w:val="PlantUMLImgChar"/>
    <w:autoRedefine/>
    <w:rsid w:val="00E30CD5"/>
    <w:rPr>
      <w:lang w:val="en-GB"/>
    </w:rPr>
  </w:style>
  <w:style w:type="character" w:customStyle="1" w:styleId="PlantUMLImgChar">
    <w:name w:val="PlantUMLImg Char"/>
    <w:basedOn w:val="DefaultParagraphFont"/>
    <w:link w:val="PlantUMLImg"/>
    <w:rsid w:val="00E30CD5"/>
    <w:rPr>
      <w:lang w:val="en-GB"/>
    </w:rPr>
  </w:style>
  <w:style w:type="character" w:customStyle="1" w:styleId="CaptionChar">
    <w:name w:val="Caption Char"/>
    <w:aliases w:val="fig and tbl Char,Resp caption Char,Resp Char,caption Char,First line:  0.5&quot; Char,cap Char,Caption Char2 Char1,Caption Char Char Char1,Caption Char1 Char Char Char1,Caption C... Char,Caption Char1 Char1 Char1,Caption Char2 Char Char"/>
    <w:link w:val="Caption"/>
    <w:uiPriority w:val="35"/>
    <w:locked/>
    <w:rsid w:val="004E05B5"/>
    <w:rPr>
      <w:b/>
      <w:bCs/>
    </w:rPr>
  </w:style>
  <w:style w:type="paragraph" w:customStyle="1" w:styleId="Default">
    <w:name w:val="Default"/>
    <w:basedOn w:val="Normal"/>
    <w:rsid w:val="006C7465"/>
    <w:pPr>
      <w:autoSpaceDE w:val="0"/>
      <w:autoSpaceDN w:val="0"/>
      <w:spacing w:after="0"/>
    </w:pPr>
    <w:rPr>
      <w:rFonts w:ascii="Arial" w:eastAsiaTheme="minorHAnsi" w:hAnsi="Arial" w:cs="Arial"/>
      <w:color w:val="000000"/>
      <w:sz w:val="24"/>
      <w:szCs w:val="24"/>
    </w:rPr>
  </w:style>
  <w:style w:type="paragraph" w:customStyle="1" w:styleId="paragraph">
    <w:name w:val="paragraph"/>
    <w:basedOn w:val="Normal"/>
    <w:rsid w:val="00FA79A8"/>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FA79A8"/>
  </w:style>
  <w:style w:type="character" w:customStyle="1" w:styleId="spellingerror">
    <w:name w:val="spellingerror"/>
    <w:basedOn w:val="DefaultParagraphFont"/>
    <w:rsid w:val="00FA79A8"/>
  </w:style>
  <w:style w:type="character" w:customStyle="1" w:styleId="eop">
    <w:name w:val="eop"/>
    <w:basedOn w:val="DefaultParagraphFont"/>
    <w:rsid w:val="00FA79A8"/>
  </w:style>
  <w:style w:type="character" w:customStyle="1" w:styleId="linebreakblob">
    <w:name w:val="linebreakblob"/>
    <w:basedOn w:val="DefaultParagraphFont"/>
    <w:rsid w:val="00FA79A8"/>
  </w:style>
  <w:style w:type="character" w:customStyle="1" w:styleId="ListParagraphChar">
    <w:name w:val="List Paragraph Char"/>
    <w:aliases w:val="Compact List Paragraph Char,List Paragraph - Bullets Char"/>
    <w:basedOn w:val="DefaultParagraphFont"/>
    <w:link w:val="ListParagraph"/>
    <w:uiPriority w:val="34"/>
    <w:rsid w:val="00324990"/>
    <w:rPr>
      <w:rFonts w:eastAsia="MS PGothic" w:cs="MS PGothic"/>
      <w:szCs w:val="22"/>
      <w:lang w:eastAsia="ja-JP"/>
    </w:rPr>
  </w:style>
  <w:style w:type="paragraph" w:customStyle="1" w:styleId="BN">
    <w:name w:val="BN"/>
    <w:basedOn w:val="Normal"/>
    <w:rsid w:val="005C0C72"/>
    <w:pPr>
      <w:numPr>
        <w:numId w:val="34"/>
      </w:numPr>
      <w:overflowPunct w:val="0"/>
      <w:autoSpaceDE w:val="0"/>
      <w:autoSpaceDN w:val="0"/>
      <w:adjustRightInd w:val="0"/>
      <w:textAlignment w:val="baseline"/>
    </w:pPr>
    <w:rPr>
      <w:rFonts w:eastAsia="Times New Roman"/>
      <w:lang w:val="en-GB"/>
    </w:rPr>
  </w:style>
  <w:style w:type="character" w:customStyle="1" w:styleId="TACChar">
    <w:name w:val="TAC Char"/>
    <w:link w:val="TAC"/>
    <w:rsid w:val="005C0C72"/>
    <w:rPr>
      <w:rFonts w:ascii="Arial" w:hAnsi="Arial"/>
      <w:sz w:val="18"/>
    </w:rPr>
  </w:style>
  <w:style w:type="paragraph" w:styleId="HTMLPreformatted">
    <w:name w:val="HTML Preformatted"/>
    <w:basedOn w:val="Normal"/>
    <w:link w:val="HTMLPreformattedChar"/>
    <w:semiHidden/>
    <w:unhideWhenUsed/>
    <w:rsid w:val="005929E9"/>
    <w:pPr>
      <w:spacing w:after="0"/>
    </w:pPr>
    <w:rPr>
      <w:rFonts w:ascii="Consolas" w:hAnsi="Consolas"/>
    </w:rPr>
  </w:style>
  <w:style w:type="character" w:customStyle="1" w:styleId="HTMLPreformattedChar">
    <w:name w:val="HTML Preformatted Char"/>
    <w:basedOn w:val="DefaultParagraphFont"/>
    <w:link w:val="HTMLPreformatted"/>
    <w:semiHidden/>
    <w:rsid w:val="005929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786">
      <w:bodyDiv w:val="1"/>
      <w:marLeft w:val="0"/>
      <w:marRight w:val="0"/>
      <w:marTop w:val="0"/>
      <w:marBottom w:val="0"/>
      <w:divBdr>
        <w:top w:val="none" w:sz="0" w:space="0" w:color="auto"/>
        <w:left w:val="none" w:sz="0" w:space="0" w:color="auto"/>
        <w:bottom w:val="none" w:sz="0" w:space="0" w:color="auto"/>
        <w:right w:val="none" w:sz="0" w:space="0" w:color="auto"/>
      </w:divBdr>
    </w:div>
    <w:div w:id="25722878">
      <w:bodyDiv w:val="1"/>
      <w:marLeft w:val="0"/>
      <w:marRight w:val="0"/>
      <w:marTop w:val="0"/>
      <w:marBottom w:val="0"/>
      <w:divBdr>
        <w:top w:val="none" w:sz="0" w:space="0" w:color="auto"/>
        <w:left w:val="none" w:sz="0" w:space="0" w:color="auto"/>
        <w:bottom w:val="none" w:sz="0" w:space="0" w:color="auto"/>
        <w:right w:val="none" w:sz="0" w:space="0" w:color="auto"/>
      </w:divBdr>
    </w:div>
    <w:div w:id="60912149">
      <w:bodyDiv w:val="1"/>
      <w:marLeft w:val="0"/>
      <w:marRight w:val="0"/>
      <w:marTop w:val="0"/>
      <w:marBottom w:val="0"/>
      <w:divBdr>
        <w:top w:val="none" w:sz="0" w:space="0" w:color="auto"/>
        <w:left w:val="none" w:sz="0" w:space="0" w:color="auto"/>
        <w:bottom w:val="none" w:sz="0" w:space="0" w:color="auto"/>
        <w:right w:val="none" w:sz="0" w:space="0" w:color="auto"/>
      </w:divBdr>
    </w:div>
    <w:div w:id="79567918">
      <w:bodyDiv w:val="1"/>
      <w:marLeft w:val="0"/>
      <w:marRight w:val="0"/>
      <w:marTop w:val="0"/>
      <w:marBottom w:val="0"/>
      <w:divBdr>
        <w:top w:val="none" w:sz="0" w:space="0" w:color="auto"/>
        <w:left w:val="none" w:sz="0" w:space="0" w:color="auto"/>
        <w:bottom w:val="none" w:sz="0" w:space="0" w:color="auto"/>
        <w:right w:val="none" w:sz="0" w:space="0" w:color="auto"/>
      </w:divBdr>
    </w:div>
    <w:div w:id="85931704">
      <w:bodyDiv w:val="1"/>
      <w:marLeft w:val="0"/>
      <w:marRight w:val="0"/>
      <w:marTop w:val="0"/>
      <w:marBottom w:val="0"/>
      <w:divBdr>
        <w:top w:val="none" w:sz="0" w:space="0" w:color="auto"/>
        <w:left w:val="none" w:sz="0" w:space="0" w:color="auto"/>
        <w:bottom w:val="none" w:sz="0" w:space="0" w:color="auto"/>
        <w:right w:val="none" w:sz="0" w:space="0" w:color="auto"/>
      </w:divBdr>
    </w:div>
    <w:div w:id="98989594">
      <w:bodyDiv w:val="1"/>
      <w:marLeft w:val="0"/>
      <w:marRight w:val="0"/>
      <w:marTop w:val="0"/>
      <w:marBottom w:val="0"/>
      <w:divBdr>
        <w:top w:val="none" w:sz="0" w:space="0" w:color="auto"/>
        <w:left w:val="none" w:sz="0" w:space="0" w:color="auto"/>
        <w:bottom w:val="none" w:sz="0" w:space="0" w:color="auto"/>
        <w:right w:val="none" w:sz="0" w:space="0" w:color="auto"/>
      </w:divBdr>
    </w:div>
    <w:div w:id="108085129">
      <w:bodyDiv w:val="1"/>
      <w:marLeft w:val="0"/>
      <w:marRight w:val="0"/>
      <w:marTop w:val="0"/>
      <w:marBottom w:val="0"/>
      <w:divBdr>
        <w:top w:val="none" w:sz="0" w:space="0" w:color="auto"/>
        <w:left w:val="none" w:sz="0" w:space="0" w:color="auto"/>
        <w:bottom w:val="none" w:sz="0" w:space="0" w:color="auto"/>
        <w:right w:val="none" w:sz="0" w:space="0" w:color="auto"/>
      </w:divBdr>
    </w:div>
    <w:div w:id="112790336">
      <w:bodyDiv w:val="1"/>
      <w:marLeft w:val="0"/>
      <w:marRight w:val="0"/>
      <w:marTop w:val="0"/>
      <w:marBottom w:val="0"/>
      <w:divBdr>
        <w:top w:val="none" w:sz="0" w:space="0" w:color="auto"/>
        <w:left w:val="none" w:sz="0" w:space="0" w:color="auto"/>
        <w:bottom w:val="none" w:sz="0" w:space="0" w:color="auto"/>
        <w:right w:val="none" w:sz="0" w:space="0" w:color="auto"/>
      </w:divBdr>
    </w:div>
    <w:div w:id="123279792">
      <w:bodyDiv w:val="1"/>
      <w:marLeft w:val="0"/>
      <w:marRight w:val="0"/>
      <w:marTop w:val="0"/>
      <w:marBottom w:val="0"/>
      <w:divBdr>
        <w:top w:val="none" w:sz="0" w:space="0" w:color="auto"/>
        <w:left w:val="none" w:sz="0" w:space="0" w:color="auto"/>
        <w:bottom w:val="none" w:sz="0" w:space="0" w:color="auto"/>
        <w:right w:val="none" w:sz="0" w:space="0" w:color="auto"/>
      </w:divBdr>
    </w:div>
    <w:div w:id="136143356">
      <w:bodyDiv w:val="1"/>
      <w:marLeft w:val="0"/>
      <w:marRight w:val="0"/>
      <w:marTop w:val="0"/>
      <w:marBottom w:val="0"/>
      <w:divBdr>
        <w:top w:val="none" w:sz="0" w:space="0" w:color="auto"/>
        <w:left w:val="none" w:sz="0" w:space="0" w:color="auto"/>
        <w:bottom w:val="none" w:sz="0" w:space="0" w:color="auto"/>
        <w:right w:val="none" w:sz="0" w:space="0" w:color="auto"/>
      </w:divBdr>
      <w:divsChild>
        <w:div w:id="1611278868">
          <w:marLeft w:val="360"/>
          <w:marRight w:val="0"/>
          <w:marTop w:val="160"/>
          <w:marBottom w:val="0"/>
          <w:divBdr>
            <w:top w:val="none" w:sz="0" w:space="0" w:color="auto"/>
            <w:left w:val="none" w:sz="0" w:space="0" w:color="auto"/>
            <w:bottom w:val="none" w:sz="0" w:space="0" w:color="auto"/>
            <w:right w:val="none" w:sz="0" w:space="0" w:color="auto"/>
          </w:divBdr>
        </w:div>
        <w:div w:id="1204946682">
          <w:marLeft w:val="1080"/>
          <w:marRight w:val="0"/>
          <w:marTop w:val="160"/>
          <w:marBottom w:val="0"/>
          <w:divBdr>
            <w:top w:val="none" w:sz="0" w:space="0" w:color="auto"/>
            <w:left w:val="none" w:sz="0" w:space="0" w:color="auto"/>
            <w:bottom w:val="none" w:sz="0" w:space="0" w:color="auto"/>
            <w:right w:val="none" w:sz="0" w:space="0" w:color="auto"/>
          </w:divBdr>
        </w:div>
        <w:div w:id="618997340">
          <w:marLeft w:val="360"/>
          <w:marRight w:val="0"/>
          <w:marTop w:val="160"/>
          <w:marBottom w:val="0"/>
          <w:divBdr>
            <w:top w:val="none" w:sz="0" w:space="0" w:color="auto"/>
            <w:left w:val="none" w:sz="0" w:space="0" w:color="auto"/>
            <w:bottom w:val="none" w:sz="0" w:space="0" w:color="auto"/>
            <w:right w:val="none" w:sz="0" w:space="0" w:color="auto"/>
          </w:divBdr>
        </w:div>
        <w:div w:id="899561744">
          <w:marLeft w:val="360"/>
          <w:marRight w:val="0"/>
          <w:marTop w:val="160"/>
          <w:marBottom w:val="0"/>
          <w:divBdr>
            <w:top w:val="none" w:sz="0" w:space="0" w:color="auto"/>
            <w:left w:val="none" w:sz="0" w:space="0" w:color="auto"/>
            <w:bottom w:val="none" w:sz="0" w:space="0" w:color="auto"/>
            <w:right w:val="none" w:sz="0" w:space="0" w:color="auto"/>
          </w:divBdr>
        </w:div>
        <w:div w:id="1945726454">
          <w:marLeft w:val="1080"/>
          <w:marRight w:val="0"/>
          <w:marTop w:val="160"/>
          <w:marBottom w:val="0"/>
          <w:divBdr>
            <w:top w:val="none" w:sz="0" w:space="0" w:color="auto"/>
            <w:left w:val="none" w:sz="0" w:space="0" w:color="auto"/>
            <w:bottom w:val="none" w:sz="0" w:space="0" w:color="auto"/>
            <w:right w:val="none" w:sz="0" w:space="0" w:color="auto"/>
          </w:divBdr>
        </w:div>
        <w:div w:id="1031685902">
          <w:marLeft w:val="1080"/>
          <w:marRight w:val="0"/>
          <w:marTop w:val="160"/>
          <w:marBottom w:val="0"/>
          <w:divBdr>
            <w:top w:val="none" w:sz="0" w:space="0" w:color="auto"/>
            <w:left w:val="none" w:sz="0" w:space="0" w:color="auto"/>
            <w:bottom w:val="none" w:sz="0" w:space="0" w:color="auto"/>
            <w:right w:val="none" w:sz="0" w:space="0" w:color="auto"/>
          </w:divBdr>
        </w:div>
      </w:divsChild>
    </w:div>
    <w:div w:id="142355843">
      <w:bodyDiv w:val="1"/>
      <w:marLeft w:val="0"/>
      <w:marRight w:val="0"/>
      <w:marTop w:val="0"/>
      <w:marBottom w:val="0"/>
      <w:divBdr>
        <w:top w:val="none" w:sz="0" w:space="0" w:color="auto"/>
        <w:left w:val="none" w:sz="0" w:space="0" w:color="auto"/>
        <w:bottom w:val="none" w:sz="0" w:space="0" w:color="auto"/>
        <w:right w:val="none" w:sz="0" w:space="0" w:color="auto"/>
      </w:divBdr>
    </w:div>
    <w:div w:id="145752804">
      <w:bodyDiv w:val="1"/>
      <w:marLeft w:val="0"/>
      <w:marRight w:val="0"/>
      <w:marTop w:val="0"/>
      <w:marBottom w:val="0"/>
      <w:divBdr>
        <w:top w:val="none" w:sz="0" w:space="0" w:color="auto"/>
        <w:left w:val="none" w:sz="0" w:space="0" w:color="auto"/>
        <w:bottom w:val="none" w:sz="0" w:space="0" w:color="auto"/>
        <w:right w:val="none" w:sz="0" w:space="0" w:color="auto"/>
      </w:divBdr>
      <w:divsChild>
        <w:div w:id="1539974321">
          <w:marLeft w:val="360"/>
          <w:marRight w:val="0"/>
          <w:marTop w:val="120"/>
          <w:marBottom w:val="0"/>
          <w:divBdr>
            <w:top w:val="none" w:sz="0" w:space="0" w:color="auto"/>
            <w:left w:val="none" w:sz="0" w:space="0" w:color="auto"/>
            <w:bottom w:val="none" w:sz="0" w:space="0" w:color="auto"/>
            <w:right w:val="none" w:sz="0" w:space="0" w:color="auto"/>
          </w:divBdr>
        </w:div>
        <w:div w:id="415827006">
          <w:marLeft w:val="360"/>
          <w:marRight w:val="0"/>
          <w:marTop w:val="120"/>
          <w:marBottom w:val="0"/>
          <w:divBdr>
            <w:top w:val="none" w:sz="0" w:space="0" w:color="auto"/>
            <w:left w:val="none" w:sz="0" w:space="0" w:color="auto"/>
            <w:bottom w:val="none" w:sz="0" w:space="0" w:color="auto"/>
            <w:right w:val="none" w:sz="0" w:space="0" w:color="auto"/>
          </w:divBdr>
        </w:div>
        <w:div w:id="1387602501">
          <w:marLeft w:val="360"/>
          <w:marRight w:val="0"/>
          <w:marTop w:val="120"/>
          <w:marBottom w:val="0"/>
          <w:divBdr>
            <w:top w:val="none" w:sz="0" w:space="0" w:color="auto"/>
            <w:left w:val="none" w:sz="0" w:space="0" w:color="auto"/>
            <w:bottom w:val="none" w:sz="0" w:space="0" w:color="auto"/>
            <w:right w:val="none" w:sz="0" w:space="0" w:color="auto"/>
          </w:divBdr>
        </w:div>
        <w:div w:id="1031689829">
          <w:marLeft w:val="360"/>
          <w:marRight w:val="0"/>
          <w:marTop w:val="120"/>
          <w:marBottom w:val="0"/>
          <w:divBdr>
            <w:top w:val="none" w:sz="0" w:space="0" w:color="auto"/>
            <w:left w:val="none" w:sz="0" w:space="0" w:color="auto"/>
            <w:bottom w:val="none" w:sz="0" w:space="0" w:color="auto"/>
            <w:right w:val="none" w:sz="0" w:space="0" w:color="auto"/>
          </w:divBdr>
        </w:div>
        <w:div w:id="863179000">
          <w:marLeft w:val="360"/>
          <w:marRight w:val="0"/>
          <w:marTop w:val="120"/>
          <w:marBottom w:val="0"/>
          <w:divBdr>
            <w:top w:val="none" w:sz="0" w:space="0" w:color="auto"/>
            <w:left w:val="none" w:sz="0" w:space="0" w:color="auto"/>
            <w:bottom w:val="none" w:sz="0" w:space="0" w:color="auto"/>
            <w:right w:val="none" w:sz="0" w:space="0" w:color="auto"/>
          </w:divBdr>
        </w:div>
        <w:div w:id="1009941022">
          <w:marLeft w:val="360"/>
          <w:marRight w:val="0"/>
          <w:marTop w:val="120"/>
          <w:marBottom w:val="0"/>
          <w:divBdr>
            <w:top w:val="none" w:sz="0" w:space="0" w:color="auto"/>
            <w:left w:val="none" w:sz="0" w:space="0" w:color="auto"/>
            <w:bottom w:val="none" w:sz="0" w:space="0" w:color="auto"/>
            <w:right w:val="none" w:sz="0" w:space="0" w:color="auto"/>
          </w:divBdr>
        </w:div>
      </w:divsChild>
    </w:div>
    <w:div w:id="172183030">
      <w:bodyDiv w:val="1"/>
      <w:marLeft w:val="0"/>
      <w:marRight w:val="0"/>
      <w:marTop w:val="0"/>
      <w:marBottom w:val="0"/>
      <w:divBdr>
        <w:top w:val="none" w:sz="0" w:space="0" w:color="auto"/>
        <w:left w:val="none" w:sz="0" w:space="0" w:color="auto"/>
        <w:bottom w:val="none" w:sz="0" w:space="0" w:color="auto"/>
        <w:right w:val="none" w:sz="0" w:space="0" w:color="auto"/>
      </w:divBdr>
    </w:div>
    <w:div w:id="177234372">
      <w:bodyDiv w:val="1"/>
      <w:marLeft w:val="0"/>
      <w:marRight w:val="0"/>
      <w:marTop w:val="0"/>
      <w:marBottom w:val="0"/>
      <w:divBdr>
        <w:top w:val="none" w:sz="0" w:space="0" w:color="auto"/>
        <w:left w:val="none" w:sz="0" w:space="0" w:color="auto"/>
        <w:bottom w:val="none" w:sz="0" w:space="0" w:color="auto"/>
        <w:right w:val="none" w:sz="0" w:space="0" w:color="auto"/>
      </w:divBdr>
    </w:div>
    <w:div w:id="182133141">
      <w:bodyDiv w:val="1"/>
      <w:marLeft w:val="0"/>
      <w:marRight w:val="0"/>
      <w:marTop w:val="0"/>
      <w:marBottom w:val="0"/>
      <w:divBdr>
        <w:top w:val="none" w:sz="0" w:space="0" w:color="auto"/>
        <w:left w:val="none" w:sz="0" w:space="0" w:color="auto"/>
        <w:bottom w:val="none" w:sz="0" w:space="0" w:color="auto"/>
        <w:right w:val="none" w:sz="0" w:space="0" w:color="auto"/>
      </w:divBdr>
    </w:div>
    <w:div w:id="206072546">
      <w:bodyDiv w:val="1"/>
      <w:marLeft w:val="0"/>
      <w:marRight w:val="0"/>
      <w:marTop w:val="0"/>
      <w:marBottom w:val="0"/>
      <w:divBdr>
        <w:top w:val="none" w:sz="0" w:space="0" w:color="auto"/>
        <w:left w:val="none" w:sz="0" w:space="0" w:color="auto"/>
        <w:bottom w:val="none" w:sz="0" w:space="0" w:color="auto"/>
        <w:right w:val="none" w:sz="0" w:space="0" w:color="auto"/>
      </w:divBdr>
    </w:div>
    <w:div w:id="235092516">
      <w:bodyDiv w:val="1"/>
      <w:marLeft w:val="0"/>
      <w:marRight w:val="0"/>
      <w:marTop w:val="0"/>
      <w:marBottom w:val="0"/>
      <w:divBdr>
        <w:top w:val="none" w:sz="0" w:space="0" w:color="auto"/>
        <w:left w:val="none" w:sz="0" w:space="0" w:color="auto"/>
        <w:bottom w:val="none" w:sz="0" w:space="0" w:color="auto"/>
        <w:right w:val="none" w:sz="0" w:space="0" w:color="auto"/>
      </w:divBdr>
    </w:div>
    <w:div w:id="299770458">
      <w:bodyDiv w:val="1"/>
      <w:marLeft w:val="0"/>
      <w:marRight w:val="0"/>
      <w:marTop w:val="0"/>
      <w:marBottom w:val="0"/>
      <w:divBdr>
        <w:top w:val="none" w:sz="0" w:space="0" w:color="auto"/>
        <w:left w:val="none" w:sz="0" w:space="0" w:color="auto"/>
        <w:bottom w:val="none" w:sz="0" w:space="0" w:color="auto"/>
        <w:right w:val="none" w:sz="0" w:space="0" w:color="auto"/>
      </w:divBdr>
    </w:div>
    <w:div w:id="310330913">
      <w:bodyDiv w:val="1"/>
      <w:marLeft w:val="0"/>
      <w:marRight w:val="0"/>
      <w:marTop w:val="0"/>
      <w:marBottom w:val="0"/>
      <w:divBdr>
        <w:top w:val="none" w:sz="0" w:space="0" w:color="auto"/>
        <w:left w:val="none" w:sz="0" w:space="0" w:color="auto"/>
        <w:bottom w:val="none" w:sz="0" w:space="0" w:color="auto"/>
        <w:right w:val="none" w:sz="0" w:space="0" w:color="auto"/>
      </w:divBdr>
    </w:div>
    <w:div w:id="314650076">
      <w:bodyDiv w:val="1"/>
      <w:marLeft w:val="0"/>
      <w:marRight w:val="0"/>
      <w:marTop w:val="0"/>
      <w:marBottom w:val="0"/>
      <w:divBdr>
        <w:top w:val="none" w:sz="0" w:space="0" w:color="auto"/>
        <w:left w:val="none" w:sz="0" w:space="0" w:color="auto"/>
        <w:bottom w:val="none" w:sz="0" w:space="0" w:color="auto"/>
        <w:right w:val="none" w:sz="0" w:space="0" w:color="auto"/>
      </w:divBdr>
    </w:div>
    <w:div w:id="318703375">
      <w:bodyDiv w:val="1"/>
      <w:marLeft w:val="0"/>
      <w:marRight w:val="0"/>
      <w:marTop w:val="0"/>
      <w:marBottom w:val="0"/>
      <w:divBdr>
        <w:top w:val="none" w:sz="0" w:space="0" w:color="auto"/>
        <w:left w:val="none" w:sz="0" w:space="0" w:color="auto"/>
        <w:bottom w:val="none" w:sz="0" w:space="0" w:color="auto"/>
        <w:right w:val="none" w:sz="0" w:space="0" w:color="auto"/>
      </w:divBdr>
      <w:divsChild>
        <w:div w:id="247077320">
          <w:marLeft w:val="0"/>
          <w:marRight w:val="0"/>
          <w:marTop w:val="0"/>
          <w:marBottom w:val="0"/>
          <w:divBdr>
            <w:top w:val="none" w:sz="0" w:space="0" w:color="auto"/>
            <w:left w:val="none" w:sz="0" w:space="0" w:color="auto"/>
            <w:bottom w:val="none" w:sz="0" w:space="0" w:color="auto"/>
            <w:right w:val="none" w:sz="0" w:space="0" w:color="auto"/>
          </w:divBdr>
          <w:divsChild>
            <w:div w:id="1596592710">
              <w:marLeft w:val="0"/>
              <w:marRight w:val="0"/>
              <w:marTop w:val="0"/>
              <w:marBottom w:val="0"/>
              <w:divBdr>
                <w:top w:val="none" w:sz="0" w:space="0" w:color="auto"/>
                <w:left w:val="none" w:sz="0" w:space="0" w:color="auto"/>
                <w:bottom w:val="none" w:sz="0" w:space="0" w:color="auto"/>
                <w:right w:val="none" w:sz="0" w:space="0" w:color="auto"/>
              </w:divBdr>
              <w:divsChild>
                <w:div w:id="16872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927">
      <w:bodyDiv w:val="1"/>
      <w:marLeft w:val="0"/>
      <w:marRight w:val="0"/>
      <w:marTop w:val="0"/>
      <w:marBottom w:val="0"/>
      <w:divBdr>
        <w:top w:val="none" w:sz="0" w:space="0" w:color="auto"/>
        <w:left w:val="none" w:sz="0" w:space="0" w:color="auto"/>
        <w:bottom w:val="none" w:sz="0" w:space="0" w:color="auto"/>
        <w:right w:val="none" w:sz="0" w:space="0" w:color="auto"/>
      </w:divBdr>
    </w:div>
    <w:div w:id="334646888">
      <w:bodyDiv w:val="1"/>
      <w:marLeft w:val="0"/>
      <w:marRight w:val="0"/>
      <w:marTop w:val="0"/>
      <w:marBottom w:val="0"/>
      <w:divBdr>
        <w:top w:val="none" w:sz="0" w:space="0" w:color="auto"/>
        <w:left w:val="none" w:sz="0" w:space="0" w:color="auto"/>
        <w:bottom w:val="none" w:sz="0" w:space="0" w:color="auto"/>
        <w:right w:val="none" w:sz="0" w:space="0" w:color="auto"/>
      </w:divBdr>
    </w:div>
    <w:div w:id="343868163">
      <w:bodyDiv w:val="1"/>
      <w:marLeft w:val="0"/>
      <w:marRight w:val="0"/>
      <w:marTop w:val="0"/>
      <w:marBottom w:val="0"/>
      <w:divBdr>
        <w:top w:val="none" w:sz="0" w:space="0" w:color="auto"/>
        <w:left w:val="none" w:sz="0" w:space="0" w:color="auto"/>
        <w:bottom w:val="none" w:sz="0" w:space="0" w:color="auto"/>
        <w:right w:val="none" w:sz="0" w:space="0" w:color="auto"/>
      </w:divBdr>
    </w:div>
    <w:div w:id="351230803">
      <w:bodyDiv w:val="1"/>
      <w:marLeft w:val="0"/>
      <w:marRight w:val="0"/>
      <w:marTop w:val="0"/>
      <w:marBottom w:val="0"/>
      <w:divBdr>
        <w:top w:val="none" w:sz="0" w:space="0" w:color="auto"/>
        <w:left w:val="none" w:sz="0" w:space="0" w:color="auto"/>
        <w:bottom w:val="none" w:sz="0" w:space="0" w:color="auto"/>
        <w:right w:val="none" w:sz="0" w:space="0" w:color="auto"/>
      </w:divBdr>
    </w:div>
    <w:div w:id="415053998">
      <w:bodyDiv w:val="1"/>
      <w:marLeft w:val="0"/>
      <w:marRight w:val="0"/>
      <w:marTop w:val="0"/>
      <w:marBottom w:val="0"/>
      <w:divBdr>
        <w:top w:val="none" w:sz="0" w:space="0" w:color="auto"/>
        <w:left w:val="none" w:sz="0" w:space="0" w:color="auto"/>
        <w:bottom w:val="none" w:sz="0" w:space="0" w:color="auto"/>
        <w:right w:val="none" w:sz="0" w:space="0" w:color="auto"/>
      </w:divBdr>
    </w:div>
    <w:div w:id="435710531">
      <w:bodyDiv w:val="1"/>
      <w:marLeft w:val="0"/>
      <w:marRight w:val="0"/>
      <w:marTop w:val="0"/>
      <w:marBottom w:val="0"/>
      <w:divBdr>
        <w:top w:val="none" w:sz="0" w:space="0" w:color="auto"/>
        <w:left w:val="none" w:sz="0" w:space="0" w:color="auto"/>
        <w:bottom w:val="none" w:sz="0" w:space="0" w:color="auto"/>
        <w:right w:val="none" w:sz="0" w:space="0" w:color="auto"/>
      </w:divBdr>
    </w:div>
    <w:div w:id="445930884">
      <w:bodyDiv w:val="1"/>
      <w:marLeft w:val="0"/>
      <w:marRight w:val="0"/>
      <w:marTop w:val="0"/>
      <w:marBottom w:val="0"/>
      <w:divBdr>
        <w:top w:val="none" w:sz="0" w:space="0" w:color="auto"/>
        <w:left w:val="none" w:sz="0" w:space="0" w:color="auto"/>
        <w:bottom w:val="none" w:sz="0" w:space="0" w:color="auto"/>
        <w:right w:val="none" w:sz="0" w:space="0" w:color="auto"/>
      </w:divBdr>
    </w:div>
    <w:div w:id="467938057">
      <w:bodyDiv w:val="1"/>
      <w:marLeft w:val="0"/>
      <w:marRight w:val="0"/>
      <w:marTop w:val="0"/>
      <w:marBottom w:val="0"/>
      <w:divBdr>
        <w:top w:val="none" w:sz="0" w:space="0" w:color="auto"/>
        <w:left w:val="none" w:sz="0" w:space="0" w:color="auto"/>
        <w:bottom w:val="none" w:sz="0" w:space="0" w:color="auto"/>
        <w:right w:val="none" w:sz="0" w:space="0" w:color="auto"/>
      </w:divBdr>
    </w:div>
    <w:div w:id="506217468">
      <w:bodyDiv w:val="1"/>
      <w:marLeft w:val="0"/>
      <w:marRight w:val="0"/>
      <w:marTop w:val="0"/>
      <w:marBottom w:val="0"/>
      <w:divBdr>
        <w:top w:val="none" w:sz="0" w:space="0" w:color="auto"/>
        <w:left w:val="none" w:sz="0" w:space="0" w:color="auto"/>
        <w:bottom w:val="none" w:sz="0" w:space="0" w:color="auto"/>
        <w:right w:val="none" w:sz="0" w:space="0" w:color="auto"/>
      </w:divBdr>
    </w:div>
    <w:div w:id="515314031">
      <w:bodyDiv w:val="1"/>
      <w:marLeft w:val="0"/>
      <w:marRight w:val="0"/>
      <w:marTop w:val="0"/>
      <w:marBottom w:val="0"/>
      <w:divBdr>
        <w:top w:val="none" w:sz="0" w:space="0" w:color="auto"/>
        <w:left w:val="none" w:sz="0" w:space="0" w:color="auto"/>
        <w:bottom w:val="none" w:sz="0" w:space="0" w:color="auto"/>
        <w:right w:val="none" w:sz="0" w:space="0" w:color="auto"/>
      </w:divBdr>
      <w:divsChild>
        <w:div w:id="1911965026">
          <w:marLeft w:val="720"/>
          <w:marRight w:val="0"/>
          <w:marTop w:val="0"/>
          <w:marBottom w:val="0"/>
          <w:divBdr>
            <w:top w:val="none" w:sz="0" w:space="0" w:color="auto"/>
            <w:left w:val="none" w:sz="0" w:space="0" w:color="auto"/>
            <w:bottom w:val="none" w:sz="0" w:space="0" w:color="auto"/>
            <w:right w:val="none" w:sz="0" w:space="0" w:color="auto"/>
          </w:divBdr>
        </w:div>
        <w:div w:id="679357612">
          <w:marLeft w:val="720"/>
          <w:marRight w:val="0"/>
          <w:marTop w:val="0"/>
          <w:marBottom w:val="0"/>
          <w:divBdr>
            <w:top w:val="none" w:sz="0" w:space="0" w:color="auto"/>
            <w:left w:val="none" w:sz="0" w:space="0" w:color="auto"/>
            <w:bottom w:val="none" w:sz="0" w:space="0" w:color="auto"/>
            <w:right w:val="none" w:sz="0" w:space="0" w:color="auto"/>
          </w:divBdr>
        </w:div>
        <w:div w:id="128011512">
          <w:marLeft w:val="720"/>
          <w:marRight w:val="0"/>
          <w:marTop w:val="0"/>
          <w:marBottom w:val="0"/>
          <w:divBdr>
            <w:top w:val="none" w:sz="0" w:space="0" w:color="auto"/>
            <w:left w:val="none" w:sz="0" w:space="0" w:color="auto"/>
            <w:bottom w:val="none" w:sz="0" w:space="0" w:color="auto"/>
            <w:right w:val="none" w:sz="0" w:space="0" w:color="auto"/>
          </w:divBdr>
        </w:div>
        <w:div w:id="741878202">
          <w:marLeft w:val="720"/>
          <w:marRight w:val="0"/>
          <w:marTop w:val="0"/>
          <w:marBottom w:val="0"/>
          <w:divBdr>
            <w:top w:val="none" w:sz="0" w:space="0" w:color="auto"/>
            <w:left w:val="none" w:sz="0" w:space="0" w:color="auto"/>
            <w:bottom w:val="none" w:sz="0" w:space="0" w:color="auto"/>
            <w:right w:val="none" w:sz="0" w:space="0" w:color="auto"/>
          </w:divBdr>
        </w:div>
        <w:div w:id="132603701">
          <w:marLeft w:val="2160"/>
          <w:marRight w:val="0"/>
          <w:marTop w:val="0"/>
          <w:marBottom w:val="0"/>
          <w:divBdr>
            <w:top w:val="none" w:sz="0" w:space="0" w:color="auto"/>
            <w:left w:val="none" w:sz="0" w:space="0" w:color="auto"/>
            <w:bottom w:val="none" w:sz="0" w:space="0" w:color="auto"/>
            <w:right w:val="none" w:sz="0" w:space="0" w:color="auto"/>
          </w:divBdr>
        </w:div>
        <w:div w:id="1301572016">
          <w:marLeft w:val="720"/>
          <w:marRight w:val="0"/>
          <w:marTop w:val="0"/>
          <w:marBottom w:val="0"/>
          <w:divBdr>
            <w:top w:val="none" w:sz="0" w:space="0" w:color="auto"/>
            <w:left w:val="none" w:sz="0" w:space="0" w:color="auto"/>
            <w:bottom w:val="none" w:sz="0" w:space="0" w:color="auto"/>
            <w:right w:val="none" w:sz="0" w:space="0" w:color="auto"/>
          </w:divBdr>
        </w:div>
      </w:divsChild>
    </w:div>
    <w:div w:id="529222739">
      <w:bodyDiv w:val="1"/>
      <w:marLeft w:val="0"/>
      <w:marRight w:val="0"/>
      <w:marTop w:val="0"/>
      <w:marBottom w:val="0"/>
      <w:divBdr>
        <w:top w:val="none" w:sz="0" w:space="0" w:color="auto"/>
        <w:left w:val="none" w:sz="0" w:space="0" w:color="auto"/>
        <w:bottom w:val="none" w:sz="0" w:space="0" w:color="auto"/>
        <w:right w:val="none" w:sz="0" w:space="0" w:color="auto"/>
      </w:divBdr>
    </w:div>
    <w:div w:id="578946757">
      <w:bodyDiv w:val="1"/>
      <w:marLeft w:val="0"/>
      <w:marRight w:val="0"/>
      <w:marTop w:val="0"/>
      <w:marBottom w:val="0"/>
      <w:divBdr>
        <w:top w:val="none" w:sz="0" w:space="0" w:color="auto"/>
        <w:left w:val="none" w:sz="0" w:space="0" w:color="auto"/>
        <w:bottom w:val="none" w:sz="0" w:space="0" w:color="auto"/>
        <w:right w:val="none" w:sz="0" w:space="0" w:color="auto"/>
      </w:divBdr>
      <w:divsChild>
        <w:div w:id="49958978">
          <w:marLeft w:val="547"/>
          <w:marRight w:val="0"/>
          <w:marTop w:val="120"/>
          <w:marBottom w:val="0"/>
          <w:divBdr>
            <w:top w:val="none" w:sz="0" w:space="0" w:color="auto"/>
            <w:left w:val="none" w:sz="0" w:space="0" w:color="auto"/>
            <w:bottom w:val="none" w:sz="0" w:space="0" w:color="auto"/>
            <w:right w:val="none" w:sz="0" w:space="0" w:color="auto"/>
          </w:divBdr>
        </w:div>
        <w:div w:id="655455479">
          <w:marLeft w:val="1267"/>
          <w:marRight w:val="0"/>
          <w:marTop w:val="0"/>
          <w:marBottom w:val="0"/>
          <w:divBdr>
            <w:top w:val="none" w:sz="0" w:space="0" w:color="auto"/>
            <w:left w:val="none" w:sz="0" w:space="0" w:color="auto"/>
            <w:bottom w:val="none" w:sz="0" w:space="0" w:color="auto"/>
            <w:right w:val="none" w:sz="0" w:space="0" w:color="auto"/>
          </w:divBdr>
        </w:div>
        <w:div w:id="515773865">
          <w:marLeft w:val="1267"/>
          <w:marRight w:val="0"/>
          <w:marTop w:val="0"/>
          <w:marBottom w:val="0"/>
          <w:divBdr>
            <w:top w:val="none" w:sz="0" w:space="0" w:color="auto"/>
            <w:left w:val="none" w:sz="0" w:space="0" w:color="auto"/>
            <w:bottom w:val="none" w:sz="0" w:space="0" w:color="auto"/>
            <w:right w:val="none" w:sz="0" w:space="0" w:color="auto"/>
          </w:divBdr>
        </w:div>
        <w:div w:id="914046795">
          <w:marLeft w:val="1267"/>
          <w:marRight w:val="0"/>
          <w:marTop w:val="0"/>
          <w:marBottom w:val="0"/>
          <w:divBdr>
            <w:top w:val="none" w:sz="0" w:space="0" w:color="auto"/>
            <w:left w:val="none" w:sz="0" w:space="0" w:color="auto"/>
            <w:bottom w:val="none" w:sz="0" w:space="0" w:color="auto"/>
            <w:right w:val="none" w:sz="0" w:space="0" w:color="auto"/>
          </w:divBdr>
        </w:div>
        <w:div w:id="952831294">
          <w:marLeft w:val="1267"/>
          <w:marRight w:val="0"/>
          <w:marTop w:val="0"/>
          <w:marBottom w:val="0"/>
          <w:divBdr>
            <w:top w:val="none" w:sz="0" w:space="0" w:color="auto"/>
            <w:left w:val="none" w:sz="0" w:space="0" w:color="auto"/>
            <w:bottom w:val="none" w:sz="0" w:space="0" w:color="auto"/>
            <w:right w:val="none" w:sz="0" w:space="0" w:color="auto"/>
          </w:divBdr>
        </w:div>
        <w:div w:id="554393803">
          <w:marLeft w:val="547"/>
          <w:marRight w:val="0"/>
          <w:marTop w:val="120"/>
          <w:marBottom w:val="0"/>
          <w:divBdr>
            <w:top w:val="none" w:sz="0" w:space="0" w:color="auto"/>
            <w:left w:val="none" w:sz="0" w:space="0" w:color="auto"/>
            <w:bottom w:val="none" w:sz="0" w:space="0" w:color="auto"/>
            <w:right w:val="none" w:sz="0" w:space="0" w:color="auto"/>
          </w:divBdr>
        </w:div>
        <w:div w:id="1648122827">
          <w:marLeft w:val="1267"/>
          <w:marRight w:val="0"/>
          <w:marTop w:val="0"/>
          <w:marBottom w:val="0"/>
          <w:divBdr>
            <w:top w:val="none" w:sz="0" w:space="0" w:color="auto"/>
            <w:left w:val="none" w:sz="0" w:space="0" w:color="auto"/>
            <w:bottom w:val="none" w:sz="0" w:space="0" w:color="auto"/>
            <w:right w:val="none" w:sz="0" w:space="0" w:color="auto"/>
          </w:divBdr>
        </w:div>
        <w:div w:id="972490850">
          <w:marLeft w:val="547"/>
          <w:marRight w:val="0"/>
          <w:marTop w:val="120"/>
          <w:marBottom w:val="0"/>
          <w:divBdr>
            <w:top w:val="none" w:sz="0" w:space="0" w:color="auto"/>
            <w:left w:val="none" w:sz="0" w:space="0" w:color="auto"/>
            <w:bottom w:val="none" w:sz="0" w:space="0" w:color="auto"/>
            <w:right w:val="none" w:sz="0" w:space="0" w:color="auto"/>
          </w:divBdr>
        </w:div>
      </w:divsChild>
    </w:div>
    <w:div w:id="580676913">
      <w:bodyDiv w:val="1"/>
      <w:marLeft w:val="0"/>
      <w:marRight w:val="0"/>
      <w:marTop w:val="0"/>
      <w:marBottom w:val="0"/>
      <w:divBdr>
        <w:top w:val="none" w:sz="0" w:space="0" w:color="auto"/>
        <w:left w:val="none" w:sz="0" w:space="0" w:color="auto"/>
        <w:bottom w:val="none" w:sz="0" w:space="0" w:color="auto"/>
        <w:right w:val="none" w:sz="0" w:space="0" w:color="auto"/>
      </w:divBdr>
    </w:div>
    <w:div w:id="591822250">
      <w:bodyDiv w:val="1"/>
      <w:marLeft w:val="0"/>
      <w:marRight w:val="0"/>
      <w:marTop w:val="0"/>
      <w:marBottom w:val="0"/>
      <w:divBdr>
        <w:top w:val="none" w:sz="0" w:space="0" w:color="auto"/>
        <w:left w:val="none" w:sz="0" w:space="0" w:color="auto"/>
        <w:bottom w:val="none" w:sz="0" w:space="0" w:color="auto"/>
        <w:right w:val="none" w:sz="0" w:space="0" w:color="auto"/>
      </w:divBdr>
    </w:div>
    <w:div w:id="640769309">
      <w:bodyDiv w:val="1"/>
      <w:marLeft w:val="0"/>
      <w:marRight w:val="0"/>
      <w:marTop w:val="0"/>
      <w:marBottom w:val="0"/>
      <w:divBdr>
        <w:top w:val="none" w:sz="0" w:space="0" w:color="auto"/>
        <w:left w:val="none" w:sz="0" w:space="0" w:color="auto"/>
        <w:bottom w:val="none" w:sz="0" w:space="0" w:color="auto"/>
        <w:right w:val="none" w:sz="0" w:space="0" w:color="auto"/>
      </w:divBdr>
    </w:div>
    <w:div w:id="643510423">
      <w:bodyDiv w:val="1"/>
      <w:marLeft w:val="0"/>
      <w:marRight w:val="0"/>
      <w:marTop w:val="0"/>
      <w:marBottom w:val="0"/>
      <w:divBdr>
        <w:top w:val="none" w:sz="0" w:space="0" w:color="auto"/>
        <w:left w:val="none" w:sz="0" w:space="0" w:color="auto"/>
        <w:bottom w:val="none" w:sz="0" w:space="0" w:color="auto"/>
        <w:right w:val="none" w:sz="0" w:space="0" w:color="auto"/>
      </w:divBdr>
    </w:div>
    <w:div w:id="656543031">
      <w:bodyDiv w:val="1"/>
      <w:marLeft w:val="0"/>
      <w:marRight w:val="0"/>
      <w:marTop w:val="0"/>
      <w:marBottom w:val="0"/>
      <w:divBdr>
        <w:top w:val="none" w:sz="0" w:space="0" w:color="auto"/>
        <w:left w:val="none" w:sz="0" w:space="0" w:color="auto"/>
        <w:bottom w:val="none" w:sz="0" w:space="0" w:color="auto"/>
        <w:right w:val="none" w:sz="0" w:space="0" w:color="auto"/>
      </w:divBdr>
      <w:divsChild>
        <w:div w:id="1349603625">
          <w:marLeft w:val="0"/>
          <w:marRight w:val="0"/>
          <w:marTop w:val="0"/>
          <w:marBottom w:val="0"/>
          <w:divBdr>
            <w:top w:val="none" w:sz="0" w:space="0" w:color="auto"/>
            <w:left w:val="none" w:sz="0" w:space="0" w:color="auto"/>
            <w:bottom w:val="none" w:sz="0" w:space="0" w:color="auto"/>
            <w:right w:val="none" w:sz="0" w:space="0" w:color="auto"/>
          </w:divBdr>
          <w:divsChild>
            <w:div w:id="683943392">
              <w:marLeft w:val="0"/>
              <w:marRight w:val="0"/>
              <w:marTop w:val="0"/>
              <w:marBottom w:val="0"/>
              <w:divBdr>
                <w:top w:val="none" w:sz="0" w:space="0" w:color="auto"/>
                <w:left w:val="none" w:sz="0" w:space="0" w:color="auto"/>
                <w:bottom w:val="none" w:sz="0" w:space="0" w:color="auto"/>
                <w:right w:val="none" w:sz="0" w:space="0" w:color="auto"/>
              </w:divBdr>
              <w:divsChild>
                <w:div w:id="292754528">
                  <w:marLeft w:val="0"/>
                  <w:marRight w:val="0"/>
                  <w:marTop w:val="0"/>
                  <w:marBottom w:val="0"/>
                  <w:divBdr>
                    <w:top w:val="none" w:sz="0" w:space="0" w:color="auto"/>
                    <w:left w:val="none" w:sz="0" w:space="0" w:color="auto"/>
                    <w:bottom w:val="none" w:sz="0" w:space="0" w:color="auto"/>
                    <w:right w:val="none" w:sz="0" w:space="0" w:color="auto"/>
                  </w:divBdr>
                </w:div>
              </w:divsChild>
            </w:div>
            <w:div w:id="1366827193">
              <w:marLeft w:val="0"/>
              <w:marRight w:val="0"/>
              <w:marTop w:val="0"/>
              <w:marBottom w:val="0"/>
              <w:divBdr>
                <w:top w:val="none" w:sz="0" w:space="0" w:color="auto"/>
                <w:left w:val="none" w:sz="0" w:space="0" w:color="auto"/>
                <w:bottom w:val="none" w:sz="0" w:space="0" w:color="auto"/>
                <w:right w:val="none" w:sz="0" w:space="0" w:color="auto"/>
              </w:divBdr>
              <w:divsChild>
                <w:div w:id="668100194">
                  <w:marLeft w:val="0"/>
                  <w:marRight w:val="0"/>
                  <w:marTop w:val="0"/>
                  <w:marBottom w:val="0"/>
                  <w:divBdr>
                    <w:top w:val="none" w:sz="0" w:space="0" w:color="auto"/>
                    <w:left w:val="none" w:sz="0" w:space="0" w:color="auto"/>
                    <w:bottom w:val="none" w:sz="0" w:space="0" w:color="auto"/>
                    <w:right w:val="none" w:sz="0" w:space="0" w:color="auto"/>
                  </w:divBdr>
                </w:div>
              </w:divsChild>
            </w:div>
            <w:div w:id="177353866">
              <w:marLeft w:val="0"/>
              <w:marRight w:val="0"/>
              <w:marTop w:val="0"/>
              <w:marBottom w:val="0"/>
              <w:divBdr>
                <w:top w:val="none" w:sz="0" w:space="0" w:color="auto"/>
                <w:left w:val="none" w:sz="0" w:space="0" w:color="auto"/>
                <w:bottom w:val="none" w:sz="0" w:space="0" w:color="auto"/>
                <w:right w:val="none" w:sz="0" w:space="0" w:color="auto"/>
              </w:divBdr>
              <w:divsChild>
                <w:div w:id="1972973501">
                  <w:marLeft w:val="0"/>
                  <w:marRight w:val="0"/>
                  <w:marTop w:val="0"/>
                  <w:marBottom w:val="0"/>
                  <w:divBdr>
                    <w:top w:val="none" w:sz="0" w:space="0" w:color="auto"/>
                    <w:left w:val="none" w:sz="0" w:space="0" w:color="auto"/>
                    <w:bottom w:val="none" w:sz="0" w:space="0" w:color="auto"/>
                    <w:right w:val="none" w:sz="0" w:space="0" w:color="auto"/>
                  </w:divBdr>
                </w:div>
              </w:divsChild>
            </w:div>
            <w:div w:id="271866950">
              <w:marLeft w:val="0"/>
              <w:marRight w:val="0"/>
              <w:marTop w:val="0"/>
              <w:marBottom w:val="0"/>
              <w:divBdr>
                <w:top w:val="none" w:sz="0" w:space="0" w:color="auto"/>
                <w:left w:val="none" w:sz="0" w:space="0" w:color="auto"/>
                <w:bottom w:val="none" w:sz="0" w:space="0" w:color="auto"/>
                <w:right w:val="none" w:sz="0" w:space="0" w:color="auto"/>
              </w:divBdr>
              <w:divsChild>
                <w:div w:id="880746172">
                  <w:marLeft w:val="0"/>
                  <w:marRight w:val="0"/>
                  <w:marTop w:val="0"/>
                  <w:marBottom w:val="0"/>
                  <w:divBdr>
                    <w:top w:val="none" w:sz="0" w:space="0" w:color="auto"/>
                    <w:left w:val="none" w:sz="0" w:space="0" w:color="auto"/>
                    <w:bottom w:val="none" w:sz="0" w:space="0" w:color="auto"/>
                    <w:right w:val="none" w:sz="0" w:space="0" w:color="auto"/>
                  </w:divBdr>
                </w:div>
              </w:divsChild>
            </w:div>
            <w:div w:id="1059133076">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sChild>
            </w:div>
            <w:div w:id="1607467676">
              <w:marLeft w:val="0"/>
              <w:marRight w:val="0"/>
              <w:marTop w:val="0"/>
              <w:marBottom w:val="0"/>
              <w:divBdr>
                <w:top w:val="none" w:sz="0" w:space="0" w:color="auto"/>
                <w:left w:val="none" w:sz="0" w:space="0" w:color="auto"/>
                <w:bottom w:val="none" w:sz="0" w:space="0" w:color="auto"/>
                <w:right w:val="none" w:sz="0" w:space="0" w:color="auto"/>
              </w:divBdr>
              <w:divsChild>
                <w:div w:id="929317578">
                  <w:marLeft w:val="0"/>
                  <w:marRight w:val="0"/>
                  <w:marTop w:val="0"/>
                  <w:marBottom w:val="0"/>
                  <w:divBdr>
                    <w:top w:val="none" w:sz="0" w:space="0" w:color="auto"/>
                    <w:left w:val="none" w:sz="0" w:space="0" w:color="auto"/>
                    <w:bottom w:val="none" w:sz="0" w:space="0" w:color="auto"/>
                    <w:right w:val="none" w:sz="0" w:space="0" w:color="auto"/>
                  </w:divBdr>
                </w:div>
              </w:divsChild>
            </w:div>
            <w:div w:id="1249579808">
              <w:marLeft w:val="0"/>
              <w:marRight w:val="0"/>
              <w:marTop w:val="0"/>
              <w:marBottom w:val="0"/>
              <w:divBdr>
                <w:top w:val="none" w:sz="0" w:space="0" w:color="auto"/>
                <w:left w:val="none" w:sz="0" w:space="0" w:color="auto"/>
                <w:bottom w:val="none" w:sz="0" w:space="0" w:color="auto"/>
                <w:right w:val="none" w:sz="0" w:space="0" w:color="auto"/>
              </w:divBdr>
              <w:divsChild>
                <w:div w:id="806704846">
                  <w:marLeft w:val="0"/>
                  <w:marRight w:val="0"/>
                  <w:marTop w:val="0"/>
                  <w:marBottom w:val="0"/>
                  <w:divBdr>
                    <w:top w:val="none" w:sz="0" w:space="0" w:color="auto"/>
                    <w:left w:val="none" w:sz="0" w:space="0" w:color="auto"/>
                    <w:bottom w:val="none" w:sz="0" w:space="0" w:color="auto"/>
                    <w:right w:val="none" w:sz="0" w:space="0" w:color="auto"/>
                  </w:divBdr>
                </w:div>
              </w:divsChild>
            </w:div>
            <w:div w:id="961299824">
              <w:marLeft w:val="0"/>
              <w:marRight w:val="0"/>
              <w:marTop w:val="0"/>
              <w:marBottom w:val="0"/>
              <w:divBdr>
                <w:top w:val="none" w:sz="0" w:space="0" w:color="auto"/>
                <w:left w:val="none" w:sz="0" w:space="0" w:color="auto"/>
                <w:bottom w:val="none" w:sz="0" w:space="0" w:color="auto"/>
                <w:right w:val="none" w:sz="0" w:space="0" w:color="auto"/>
              </w:divBdr>
              <w:divsChild>
                <w:div w:id="1128085649">
                  <w:marLeft w:val="0"/>
                  <w:marRight w:val="0"/>
                  <w:marTop w:val="0"/>
                  <w:marBottom w:val="0"/>
                  <w:divBdr>
                    <w:top w:val="none" w:sz="0" w:space="0" w:color="auto"/>
                    <w:left w:val="none" w:sz="0" w:space="0" w:color="auto"/>
                    <w:bottom w:val="none" w:sz="0" w:space="0" w:color="auto"/>
                    <w:right w:val="none" w:sz="0" w:space="0" w:color="auto"/>
                  </w:divBdr>
                </w:div>
              </w:divsChild>
            </w:div>
            <w:div w:id="1699306683">
              <w:marLeft w:val="0"/>
              <w:marRight w:val="0"/>
              <w:marTop w:val="0"/>
              <w:marBottom w:val="0"/>
              <w:divBdr>
                <w:top w:val="none" w:sz="0" w:space="0" w:color="auto"/>
                <w:left w:val="none" w:sz="0" w:space="0" w:color="auto"/>
                <w:bottom w:val="none" w:sz="0" w:space="0" w:color="auto"/>
                <w:right w:val="none" w:sz="0" w:space="0" w:color="auto"/>
              </w:divBdr>
              <w:divsChild>
                <w:div w:id="158472450">
                  <w:marLeft w:val="0"/>
                  <w:marRight w:val="0"/>
                  <w:marTop w:val="0"/>
                  <w:marBottom w:val="0"/>
                  <w:divBdr>
                    <w:top w:val="none" w:sz="0" w:space="0" w:color="auto"/>
                    <w:left w:val="none" w:sz="0" w:space="0" w:color="auto"/>
                    <w:bottom w:val="none" w:sz="0" w:space="0" w:color="auto"/>
                    <w:right w:val="none" w:sz="0" w:space="0" w:color="auto"/>
                  </w:divBdr>
                </w:div>
              </w:divsChild>
            </w:div>
            <w:div w:id="1094403736">
              <w:marLeft w:val="0"/>
              <w:marRight w:val="0"/>
              <w:marTop w:val="0"/>
              <w:marBottom w:val="0"/>
              <w:divBdr>
                <w:top w:val="none" w:sz="0" w:space="0" w:color="auto"/>
                <w:left w:val="none" w:sz="0" w:space="0" w:color="auto"/>
                <w:bottom w:val="none" w:sz="0" w:space="0" w:color="auto"/>
                <w:right w:val="none" w:sz="0" w:space="0" w:color="auto"/>
              </w:divBdr>
              <w:divsChild>
                <w:div w:id="170723734">
                  <w:marLeft w:val="0"/>
                  <w:marRight w:val="0"/>
                  <w:marTop w:val="0"/>
                  <w:marBottom w:val="0"/>
                  <w:divBdr>
                    <w:top w:val="none" w:sz="0" w:space="0" w:color="auto"/>
                    <w:left w:val="none" w:sz="0" w:space="0" w:color="auto"/>
                    <w:bottom w:val="none" w:sz="0" w:space="0" w:color="auto"/>
                    <w:right w:val="none" w:sz="0" w:space="0" w:color="auto"/>
                  </w:divBdr>
                </w:div>
              </w:divsChild>
            </w:div>
            <w:div w:id="1766227307">
              <w:marLeft w:val="0"/>
              <w:marRight w:val="0"/>
              <w:marTop w:val="0"/>
              <w:marBottom w:val="0"/>
              <w:divBdr>
                <w:top w:val="none" w:sz="0" w:space="0" w:color="auto"/>
                <w:left w:val="none" w:sz="0" w:space="0" w:color="auto"/>
                <w:bottom w:val="none" w:sz="0" w:space="0" w:color="auto"/>
                <w:right w:val="none" w:sz="0" w:space="0" w:color="auto"/>
              </w:divBdr>
              <w:divsChild>
                <w:div w:id="1158809063">
                  <w:marLeft w:val="0"/>
                  <w:marRight w:val="0"/>
                  <w:marTop w:val="0"/>
                  <w:marBottom w:val="0"/>
                  <w:divBdr>
                    <w:top w:val="none" w:sz="0" w:space="0" w:color="auto"/>
                    <w:left w:val="none" w:sz="0" w:space="0" w:color="auto"/>
                    <w:bottom w:val="none" w:sz="0" w:space="0" w:color="auto"/>
                    <w:right w:val="none" w:sz="0" w:space="0" w:color="auto"/>
                  </w:divBdr>
                </w:div>
              </w:divsChild>
            </w:div>
            <w:div w:id="715935474">
              <w:marLeft w:val="0"/>
              <w:marRight w:val="0"/>
              <w:marTop w:val="0"/>
              <w:marBottom w:val="0"/>
              <w:divBdr>
                <w:top w:val="none" w:sz="0" w:space="0" w:color="auto"/>
                <w:left w:val="none" w:sz="0" w:space="0" w:color="auto"/>
                <w:bottom w:val="none" w:sz="0" w:space="0" w:color="auto"/>
                <w:right w:val="none" w:sz="0" w:space="0" w:color="auto"/>
              </w:divBdr>
              <w:divsChild>
                <w:div w:id="823007722">
                  <w:marLeft w:val="0"/>
                  <w:marRight w:val="0"/>
                  <w:marTop w:val="0"/>
                  <w:marBottom w:val="0"/>
                  <w:divBdr>
                    <w:top w:val="none" w:sz="0" w:space="0" w:color="auto"/>
                    <w:left w:val="none" w:sz="0" w:space="0" w:color="auto"/>
                    <w:bottom w:val="none" w:sz="0" w:space="0" w:color="auto"/>
                    <w:right w:val="none" w:sz="0" w:space="0" w:color="auto"/>
                  </w:divBdr>
                </w:div>
              </w:divsChild>
            </w:div>
            <w:div w:id="374081804">
              <w:marLeft w:val="0"/>
              <w:marRight w:val="0"/>
              <w:marTop w:val="0"/>
              <w:marBottom w:val="0"/>
              <w:divBdr>
                <w:top w:val="none" w:sz="0" w:space="0" w:color="auto"/>
                <w:left w:val="none" w:sz="0" w:space="0" w:color="auto"/>
                <w:bottom w:val="none" w:sz="0" w:space="0" w:color="auto"/>
                <w:right w:val="none" w:sz="0" w:space="0" w:color="auto"/>
              </w:divBdr>
              <w:divsChild>
                <w:div w:id="1187136721">
                  <w:marLeft w:val="0"/>
                  <w:marRight w:val="0"/>
                  <w:marTop w:val="0"/>
                  <w:marBottom w:val="0"/>
                  <w:divBdr>
                    <w:top w:val="none" w:sz="0" w:space="0" w:color="auto"/>
                    <w:left w:val="none" w:sz="0" w:space="0" w:color="auto"/>
                    <w:bottom w:val="none" w:sz="0" w:space="0" w:color="auto"/>
                    <w:right w:val="none" w:sz="0" w:space="0" w:color="auto"/>
                  </w:divBdr>
                </w:div>
              </w:divsChild>
            </w:div>
            <w:div w:id="998268076">
              <w:marLeft w:val="0"/>
              <w:marRight w:val="0"/>
              <w:marTop w:val="0"/>
              <w:marBottom w:val="0"/>
              <w:divBdr>
                <w:top w:val="none" w:sz="0" w:space="0" w:color="auto"/>
                <w:left w:val="none" w:sz="0" w:space="0" w:color="auto"/>
                <w:bottom w:val="none" w:sz="0" w:space="0" w:color="auto"/>
                <w:right w:val="none" w:sz="0" w:space="0" w:color="auto"/>
              </w:divBdr>
              <w:divsChild>
                <w:div w:id="456609432">
                  <w:marLeft w:val="0"/>
                  <w:marRight w:val="0"/>
                  <w:marTop w:val="0"/>
                  <w:marBottom w:val="0"/>
                  <w:divBdr>
                    <w:top w:val="none" w:sz="0" w:space="0" w:color="auto"/>
                    <w:left w:val="none" w:sz="0" w:space="0" w:color="auto"/>
                    <w:bottom w:val="none" w:sz="0" w:space="0" w:color="auto"/>
                    <w:right w:val="none" w:sz="0" w:space="0" w:color="auto"/>
                  </w:divBdr>
                </w:div>
              </w:divsChild>
            </w:div>
            <w:div w:id="1788960234">
              <w:marLeft w:val="0"/>
              <w:marRight w:val="0"/>
              <w:marTop w:val="0"/>
              <w:marBottom w:val="0"/>
              <w:divBdr>
                <w:top w:val="none" w:sz="0" w:space="0" w:color="auto"/>
                <w:left w:val="none" w:sz="0" w:space="0" w:color="auto"/>
                <w:bottom w:val="none" w:sz="0" w:space="0" w:color="auto"/>
                <w:right w:val="none" w:sz="0" w:space="0" w:color="auto"/>
              </w:divBdr>
              <w:divsChild>
                <w:div w:id="1760638062">
                  <w:marLeft w:val="0"/>
                  <w:marRight w:val="0"/>
                  <w:marTop w:val="0"/>
                  <w:marBottom w:val="0"/>
                  <w:divBdr>
                    <w:top w:val="none" w:sz="0" w:space="0" w:color="auto"/>
                    <w:left w:val="none" w:sz="0" w:space="0" w:color="auto"/>
                    <w:bottom w:val="none" w:sz="0" w:space="0" w:color="auto"/>
                    <w:right w:val="none" w:sz="0" w:space="0" w:color="auto"/>
                  </w:divBdr>
                </w:div>
              </w:divsChild>
            </w:div>
            <w:div w:id="1375815991">
              <w:marLeft w:val="0"/>
              <w:marRight w:val="0"/>
              <w:marTop w:val="0"/>
              <w:marBottom w:val="0"/>
              <w:divBdr>
                <w:top w:val="none" w:sz="0" w:space="0" w:color="auto"/>
                <w:left w:val="none" w:sz="0" w:space="0" w:color="auto"/>
                <w:bottom w:val="none" w:sz="0" w:space="0" w:color="auto"/>
                <w:right w:val="none" w:sz="0" w:space="0" w:color="auto"/>
              </w:divBdr>
              <w:divsChild>
                <w:div w:id="206182460">
                  <w:marLeft w:val="0"/>
                  <w:marRight w:val="0"/>
                  <w:marTop w:val="0"/>
                  <w:marBottom w:val="0"/>
                  <w:divBdr>
                    <w:top w:val="none" w:sz="0" w:space="0" w:color="auto"/>
                    <w:left w:val="none" w:sz="0" w:space="0" w:color="auto"/>
                    <w:bottom w:val="none" w:sz="0" w:space="0" w:color="auto"/>
                    <w:right w:val="none" w:sz="0" w:space="0" w:color="auto"/>
                  </w:divBdr>
                </w:div>
              </w:divsChild>
            </w:div>
            <w:div w:id="234438925">
              <w:marLeft w:val="0"/>
              <w:marRight w:val="0"/>
              <w:marTop w:val="0"/>
              <w:marBottom w:val="0"/>
              <w:divBdr>
                <w:top w:val="none" w:sz="0" w:space="0" w:color="auto"/>
                <w:left w:val="none" w:sz="0" w:space="0" w:color="auto"/>
                <w:bottom w:val="none" w:sz="0" w:space="0" w:color="auto"/>
                <w:right w:val="none" w:sz="0" w:space="0" w:color="auto"/>
              </w:divBdr>
              <w:divsChild>
                <w:div w:id="1617977795">
                  <w:marLeft w:val="0"/>
                  <w:marRight w:val="0"/>
                  <w:marTop w:val="0"/>
                  <w:marBottom w:val="0"/>
                  <w:divBdr>
                    <w:top w:val="none" w:sz="0" w:space="0" w:color="auto"/>
                    <w:left w:val="none" w:sz="0" w:space="0" w:color="auto"/>
                    <w:bottom w:val="none" w:sz="0" w:space="0" w:color="auto"/>
                    <w:right w:val="none" w:sz="0" w:space="0" w:color="auto"/>
                  </w:divBdr>
                </w:div>
              </w:divsChild>
            </w:div>
            <w:div w:id="2081172582">
              <w:marLeft w:val="0"/>
              <w:marRight w:val="0"/>
              <w:marTop w:val="0"/>
              <w:marBottom w:val="0"/>
              <w:divBdr>
                <w:top w:val="none" w:sz="0" w:space="0" w:color="auto"/>
                <w:left w:val="none" w:sz="0" w:space="0" w:color="auto"/>
                <w:bottom w:val="none" w:sz="0" w:space="0" w:color="auto"/>
                <w:right w:val="none" w:sz="0" w:space="0" w:color="auto"/>
              </w:divBdr>
              <w:divsChild>
                <w:div w:id="892738502">
                  <w:marLeft w:val="0"/>
                  <w:marRight w:val="0"/>
                  <w:marTop w:val="0"/>
                  <w:marBottom w:val="0"/>
                  <w:divBdr>
                    <w:top w:val="none" w:sz="0" w:space="0" w:color="auto"/>
                    <w:left w:val="none" w:sz="0" w:space="0" w:color="auto"/>
                    <w:bottom w:val="none" w:sz="0" w:space="0" w:color="auto"/>
                    <w:right w:val="none" w:sz="0" w:space="0" w:color="auto"/>
                  </w:divBdr>
                </w:div>
              </w:divsChild>
            </w:div>
            <w:div w:id="1498308794">
              <w:marLeft w:val="0"/>
              <w:marRight w:val="0"/>
              <w:marTop w:val="0"/>
              <w:marBottom w:val="0"/>
              <w:divBdr>
                <w:top w:val="none" w:sz="0" w:space="0" w:color="auto"/>
                <w:left w:val="none" w:sz="0" w:space="0" w:color="auto"/>
                <w:bottom w:val="none" w:sz="0" w:space="0" w:color="auto"/>
                <w:right w:val="none" w:sz="0" w:space="0" w:color="auto"/>
              </w:divBdr>
              <w:divsChild>
                <w:div w:id="1648897533">
                  <w:marLeft w:val="0"/>
                  <w:marRight w:val="0"/>
                  <w:marTop w:val="0"/>
                  <w:marBottom w:val="0"/>
                  <w:divBdr>
                    <w:top w:val="none" w:sz="0" w:space="0" w:color="auto"/>
                    <w:left w:val="none" w:sz="0" w:space="0" w:color="auto"/>
                    <w:bottom w:val="none" w:sz="0" w:space="0" w:color="auto"/>
                    <w:right w:val="none" w:sz="0" w:space="0" w:color="auto"/>
                  </w:divBdr>
                </w:div>
              </w:divsChild>
            </w:div>
            <w:div w:id="947002409">
              <w:marLeft w:val="0"/>
              <w:marRight w:val="0"/>
              <w:marTop w:val="0"/>
              <w:marBottom w:val="0"/>
              <w:divBdr>
                <w:top w:val="none" w:sz="0" w:space="0" w:color="auto"/>
                <w:left w:val="none" w:sz="0" w:space="0" w:color="auto"/>
                <w:bottom w:val="none" w:sz="0" w:space="0" w:color="auto"/>
                <w:right w:val="none" w:sz="0" w:space="0" w:color="auto"/>
              </w:divBdr>
              <w:divsChild>
                <w:div w:id="1909345517">
                  <w:marLeft w:val="0"/>
                  <w:marRight w:val="0"/>
                  <w:marTop w:val="0"/>
                  <w:marBottom w:val="0"/>
                  <w:divBdr>
                    <w:top w:val="none" w:sz="0" w:space="0" w:color="auto"/>
                    <w:left w:val="none" w:sz="0" w:space="0" w:color="auto"/>
                    <w:bottom w:val="none" w:sz="0" w:space="0" w:color="auto"/>
                    <w:right w:val="none" w:sz="0" w:space="0" w:color="auto"/>
                  </w:divBdr>
                </w:div>
              </w:divsChild>
            </w:div>
            <w:div w:id="134228008">
              <w:marLeft w:val="0"/>
              <w:marRight w:val="0"/>
              <w:marTop w:val="0"/>
              <w:marBottom w:val="0"/>
              <w:divBdr>
                <w:top w:val="none" w:sz="0" w:space="0" w:color="auto"/>
                <w:left w:val="none" w:sz="0" w:space="0" w:color="auto"/>
                <w:bottom w:val="none" w:sz="0" w:space="0" w:color="auto"/>
                <w:right w:val="none" w:sz="0" w:space="0" w:color="auto"/>
              </w:divBdr>
              <w:divsChild>
                <w:div w:id="1885291468">
                  <w:marLeft w:val="0"/>
                  <w:marRight w:val="0"/>
                  <w:marTop w:val="0"/>
                  <w:marBottom w:val="0"/>
                  <w:divBdr>
                    <w:top w:val="none" w:sz="0" w:space="0" w:color="auto"/>
                    <w:left w:val="none" w:sz="0" w:space="0" w:color="auto"/>
                    <w:bottom w:val="none" w:sz="0" w:space="0" w:color="auto"/>
                    <w:right w:val="none" w:sz="0" w:space="0" w:color="auto"/>
                  </w:divBdr>
                </w:div>
              </w:divsChild>
            </w:div>
            <w:div w:id="1723483670">
              <w:marLeft w:val="0"/>
              <w:marRight w:val="0"/>
              <w:marTop w:val="0"/>
              <w:marBottom w:val="0"/>
              <w:divBdr>
                <w:top w:val="none" w:sz="0" w:space="0" w:color="auto"/>
                <w:left w:val="none" w:sz="0" w:space="0" w:color="auto"/>
                <w:bottom w:val="none" w:sz="0" w:space="0" w:color="auto"/>
                <w:right w:val="none" w:sz="0" w:space="0" w:color="auto"/>
              </w:divBdr>
              <w:divsChild>
                <w:div w:id="428280959">
                  <w:marLeft w:val="0"/>
                  <w:marRight w:val="0"/>
                  <w:marTop w:val="0"/>
                  <w:marBottom w:val="0"/>
                  <w:divBdr>
                    <w:top w:val="none" w:sz="0" w:space="0" w:color="auto"/>
                    <w:left w:val="none" w:sz="0" w:space="0" w:color="auto"/>
                    <w:bottom w:val="none" w:sz="0" w:space="0" w:color="auto"/>
                    <w:right w:val="none" w:sz="0" w:space="0" w:color="auto"/>
                  </w:divBdr>
                </w:div>
              </w:divsChild>
            </w:div>
            <w:div w:id="136655996">
              <w:marLeft w:val="0"/>
              <w:marRight w:val="0"/>
              <w:marTop w:val="0"/>
              <w:marBottom w:val="0"/>
              <w:divBdr>
                <w:top w:val="none" w:sz="0" w:space="0" w:color="auto"/>
                <w:left w:val="none" w:sz="0" w:space="0" w:color="auto"/>
                <w:bottom w:val="none" w:sz="0" w:space="0" w:color="auto"/>
                <w:right w:val="none" w:sz="0" w:space="0" w:color="auto"/>
              </w:divBdr>
              <w:divsChild>
                <w:div w:id="1446123135">
                  <w:marLeft w:val="0"/>
                  <w:marRight w:val="0"/>
                  <w:marTop w:val="0"/>
                  <w:marBottom w:val="0"/>
                  <w:divBdr>
                    <w:top w:val="none" w:sz="0" w:space="0" w:color="auto"/>
                    <w:left w:val="none" w:sz="0" w:space="0" w:color="auto"/>
                    <w:bottom w:val="none" w:sz="0" w:space="0" w:color="auto"/>
                    <w:right w:val="none" w:sz="0" w:space="0" w:color="auto"/>
                  </w:divBdr>
                </w:div>
              </w:divsChild>
            </w:div>
            <w:div w:id="1557279161">
              <w:marLeft w:val="0"/>
              <w:marRight w:val="0"/>
              <w:marTop w:val="0"/>
              <w:marBottom w:val="0"/>
              <w:divBdr>
                <w:top w:val="none" w:sz="0" w:space="0" w:color="auto"/>
                <w:left w:val="none" w:sz="0" w:space="0" w:color="auto"/>
                <w:bottom w:val="none" w:sz="0" w:space="0" w:color="auto"/>
                <w:right w:val="none" w:sz="0" w:space="0" w:color="auto"/>
              </w:divBdr>
              <w:divsChild>
                <w:div w:id="182473503">
                  <w:marLeft w:val="0"/>
                  <w:marRight w:val="0"/>
                  <w:marTop w:val="0"/>
                  <w:marBottom w:val="0"/>
                  <w:divBdr>
                    <w:top w:val="none" w:sz="0" w:space="0" w:color="auto"/>
                    <w:left w:val="none" w:sz="0" w:space="0" w:color="auto"/>
                    <w:bottom w:val="none" w:sz="0" w:space="0" w:color="auto"/>
                    <w:right w:val="none" w:sz="0" w:space="0" w:color="auto"/>
                  </w:divBdr>
                </w:div>
              </w:divsChild>
            </w:div>
            <w:div w:id="182859786">
              <w:marLeft w:val="0"/>
              <w:marRight w:val="0"/>
              <w:marTop w:val="0"/>
              <w:marBottom w:val="0"/>
              <w:divBdr>
                <w:top w:val="none" w:sz="0" w:space="0" w:color="auto"/>
                <w:left w:val="none" w:sz="0" w:space="0" w:color="auto"/>
                <w:bottom w:val="none" w:sz="0" w:space="0" w:color="auto"/>
                <w:right w:val="none" w:sz="0" w:space="0" w:color="auto"/>
              </w:divBdr>
              <w:divsChild>
                <w:div w:id="795755865">
                  <w:marLeft w:val="0"/>
                  <w:marRight w:val="0"/>
                  <w:marTop w:val="0"/>
                  <w:marBottom w:val="0"/>
                  <w:divBdr>
                    <w:top w:val="none" w:sz="0" w:space="0" w:color="auto"/>
                    <w:left w:val="none" w:sz="0" w:space="0" w:color="auto"/>
                    <w:bottom w:val="none" w:sz="0" w:space="0" w:color="auto"/>
                    <w:right w:val="none" w:sz="0" w:space="0" w:color="auto"/>
                  </w:divBdr>
                </w:div>
              </w:divsChild>
            </w:div>
            <w:div w:id="1915503708">
              <w:marLeft w:val="0"/>
              <w:marRight w:val="0"/>
              <w:marTop w:val="0"/>
              <w:marBottom w:val="0"/>
              <w:divBdr>
                <w:top w:val="none" w:sz="0" w:space="0" w:color="auto"/>
                <w:left w:val="none" w:sz="0" w:space="0" w:color="auto"/>
                <w:bottom w:val="none" w:sz="0" w:space="0" w:color="auto"/>
                <w:right w:val="none" w:sz="0" w:space="0" w:color="auto"/>
              </w:divBdr>
              <w:divsChild>
                <w:div w:id="2109764509">
                  <w:marLeft w:val="0"/>
                  <w:marRight w:val="0"/>
                  <w:marTop w:val="0"/>
                  <w:marBottom w:val="0"/>
                  <w:divBdr>
                    <w:top w:val="none" w:sz="0" w:space="0" w:color="auto"/>
                    <w:left w:val="none" w:sz="0" w:space="0" w:color="auto"/>
                    <w:bottom w:val="none" w:sz="0" w:space="0" w:color="auto"/>
                    <w:right w:val="none" w:sz="0" w:space="0" w:color="auto"/>
                  </w:divBdr>
                </w:div>
              </w:divsChild>
            </w:div>
            <w:div w:id="1425607434">
              <w:marLeft w:val="0"/>
              <w:marRight w:val="0"/>
              <w:marTop w:val="0"/>
              <w:marBottom w:val="0"/>
              <w:divBdr>
                <w:top w:val="none" w:sz="0" w:space="0" w:color="auto"/>
                <w:left w:val="none" w:sz="0" w:space="0" w:color="auto"/>
                <w:bottom w:val="none" w:sz="0" w:space="0" w:color="auto"/>
                <w:right w:val="none" w:sz="0" w:space="0" w:color="auto"/>
              </w:divBdr>
              <w:divsChild>
                <w:div w:id="525607674">
                  <w:marLeft w:val="0"/>
                  <w:marRight w:val="0"/>
                  <w:marTop w:val="0"/>
                  <w:marBottom w:val="0"/>
                  <w:divBdr>
                    <w:top w:val="none" w:sz="0" w:space="0" w:color="auto"/>
                    <w:left w:val="none" w:sz="0" w:space="0" w:color="auto"/>
                    <w:bottom w:val="none" w:sz="0" w:space="0" w:color="auto"/>
                    <w:right w:val="none" w:sz="0" w:space="0" w:color="auto"/>
                  </w:divBdr>
                </w:div>
              </w:divsChild>
            </w:div>
            <w:div w:id="511453997">
              <w:marLeft w:val="0"/>
              <w:marRight w:val="0"/>
              <w:marTop w:val="0"/>
              <w:marBottom w:val="0"/>
              <w:divBdr>
                <w:top w:val="none" w:sz="0" w:space="0" w:color="auto"/>
                <w:left w:val="none" w:sz="0" w:space="0" w:color="auto"/>
                <w:bottom w:val="none" w:sz="0" w:space="0" w:color="auto"/>
                <w:right w:val="none" w:sz="0" w:space="0" w:color="auto"/>
              </w:divBdr>
              <w:divsChild>
                <w:div w:id="372191436">
                  <w:marLeft w:val="0"/>
                  <w:marRight w:val="0"/>
                  <w:marTop w:val="0"/>
                  <w:marBottom w:val="0"/>
                  <w:divBdr>
                    <w:top w:val="none" w:sz="0" w:space="0" w:color="auto"/>
                    <w:left w:val="none" w:sz="0" w:space="0" w:color="auto"/>
                    <w:bottom w:val="none" w:sz="0" w:space="0" w:color="auto"/>
                    <w:right w:val="none" w:sz="0" w:space="0" w:color="auto"/>
                  </w:divBdr>
                </w:div>
              </w:divsChild>
            </w:div>
            <w:div w:id="2122921046">
              <w:marLeft w:val="0"/>
              <w:marRight w:val="0"/>
              <w:marTop w:val="0"/>
              <w:marBottom w:val="0"/>
              <w:divBdr>
                <w:top w:val="none" w:sz="0" w:space="0" w:color="auto"/>
                <w:left w:val="none" w:sz="0" w:space="0" w:color="auto"/>
                <w:bottom w:val="none" w:sz="0" w:space="0" w:color="auto"/>
                <w:right w:val="none" w:sz="0" w:space="0" w:color="auto"/>
              </w:divBdr>
              <w:divsChild>
                <w:div w:id="1892572673">
                  <w:marLeft w:val="0"/>
                  <w:marRight w:val="0"/>
                  <w:marTop w:val="0"/>
                  <w:marBottom w:val="0"/>
                  <w:divBdr>
                    <w:top w:val="none" w:sz="0" w:space="0" w:color="auto"/>
                    <w:left w:val="none" w:sz="0" w:space="0" w:color="auto"/>
                    <w:bottom w:val="none" w:sz="0" w:space="0" w:color="auto"/>
                    <w:right w:val="none" w:sz="0" w:space="0" w:color="auto"/>
                  </w:divBdr>
                </w:div>
              </w:divsChild>
            </w:div>
            <w:div w:id="677125240">
              <w:marLeft w:val="0"/>
              <w:marRight w:val="0"/>
              <w:marTop w:val="0"/>
              <w:marBottom w:val="0"/>
              <w:divBdr>
                <w:top w:val="none" w:sz="0" w:space="0" w:color="auto"/>
                <w:left w:val="none" w:sz="0" w:space="0" w:color="auto"/>
                <w:bottom w:val="none" w:sz="0" w:space="0" w:color="auto"/>
                <w:right w:val="none" w:sz="0" w:space="0" w:color="auto"/>
              </w:divBdr>
              <w:divsChild>
                <w:div w:id="1358854080">
                  <w:marLeft w:val="0"/>
                  <w:marRight w:val="0"/>
                  <w:marTop w:val="0"/>
                  <w:marBottom w:val="0"/>
                  <w:divBdr>
                    <w:top w:val="none" w:sz="0" w:space="0" w:color="auto"/>
                    <w:left w:val="none" w:sz="0" w:space="0" w:color="auto"/>
                    <w:bottom w:val="none" w:sz="0" w:space="0" w:color="auto"/>
                    <w:right w:val="none" w:sz="0" w:space="0" w:color="auto"/>
                  </w:divBdr>
                </w:div>
              </w:divsChild>
            </w:div>
            <w:div w:id="1786189246">
              <w:marLeft w:val="0"/>
              <w:marRight w:val="0"/>
              <w:marTop w:val="0"/>
              <w:marBottom w:val="0"/>
              <w:divBdr>
                <w:top w:val="none" w:sz="0" w:space="0" w:color="auto"/>
                <w:left w:val="none" w:sz="0" w:space="0" w:color="auto"/>
                <w:bottom w:val="none" w:sz="0" w:space="0" w:color="auto"/>
                <w:right w:val="none" w:sz="0" w:space="0" w:color="auto"/>
              </w:divBdr>
              <w:divsChild>
                <w:div w:id="1200975215">
                  <w:marLeft w:val="0"/>
                  <w:marRight w:val="0"/>
                  <w:marTop w:val="0"/>
                  <w:marBottom w:val="0"/>
                  <w:divBdr>
                    <w:top w:val="none" w:sz="0" w:space="0" w:color="auto"/>
                    <w:left w:val="none" w:sz="0" w:space="0" w:color="auto"/>
                    <w:bottom w:val="none" w:sz="0" w:space="0" w:color="auto"/>
                    <w:right w:val="none" w:sz="0" w:space="0" w:color="auto"/>
                  </w:divBdr>
                </w:div>
              </w:divsChild>
            </w:div>
            <w:div w:id="940648220">
              <w:marLeft w:val="0"/>
              <w:marRight w:val="0"/>
              <w:marTop w:val="0"/>
              <w:marBottom w:val="0"/>
              <w:divBdr>
                <w:top w:val="none" w:sz="0" w:space="0" w:color="auto"/>
                <w:left w:val="none" w:sz="0" w:space="0" w:color="auto"/>
                <w:bottom w:val="none" w:sz="0" w:space="0" w:color="auto"/>
                <w:right w:val="none" w:sz="0" w:space="0" w:color="auto"/>
              </w:divBdr>
              <w:divsChild>
                <w:div w:id="793328842">
                  <w:marLeft w:val="0"/>
                  <w:marRight w:val="0"/>
                  <w:marTop w:val="0"/>
                  <w:marBottom w:val="0"/>
                  <w:divBdr>
                    <w:top w:val="none" w:sz="0" w:space="0" w:color="auto"/>
                    <w:left w:val="none" w:sz="0" w:space="0" w:color="auto"/>
                    <w:bottom w:val="none" w:sz="0" w:space="0" w:color="auto"/>
                    <w:right w:val="none" w:sz="0" w:space="0" w:color="auto"/>
                  </w:divBdr>
                </w:div>
              </w:divsChild>
            </w:div>
            <w:div w:id="74204476">
              <w:marLeft w:val="0"/>
              <w:marRight w:val="0"/>
              <w:marTop w:val="0"/>
              <w:marBottom w:val="0"/>
              <w:divBdr>
                <w:top w:val="none" w:sz="0" w:space="0" w:color="auto"/>
                <w:left w:val="none" w:sz="0" w:space="0" w:color="auto"/>
                <w:bottom w:val="none" w:sz="0" w:space="0" w:color="auto"/>
                <w:right w:val="none" w:sz="0" w:space="0" w:color="auto"/>
              </w:divBdr>
              <w:divsChild>
                <w:div w:id="1810635538">
                  <w:marLeft w:val="0"/>
                  <w:marRight w:val="0"/>
                  <w:marTop w:val="0"/>
                  <w:marBottom w:val="0"/>
                  <w:divBdr>
                    <w:top w:val="none" w:sz="0" w:space="0" w:color="auto"/>
                    <w:left w:val="none" w:sz="0" w:space="0" w:color="auto"/>
                    <w:bottom w:val="none" w:sz="0" w:space="0" w:color="auto"/>
                    <w:right w:val="none" w:sz="0" w:space="0" w:color="auto"/>
                  </w:divBdr>
                </w:div>
              </w:divsChild>
            </w:div>
            <w:div w:id="1730036912">
              <w:marLeft w:val="0"/>
              <w:marRight w:val="0"/>
              <w:marTop w:val="0"/>
              <w:marBottom w:val="0"/>
              <w:divBdr>
                <w:top w:val="none" w:sz="0" w:space="0" w:color="auto"/>
                <w:left w:val="none" w:sz="0" w:space="0" w:color="auto"/>
                <w:bottom w:val="none" w:sz="0" w:space="0" w:color="auto"/>
                <w:right w:val="none" w:sz="0" w:space="0" w:color="auto"/>
              </w:divBdr>
              <w:divsChild>
                <w:div w:id="884364944">
                  <w:marLeft w:val="0"/>
                  <w:marRight w:val="0"/>
                  <w:marTop w:val="0"/>
                  <w:marBottom w:val="0"/>
                  <w:divBdr>
                    <w:top w:val="none" w:sz="0" w:space="0" w:color="auto"/>
                    <w:left w:val="none" w:sz="0" w:space="0" w:color="auto"/>
                    <w:bottom w:val="none" w:sz="0" w:space="0" w:color="auto"/>
                    <w:right w:val="none" w:sz="0" w:space="0" w:color="auto"/>
                  </w:divBdr>
                </w:div>
              </w:divsChild>
            </w:div>
            <w:div w:id="1801260968">
              <w:marLeft w:val="0"/>
              <w:marRight w:val="0"/>
              <w:marTop w:val="0"/>
              <w:marBottom w:val="0"/>
              <w:divBdr>
                <w:top w:val="none" w:sz="0" w:space="0" w:color="auto"/>
                <w:left w:val="none" w:sz="0" w:space="0" w:color="auto"/>
                <w:bottom w:val="none" w:sz="0" w:space="0" w:color="auto"/>
                <w:right w:val="none" w:sz="0" w:space="0" w:color="auto"/>
              </w:divBdr>
              <w:divsChild>
                <w:div w:id="1021055173">
                  <w:marLeft w:val="0"/>
                  <w:marRight w:val="0"/>
                  <w:marTop w:val="0"/>
                  <w:marBottom w:val="0"/>
                  <w:divBdr>
                    <w:top w:val="none" w:sz="0" w:space="0" w:color="auto"/>
                    <w:left w:val="none" w:sz="0" w:space="0" w:color="auto"/>
                    <w:bottom w:val="none" w:sz="0" w:space="0" w:color="auto"/>
                    <w:right w:val="none" w:sz="0" w:space="0" w:color="auto"/>
                  </w:divBdr>
                </w:div>
              </w:divsChild>
            </w:div>
            <w:div w:id="1027175752">
              <w:marLeft w:val="0"/>
              <w:marRight w:val="0"/>
              <w:marTop w:val="0"/>
              <w:marBottom w:val="0"/>
              <w:divBdr>
                <w:top w:val="none" w:sz="0" w:space="0" w:color="auto"/>
                <w:left w:val="none" w:sz="0" w:space="0" w:color="auto"/>
                <w:bottom w:val="none" w:sz="0" w:space="0" w:color="auto"/>
                <w:right w:val="none" w:sz="0" w:space="0" w:color="auto"/>
              </w:divBdr>
              <w:divsChild>
                <w:div w:id="749890542">
                  <w:marLeft w:val="0"/>
                  <w:marRight w:val="0"/>
                  <w:marTop w:val="0"/>
                  <w:marBottom w:val="0"/>
                  <w:divBdr>
                    <w:top w:val="none" w:sz="0" w:space="0" w:color="auto"/>
                    <w:left w:val="none" w:sz="0" w:space="0" w:color="auto"/>
                    <w:bottom w:val="none" w:sz="0" w:space="0" w:color="auto"/>
                    <w:right w:val="none" w:sz="0" w:space="0" w:color="auto"/>
                  </w:divBdr>
                </w:div>
              </w:divsChild>
            </w:div>
            <w:div w:id="1630478879">
              <w:marLeft w:val="0"/>
              <w:marRight w:val="0"/>
              <w:marTop w:val="0"/>
              <w:marBottom w:val="0"/>
              <w:divBdr>
                <w:top w:val="none" w:sz="0" w:space="0" w:color="auto"/>
                <w:left w:val="none" w:sz="0" w:space="0" w:color="auto"/>
                <w:bottom w:val="none" w:sz="0" w:space="0" w:color="auto"/>
                <w:right w:val="none" w:sz="0" w:space="0" w:color="auto"/>
              </w:divBdr>
              <w:divsChild>
                <w:div w:id="1704165024">
                  <w:marLeft w:val="0"/>
                  <w:marRight w:val="0"/>
                  <w:marTop w:val="0"/>
                  <w:marBottom w:val="0"/>
                  <w:divBdr>
                    <w:top w:val="none" w:sz="0" w:space="0" w:color="auto"/>
                    <w:left w:val="none" w:sz="0" w:space="0" w:color="auto"/>
                    <w:bottom w:val="none" w:sz="0" w:space="0" w:color="auto"/>
                    <w:right w:val="none" w:sz="0" w:space="0" w:color="auto"/>
                  </w:divBdr>
                </w:div>
              </w:divsChild>
            </w:div>
            <w:div w:id="184759662">
              <w:marLeft w:val="0"/>
              <w:marRight w:val="0"/>
              <w:marTop w:val="0"/>
              <w:marBottom w:val="0"/>
              <w:divBdr>
                <w:top w:val="none" w:sz="0" w:space="0" w:color="auto"/>
                <w:left w:val="none" w:sz="0" w:space="0" w:color="auto"/>
                <w:bottom w:val="none" w:sz="0" w:space="0" w:color="auto"/>
                <w:right w:val="none" w:sz="0" w:space="0" w:color="auto"/>
              </w:divBdr>
              <w:divsChild>
                <w:div w:id="327826266">
                  <w:marLeft w:val="0"/>
                  <w:marRight w:val="0"/>
                  <w:marTop w:val="0"/>
                  <w:marBottom w:val="0"/>
                  <w:divBdr>
                    <w:top w:val="none" w:sz="0" w:space="0" w:color="auto"/>
                    <w:left w:val="none" w:sz="0" w:space="0" w:color="auto"/>
                    <w:bottom w:val="none" w:sz="0" w:space="0" w:color="auto"/>
                    <w:right w:val="none" w:sz="0" w:space="0" w:color="auto"/>
                  </w:divBdr>
                </w:div>
              </w:divsChild>
            </w:div>
            <w:div w:id="152454735">
              <w:marLeft w:val="0"/>
              <w:marRight w:val="0"/>
              <w:marTop w:val="0"/>
              <w:marBottom w:val="0"/>
              <w:divBdr>
                <w:top w:val="none" w:sz="0" w:space="0" w:color="auto"/>
                <w:left w:val="none" w:sz="0" w:space="0" w:color="auto"/>
                <w:bottom w:val="none" w:sz="0" w:space="0" w:color="auto"/>
                <w:right w:val="none" w:sz="0" w:space="0" w:color="auto"/>
              </w:divBdr>
              <w:divsChild>
                <w:div w:id="1404715970">
                  <w:marLeft w:val="0"/>
                  <w:marRight w:val="0"/>
                  <w:marTop w:val="0"/>
                  <w:marBottom w:val="0"/>
                  <w:divBdr>
                    <w:top w:val="none" w:sz="0" w:space="0" w:color="auto"/>
                    <w:left w:val="none" w:sz="0" w:space="0" w:color="auto"/>
                    <w:bottom w:val="none" w:sz="0" w:space="0" w:color="auto"/>
                    <w:right w:val="none" w:sz="0" w:space="0" w:color="auto"/>
                  </w:divBdr>
                </w:div>
              </w:divsChild>
            </w:div>
            <w:div w:id="2077891779">
              <w:marLeft w:val="0"/>
              <w:marRight w:val="0"/>
              <w:marTop w:val="0"/>
              <w:marBottom w:val="0"/>
              <w:divBdr>
                <w:top w:val="none" w:sz="0" w:space="0" w:color="auto"/>
                <w:left w:val="none" w:sz="0" w:space="0" w:color="auto"/>
                <w:bottom w:val="none" w:sz="0" w:space="0" w:color="auto"/>
                <w:right w:val="none" w:sz="0" w:space="0" w:color="auto"/>
              </w:divBdr>
              <w:divsChild>
                <w:div w:id="1329406635">
                  <w:marLeft w:val="0"/>
                  <w:marRight w:val="0"/>
                  <w:marTop w:val="0"/>
                  <w:marBottom w:val="0"/>
                  <w:divBdr>
                    <w:top w:val="none" w:sz="0" w:space="0" w:color="auto"/>
                    <w:left w:val="none" w:sz="0" w:space="0" w:color="auto"/>
                    <w:bottom w:val="none" w:sz="0" w:space="0" w:color="auto"/>
                    <w:right w:val="none" w:sz="0" w:space="0" w:color="auto"/>
                  </w:divBdr>
                </w:div>
              </w:divsChild>
            </w:div>
            <w:div w:id="439959410">
              <w:marLeft w:val="0"/>
              <w:marRight w:val="0"/>
              <w:marTop w:val="0"/>
              <w:marBottom w:val="0"/>
              <w:divBdr>
                <w:top w:val="none" w:sz="0" w:space="0" w:color="auto"/>
                <w:left w:val="none" w:sz="0" w:space="0" w:color="auto"/>
                <w:bottom w:val="none" w:sz="0" w:space="0" w:color="auto"/>
                <w:right w:val="none" w:sz="0" w:space="0" w:color="auto"/>
              </w:divBdr>
              <w:divsChild>
                <w:div w:id="1895695895">
                  <w:marLeft w:val="0"/>
                  <w:marRight w:val="0"/>
                  <w:marTop w:val="0"/>
                  <w:marBottom w:val="0"/>
                  <w:divBdr>
                    <w:top w:val="none" w:sz="0" w:space="0" w:color="auto"/>
                    <w:left w:val="none" w:sz="0" w:space="0" w:color="auto"/>
                    <w:bottom w:val="none" w:sz="0" w:space="0" w:color="auto"/>
                    <w:right w:val="none" w:sz="0" w:space="0" w:color="auto"/>
                  </w:divBdr>
                </w:div>
              </w:divsChild>
            </w:div>
            <w:div w:id="1923560987">
              <w:marLeft w:val="0"/>
              <w:marRight w:val="0"/>
              <w:marTop w:val="0"/>
              <w:marBottom w:val="0"/>
              <w:divBdr>
                <w:top w:val="none" w:sz="0" w:space="0" w:color="auto"/>
                <w:left w:val="none" w:sz="0" w:space="0" w:color="auto"/>
                <w:bottom w:val="none" w:sz="0" w:space="0" w:color="auto"/>
                <w:right w:val="none" w:sz="0" w:space="0" w:color="auto"/>
              </w:divBdr>
              <w:divsChild>
                <w:div w:id="4278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4546">
      <w:bodyDiv w:val="1"/>
      <w:marLeft w:val="0"/>
      <w:marRight w:val="0"/>
      <w:marTop w:val="0"/>
      <w:marBottom w:val="0"/>
      <w:divBdr>
        <w:top w:val="none" w:sz="0" w:space="0" w:color="auto"/>
        <w:left w:val="none" w:sz="0" w:space="0" w:color="auto"/>
        <w:bottom w:val="none" w:sz="0" w:space="0" w:color="auto"/>
        <w:right w:val="none" w:sz="0" w:space="0" w:color="auto"/>
      </w:divBdr>
    </w:div>
    <w:div w:id="706413050">
      <w:bodyDiv w:val="1"/>
      <w:marLeft w:val="0"/>
      <w:marRight w:val="0"/>
      <w:marTop w:val="0"/>
      <w:marBottom w:val="0"/>
      <w:divBdr>
        <w:top w:val="none" w:sz="0" w:space="0" w:color="auto"/>
        <w:left w:val="none" w:sz="0" w:space="0" w:color="auto"/>
        <w:bottom w:val="none" w:sz="0" w:space="0" w:color="auto"/>
        <w:right w:val="none" w:sz="0" w:space="0" w:color="auto"/>
      </w:divBdr>
    </w:div>
    <w:div w:id="711079522">
      <w:bodyDiv w:val="1"/>
      <w:marLeft w:val="0"/>
      <w:marRight w:val="0"/>
      <w:marTop w:val="0"/>
      <w:marBottom w:val="0"/>
      <w:divBdr>
        <w:top w:val="none" w:sz="0" w:space="0" w:color="auto"/>
        <w:left w:val="none" w:sz="0" w:space="0" w:color="auto"/>
        <w:bottom w:val="none" w:sz="0" w:space="0" w:color="auto"/>
        <w:right w:val="none" w:sz="0" w:space="0" w:color="auto"/>
      </w:divBdr>
      <w:divsChild>
        <w:div w:id="1030494601">
          <w:marLeft w:val="360"/>
          <w:marRight w:val="0"/>
          <w:marTop w:val="160"/>
          <w:marBottom w:val="0"/>
          <w:divBdr>
            <w:top w:val="none" w:sz="0" w:space="0" w:color="auto"/>
            <w:left w:val="none" w:sz="0" w:space="0" w:color="auto"/>
            <w:bottom w:val="none" w:sz="0" w:space="0" w:color="auto"/>
            <w:right w:val="none" w:sz="0" w:space="0" w:color="auto"/>
          </w:divBdr>
        </w:div>
        <w:div w:id="157696881">
          <w:marLeft w:val="1080"/>
          <w:marRight w:val="0"/>
          <w:marTop w:val="160"/>
          <w:marBottom w:val="0"/>
          <w:divBdr>
            <w:top w:val="none" w:sz="0" w:space="0" w:color="auto"/>
            <w:left w:val="none" w:sz="0" w:space="0" w:color="auto"/>
            <w:bottom w:val="none" w:sz="0" w:space="0" w:color="auto"/>
            <w:right w:val="none" w:sz="0" w:space="0" w:color="auto"/>
          </w:divBdr>
        </w:div>
        <w:div w:id="363676095">
          <w:marLeft w:val="1800"/>
          <w:marRight w:val="0"/>
          <w:marTop w:val="160"/>
          <w:marBottom w:val="0"/>
          <w:divBdr>
            <w:top w:val="none" w:sz="0" w:space="0" w:color="auto"/>
            <w:left w:val="none" w:sz="0" w:space="0" w:color="auto"/>
            <w:bottom w:val="none" w:sz="0" w:space="0" w:color="auto"/>
            <w:right w:val="none" w:sz="0" w:space="0" w:color="auto"/>
          </w:divBdr>
        </w:div>
        <w:div w:id="643856767">
          <w:marLeft w:val="1800"/>
          <w:marRight w:val="0"/>
          <w:marTop w:val="160"/>
          <w:marBottom w:val="0"/>
          <w:divBdr>
            <w:top w:val="none" w:sz="0" w:space="0" w:color="auto"/>
            <w:left w:val="none" w:sz="0" w:space="0" w:color="auto"/>
            <w:bottom w:val="none" w:sz="0" w:space="0" w:color="auto"/>
            <w:right w:val="none" w:sz="0" w:space="0" w:color="auto"/>
          </w:divBdr>
        </w:div>
        <w:div w:id="106239127">
          <w:marLeft w:val="1800"/>
          <w:marRight w:val="0"/>
          <w:marTop w:val="160"/>
          <w:marBottom w:val="0"/>
          <w:divBdr>
            <w:top w:val="none" w:sz="0" w:space="0" w:color="auto"/>
            <w:left w:val="none" w:sz="0" w:space="0" w:color="auto"/>
            <w:bottom w:val="none" w:sz="0" w:space="0" w:color="auto"/>
            <w:right w:val="none" w:sz="0" w:space="0" w:color="auto"/>
          </w:divBdr>
        </w:div>
        <w:div w:id="276837787">
          <w:marLeft w:val="1800"/>
          <w:marRight w:val="0"/>
          <w:marTop w:val="160"/>
          <w:marBottom w:val="0"/>
          <w:divBdr>
            <w:top w:val="none" w:sz="0" w:space="0" w:color="auto"/>
            <w:left w:val="none" w:sz="0" w:space="0" w:color="auto"/>
            <w:bottom w:val="none" w:sz="0" w:space="0" w:color="auto"/>
            <w:right w:val="none" w:sz="0" w:space="0" w:color="auto"/>
          </w:divBdr>
        </w:div>
        <w:div w:id="1993831734">
          <w:marLeft w:val="1080"/>
          <w:marRight w:val="0"/>
          <w:marTop w:val="160"/>
          <w:marBottom w:val="0"/>
          <w:divBdr>
            <w:top w:val="none" w:sz="0" w:space="0" w:color="auto"/>
            <w:left w:val="none" w:sz="0" w:space="0" w:color="auto"/>
            <w:bottom w:val="none" w:sz="0" w:space="0" w:color="auto"/>
            <w:right w:val="none" w:sz="0" w:space="0" w:color="auto"/>
          </w:divBdr>
        </w:div>
        <w:div w:id="1171680317">
          <w:marLeft w:val="1080"/>
          <w:marRight w:val="0"/>
          <w:marTop w:val="160"/>
          <w:marBottom w:val="0"/>
          <w:divBdr>
            <w:top w:val="none" w:sz="0" w:space="0" w:color="auto"/>
            <w:left w:val="none" w:sz="0" w:space="0" w:color="auto"/>
            <w:bottom w:val="none" w:sz="0" w:space="0" w:color="auto"/>
            <w:right w:val="none" w:sz="0" w:space="0" w:color="auto"/>
          </w:divBdr>
        </w:div>
        <w:div w:id="1828594664">
          <w:marLeft w:val="360"/>
          <w:marRight w:val="0"/>
          <w:marTop w:val="160"/>
          <w:marBottom w:val="0"/>
          <w:divBdr>
            <w:top w:val="none" w:sz="0" w:space="0" w:color="auto"/>
            <w:left w:val="none" w:sz="0" w:space="0" w:color="auto"/>
            <w:bottom w:val="none" w:sz="0" w:space="0" w:color="auto"/>
            <w:right w:val="none" w:sz="0" w:space="0" w:color="auto"/>
          </w:divBdr>
        </w:div>
        <w:div w:id="307518894">
          <w:marLeft w:val="360"/>
          <w:marRight w:val="0"/>
          <w:marTop w:val="160"/>
          <w:marBottom w:val="0"/>
          <w:divBdr>
            <w:top w:val="none" w:sz="0" w:space="0" w:color="auto"/>
            <w:left w:val="none" w:sz="0" w:space="0" w:color="auto"/>
            <w:bottom w:val="none" w:sz="0" w:space="0" w:color="auto"/>
            <w:right w:val="none" w:sz="0" w:space="0" w:color="auto"/>
          </w:divBdr>
        </w:div>
        <w:div w:id="1281644124">
          <w:marLeft w:val="1080"/>
          <w:marRight w:val="0"/>
          <w:marTop w:val="160"/>
          <w:marBottom w:val="0"/>
          <w:divBdr>
            <w:top w:val="none" w:sz="0" w:space="0" w:color="auto"/>
            <w:left w:val="none" w:sz="0" w:space="0" w:color="auto"/>
            <w:bottom w:val="none" w:sz="0" w:space="0" w:color="auto"/>
            <w:right w:val="none" w:sz="0" w:space="0" w:color="auto"/>
          </w:divBdr>
        </w:div>
        <w:div w:id="334302573">
          <w:marLeft w:val="1080"/>
          <w:marRight w:val="0"/>
          <w:marTop w:val="160"/>
          <w:marBottom w:val="0"/>
          <w:divBdr>
            <w:top w:val="none" w:sz="0" w:space="0" w:color="auto"/>
            <w:left w:val="none" w:sz="0" w:space="0" w:color="auto"/>
            <w:bottom w:val="none" w:sz="0" w:space="0" w:color="auto"/>
            <w:right w:val="none" w:sz="0" w:space="0" w:color="auto"/>
          </w:divBdr>
        </w:div>
        <w:div w:id="1361588987">
          <w:marLeft w:val="1800"/>
          <w:marRight w:val="0"/>
          <w:marTop w:val="160"/>
          <w:marBottom w:val="0"/>
          <w:divBdr>
            <w:top w:val="none" w:sz="0" w:space="0" w:color="auto"/>
            <w:left w:val="none" w:sz="0" w:space="0" w:color="auto"/>
            <w:bottom w:val="none" w:sz="0" w:space="0" w:color="auto"/>
            <w:right w:val="none" w:sz="0" w:space="0" w:color="auto"/>
          </w:divBdr>
        </w:div>
        <w:div w:id="911702235">
          <w:marLeft w:val="1800"/>
          <w:marRight w:val="0"/>
          <w:marTop w:val="160"/>
          <w:marBottom w:val="0"/>
          <w:divBdr>
            <w:top w:val="none" w:sz="0" w:space="0" w:color="auto"/>
            <w:left w:val="none" w:sz="0" w:space="0" w:color="auto"/>
            <w:bottom w:val="none" w:sz="0" w:space="0" w:color="auto"/>
            <w:right w:val="none" w:sz="0" w:space="0" w:color="auto"/>
          </w:divBdr>
        </w:div>
        <w:div w:id="217472868">
          <w:marLeft w:val="2520"/>
          <w:marRight w:val="0"/>
          <w:marTop w:val="160"/>
          <w:marBottom w:val="0"/>
          <w:divBdr>
            <w:top w:val="none" w:sz="0" w:space="0" w:color="auto"/>
            <w:left w:val="none" w:sz="0" w:space="0" w:color="auto"/>
            <w:bottom w:val="none" w:sz="0" w:space="0" w:color="auto"/>
            <w:right w:val="none" w:sz="0" w:space="0" w:color="auto"/>
          </w:divBdr>
        </w:div>
        <w:div w:id="1872105908">
          <w:marLeft w:val="1800"/>
          <w:marRight w:val="0"/>
          <w:marTop w:val="160"/>
          <w:marBottom w:val="0"/>
          <w:divBdr>
            <w:top w:val="none" w:sz="0" w:space="0" w:color="auto"/>
            <w:left w:val="none" w:sz="0" w:space="0" w:color="auto"/>
            <w:bottom w:val="none" w:sz="0" w:space="0" w:color="auto"/>
            <w:right w:val="none" w:sz="0" w:space="0" w:color="auto"/>
          </w:divBdr>
        </w:div>
      </w:divsChild>
    </w:div>
    <w:div w:id="718481945">
      <w:bodyDiv w:val="1"/>
      <w:marLeft w:val="0"/>
      <w:marRight w:val="0"/>
      <w:marTop w:val="0"/>
      <w:marBottom w:val="0"/>
      <w:divBdr>
        <w:top w:val="none" w:sz="0" w:space="0" w:color="auto"/>
        <w:left w:val="none" w:sz="0" w:space="0" w:color="auto"/>
        <w:bottom w:val="none" w:sz="0" w:space="0" w:color="auto"/>
        <w:right w:val="none" w:sz="0" w:space="0" w:color="auto"/>
      </w:divBdr>
    </w:div>
    <w:div w:id="738745943">
      <w:bodyDiv w:val="1"/>
      <w:marLeft w:val="0"/>
      <w:marRight w:val="0"/>
      <w:marTop w:val="0"/>
      <w:marBottom w:val="0"/>
      <w:divBdr>
        <w:top w:val="none" w:sz="0" w:space="0" w:color="auto"/>
        <w:left w:val="none" w:sz="0" w:space="0" w:color="auto"/>
        <w:bottom w:val="none" w:sz="0" w:space="0" w:color="auto"/>
        <w:right w:val="none" w:sz="0" w:space="0" w:color="auto"/>
      </w:divBdr>
    </w:div>
    <w:div w:id="748161238">
      <w:bodyDiv w:val="1"/>
      <w:marLeft w:val="0"/>
      <w:marRight w:val="0"/>
      <w:marTop w:val="0"/>
      <w:marBottom w:val="0"/>
      <w:divBdr>
        <w:top w:val="none" w:sz="0" w:space="0" w:color="auto"/>
        <w:left w:val="none" w:sz="0" w:space="0" w:color="auto"/>
        <w:bottom w:val="none" w:sz="0" w:space="0" w:color="auto"/>
        <w:right w:val="none" w:sz="0" w:space="0" w:color="auto"/>
      </w:divBdr>
    </w:div>
    <w:div w:id="758256295">
      <w:bodyDiv w:val="1"/>
      <w:marLeft w:val="0"/>
      <w:marRight w:val="0"/>
      <w:marTop w:val="0"/>
      <w:marBottom w:val="0"/>
      <w:divBdr>
        <w:top w:val="none" w:sz="0" w:space="0" w:color="auto"/>
        <w:left w:val="none" w:sz="0" w:space="0" w:color="auto"/>
        <w:bottom w:val="none" w:sz="0" w:space="0" w:color="auto"/>
        <w:right w:val="none" w:sz="0" w:space="0" w:color="auto"/>
      </w:divBdr>
    </w:div>
    <w:div w:id="759255017">
      <w:bodyDiv w:val="1"/>
      <w:marLeft w:val="0"/>
      <w:marRight w:val="0"/>
      <w:marTop w:val="0"/>
      <w:marBottom w:val="0"/>
      <w:divBdr>
        <w:top w:val="none" w:sz="0" w:space="0" w:color="auto"/>
        <w:left w:val="none" w:sz="0" w:space="0" w:color="auto"/>
        <w:bottom w:val="none" w:sz="0" w:space="0" w:color="auto"/>
        <w:right w:val="none" w:sz="0" w:space="0" w:color="auto"/>
      </w:divBdr>
    </w:div>
    <w:div w:id="759716035">
      <w:bodyDiv w:val="1"/>
      <w:marLeft w:val="0"/>
      <w:marRight w:val="0"/>
      <w:marTop w:val="0"/>
      <w:marBottom w:val="0"/>
      <w:divBdr>
        <w:top w:val="none" w:sz="0" w:space="0" w:color="auto"/>
        <w:left w:val="none" w:sz="0" w:space="0" w:color="auto"/>
        <w:bottom w:val="none" w:sz="0" w:space="0" w:color="auto"/>
        <w:right w:val="none" w:sz="0" w:space="0" w:color="auto"/>
      </w:divBdr>
      <w:divsChild>
        <w:div w:id="1216966090">
          <w:marLeft w:val="360"/>
          <w:marRight w:val="0"/>
          <w:marTop w:val="120"/>
          <w:marBottom w:val="0"/>
          <w:divBdr>
            <w:top w:val="none" w:sz="0" w:space="0" w:color="auto"/>
            <w:left w:val="none" w:sz="0" w:space="0" w:color="auto"/>
            <w:bottom w:val="none" w:sz="0" w:space="0" w:color="auto"/>
            <w:right w:val="none" w:sz="0" w:space="0" w:color="auto"/>
          </w:divBdr>
        </w:div>
        <w:div w:id="1200704129">
          <w:marLeft w:val="360"/>
          <w:marRight w:val="0"/>
          <w:marTop w:val="120"/>
          <w:marBottom w:val="0"/>
          <w:divBdr>
            <w:top w:val="none" w:sz="0" w:space="0" w:color="auto"/>
            <w:left w:val="none" w:sz="0" w:space="0" w:color="auto"/>
            <w:bottom w:val="none" w:sz="0" w:space="0" w:color="auto"/>
            <w:right w:val="none" w:sz="0" w:space="0" w:color="auto"/>
          </w:divBdr>
        </w:div>
        <w:div w:id="1891380345">
          <w:marLeft w:val="360"/>
          <w:marRight w:val="0"/>
          <w:marTop w:val="120"/>
          <w:marBottom w:val="0"/>
          <w:divBdr>
            <w:top w:val="none" w:sz="0" w:space="0" w:color="auto"/>
            <w:left w:val="none" w:sz="0" w:space="0" w:color="auto"/>
            <w:bottom w:val="none" w:sz="0" w:space="0" w:color="auto"/>
            <w:right w:val="none" w:sz="0" w:space="0" w:color="auto"/>
          </w:divBdr>
        </w:div>
        <w:div w:id="657925032">
          <w:marLeft w:val="720"/>
          <w:marRight w:val="0"/>
          <w:marTop w:val="60"/>
          <w:marBottom w:val="0"/>
          <w:divBdr>
            <w:top w:val="none" w:sz="0" w:space="0" w:color="auto"/>
            <w:left w:val="none" w:sz="0" w:space="0" w:color="auto"/>
            <w:bottom w:val="none" w:sz="0" w:space="0" w:color="auto"/>
            <w:right w:val="none" w:sz="0" w:space="0" w:color="auto"/>
          </w:divBdr>
        </w:div>
        <w:div w:id="1687829947">
          <w:marLeft w:val="360"/>
          <w:marRight w:val="0"/>
          <w:marTop w:val="120"/>
          <w:marBottom w:val="0"/>
          <w:divBdr>
            <w:top w:val="none" w:sz="0" w:space="0" w:color="auto"/>
            <w:left w:val="none" w:sz="0" w:space="0" w:color="auto"/>
            <w:bottom w:val="none" w:sz="0" w:space="0" w:color="auto"/>
            <w:right w:val="none" w:sz="0" w:space="0" w:color="auto"/>
          </w:divBdr>
        </w:div>
        <w:div w:id="234241964">
          <w:marLeft w:val="720"/>
          <w:marRight w:val="0"/>
          <w:marTop w:val="120"/>
          <w:marBottom w:val="0"/>
          <w:divBdr>
            <w:top w:val="none" w:sz="0" w:space="0" w:color="auto"/>
            <w:left w:val="none" w:sz="0" w:space="0" w:color="auto"/>
            <w:bottom w:val="none" w:sz="0" w:space="0" w:color="auto"/>
            <w:right w:val="none" w:sz="0" w:space="0" w:color="auto"/>
          </w:divBdr>
        </w:div>
        <w:div w:id="710106054">
          <w:marLeft w:val="720"/>
          <w:marRight w:val="0"/>
          <w:marTop w:val="60"/>
          <w:marBottom w:val="0"/>
          <w:divBdr>
            <w:top w:val="none" w:sz="0" w:space="0" w:color="auto"/>
            <w:left w:val="none" w:sz="0" w:space="0" w:color="auto"/>
            <w:bottom w:val="none" w:sz="0" w:space="0" w:color="auto"/>
            <w:right w:val="none" w:sz="0" w:space="0" w:color="auto"/>
          </w:divBdr>
        </w:div>
        <w:div w:id="463351675">
          <w:marLeft w:val="720"/>
          <w:marRight w:val="0"/>
          <w:marTop w:val="60"/>
          <w:marBottom w:val="0"/>
          <w:divBdr>
            <w:top w:val="none" w:sz="0" w:space="0" w:color="auto"/>
            <w:left w:val="none" w:sz="0" w:space="0" w:color="auto"/>
            <w:bottom w:val="none" w:sz="0" w:space="0" w:color="auto"/>
            <w:right w:val="none" w:sz="0" w:space="0" w:color="auto"/>
          </w:divBdr>
        </w:div>
        <w:div w:id="1029332653">
          <w:marLeft w:val="720"/>
          <w:marRight w:val="0"/>
          <w:marTop w:val="60"/>
          <w:marBottom w:val="0"/>
          <w:divBdr>
            <w:top w:val="none" w:sz="0" w:space="0" w:color="auto"/>
            <w:left w:val="none" w:sz="0" w:space="0" w:color="auto"/>
            <w:bottom w:val="none" w:sz="0" w:space="0" w:color="auto"/>
            <w:right w:val="none" w:sz="0" w:space="0" w:color="auto"/>
          </w:divBdr>
        </w:div>
        <w:div w:id="739787558">
          <w:marLeft w:val="360"/>
          <w:marRight w:val="0"/>
          <w:marTop w:val="120"/>
          <w:marBottom w:val="0"/>
          <w:divBdr>
            <w:top w:val="none" w:sz="0" w:space="0" w:color="auto"/>
            <w:left w:val="none" w:sz="0" w:space="0" w:color="auto"/>
            <w:bottom w:val="none" w:sz="0" w:space="0" w:color="auto"/>
            <w:right w:val="none" w:sz="0" w:space="0" w:color="auto"/>
          </w:divBdr>
        </w:div>
        <w:div w:id="401830150">
          <w:marLeft w:val="720"/>
          <w:marRight w:val="0"/>
          <w:marTop w:val="60"/>
          <w:marBottom w:val="0"/>
          <w:divBdr>
            <w:top w:val="none" w:sz="0" w:space="0" w:color="auto"/>
            <w:left w:val="none" w:sz="0" w:space="0" w:color="auto"/>
            <w:bottom w:val="none" w:sz="0" w:space="0" w:color="auto"/>
            <w:right w:val="none" w:sz="0" w:space="0" w:color="auto"/>
          </w:divBdr>
        </w:div>
        <w:div w:id="1680889061">
          <w:marLeft w:val="720"/>
          <w:marRight w:val="0"/>
          <w:marTop w:val="60"/>
          <w:marBottom w:val="0"/>
          <w:divBdr>
            <w:top w:val="none" w:sz="0" w:space="0" w:color="auto"/>
            <w:left w:val="none" w:sz="0" w:space="0" w:color="auto"/>
            <w:bottom w:val="none" w:sz="0" w:space="0" w:color="auto"/>
            <w:right w:val="none" w:sz="0" w:space="0" w:color="auto"/>
          </w:divBdr>
        </w:div>
        <w:div w:id="447047291">
          <w:marLeft w:val="360"/>
          <w:marRight w:val="0"/>
          <w:marTop w:val="120"/>
          <w:marBottom w:val="0"/>
          <w:divBdr>
            <w:top w:val="none" w:sz="0" w:space="0" w:color="auto"/>
            <w:left w:val="none" w:sz="0" w:space="0" w:color="auto"/>
            <w:bottom w:val="none" w:sz="0" w:space="0" w:color="auto"/>
            <w:right w:val="none" w:sz="0" w:space="0" w:color="auto"/>
          </w:divBdr>
        </w:div>
        <w:div w:id="999694012">
          <w:marLeft w:val="720"/>
          <w:marRight w:val="0"/>
          <w:marTop w:val="60"/>
          <w:marBottom w:val="0"/>
          <w:divBdr>
            <w:top w:val="none" w:sz="0" w:space="0" w:color="auto"/>
            <w:left w:val="none" w:sz="0" w:space="0" w:color="auto"/>
            <w:bottom w:val="none" w:sz="0" w:space="0" w:color="auto"/>
            <w:right w:val="none" w:sz="0" w:space="0" w:color="auto"/>
          </w:divBdr>
        </w:div>
      </w:divsChild>
    </w:div>
    <w:div w:id="761874057">
      <w:bodyDiv w:val="1"/>
      <w:marLeft w:val="0"/>
      <w:marRight w:val="0"/>
      <w:marTop w:val="0"/>
      <w:marBottom w:val="0"/>
      <w:divBdr>
        <w:top w:val="none" w:sz="0" w:space="0" w:color="auto"/>
        <w:left w:val="none" w:sz="0" w:space="0" w:color="auto"/>
        <w:bottom w:val="none" w:sz="0" w:space="0" w:color="auto"/>
        <w:right w:val="none" w:sz="0" w:space="0" w:color="auto"/>
      </w:divBdr>
    </w:div>
    <w:div w:id="769816462">
      <w:bodyDiv w:val="1"/>
      <w:marLeft w:val="0"/>
      <w:marRight w:val="0"/>
      <w:marTop w:val="0"/>
      <w:marBottom w:val="0"/>
      <w:divBdr>
        <w:top w:val="none" w:sz="0" w:space="0" w:color="auto"/>
        <w:left w:val="none" w:sz="0" w:space="0" w:color="auto"/>
        <w:bottom w:val="none" w:sz="0" w:space="0" w:color="auto"/>
        <w:right w:val="none" w:sz="0" w:space="0" w:color="auto"/>
      </w:divBdr>
    </w:div>
    <w:div w:id="770588069">
      <w:bodyDiv w:val="1"/>
      <w:marLeft w:val="0"/>
      <w:marRight w:val="0"/>
      <w:marTop w:val="0"/>
      <w:marBottom w:val="0"/>
      <w:divBdr>
        <w:top w:val="none" w:sz="0" w:space="0" w:color="auto"/>
        <w:left w:val="none" w:sz="0" w:space="0" w:color="auto"/>
        <w:bottom w:val="none" w:sz="0" w:space="0" w:color="auto"/>
        <w:right w:val="none" w:sz="0" w:space="0" w:color="auto"/>
      </w:divBdr>
      <w:divsChild>
        <w:div w:id="172649487">
          <w:marLeft w:val="547"/>
          <w:marRight w:val="0"/>
          <w:marTop w:val="0"/>
          <w:marBottom w:val="40"/>
          <w:divBdr>
            <w:top w:val="none" w:sz="0" w:space="0" w:color="auto"/>
            <w:left w:val="none" w:sz="0" w:space="0" w:color="auto"/>
            <w:bottom w:val="none" w:sz="0" w:space="0" w:color="auto"/>
            <w:right w:val="none" w:sz="0" w:space="0" w:color="auto"/>
          </w:divBdr>
        </w:div>
      </w:divsChild>
    </w:div>
    <w:div w:id="776096101">
      <w:bodyDiv w:val="1"/>
      <w:marLeft w:val="0"/>
      <w:marRight w:val="0"/>
      <w:marTop w:val="0"/>
      <w:marBottom w:val="0"/>
      <w:divBdr>
        <w:top w:val="none" w:sz="0" w:space="0" w:color="auto"/>
        <w:left w:val="none" w:sz="0" w:space="0" w:color="auto"/>
        <w:bottom w:val="none" w:sz="0" w:space="0" w:color="auto"/>
        <w:right w:val="none" w:sz="0" w:space="0" w:color="auto"/>
      </w:divBdr>
      <w:divsChild>
        <w:div w:id="290869784">
          <w:marLeft w:val="547"/>
          <w:marRight w:val="0"/>
          <w:marTop w:val="120"/>
          <w:marBottom w:val="0"/>
          <w:divBdr>
            <w:top w:val="none" w:sz="0" w:space="0" w:color="auto"/>
            <w:left w:val="none" w:sz="0" w:space="0" w:color="auto"/>
            <w:bottom w:val="none" w:sz="0" w:space="0" w:color="auto"/>
            <w:right w:val="none" w:sz="0" w:space="0" w:color="auto"/>
          </w:divBdr>
        </w:div>
        <w:div w:id="1628273031">
          <w:marLeft w:val="547"/>
          <w:marRight w:val="0"/>
          <w:marTop w:val="120"/>
          <w:marBottom w:val="0"/>
          <w:divBdr>
            <w:top w:val="none" w:sz="0" w:space="0" w:color="auto"/>
            <w:left w:val="none" w:sz="0" w:space="0" w:color="auto"/>
            <w:bottom w:val="none" w:sz="0" w:space="0" w:color="auto"/>
            <w:right w:val="none" w:sz="0" w:space="0" w:color="auto"/>
          </w:divBdr>
        </w:div>
        <w:div w:id="1888638543">
          <w:marLeft w:val="1080"/>
          <w:marRight w:val="0"/>
          <w:marTop w:val="120"/>
          <w:marBottom w:val="0"/>
          <w:divBdr>
            <w:top w:val="none" w:sz="0" w:space="0" w:color="auto"/>
            <w:left w:val="none" w:sz="0" w:space="0" w:color="auto"/>
            <w:bottom w:val="none" w:sz="0" w:space="0" w:color="auto"/>
            <w:right w:val="none" w:sz="0" w:space="0" w:color="auto"/>
          </w:divBdr>
        </w:div>
        <w:div w:id="929848076">
          <w:marLeft w:val="1080"/>
          <w:marRight w:val="0"/>
          <w:marTop w:val="120"/>
          <w:marBottom w:val="0"/>
          <w:divBdr>
            <w:top w:val="none" w:sz="0" w:space="0" w:color="auto"/>
            <w:left w:val="none" w:sz="0" w:space="0" w:color="auto"/>
            <w:bottom w:val="none" w:sz="0" w:space="0" w:color="auto"/>
            <w:right w:val="none" w:sz="0" w:space="0" w:color="auto"/>
          </w:divBdr>
        </w:div>
        <w:div w:id="168181735">
          <w:marLeft w:val="547"/>
          <w:marRight w:val="0"/>
          <w:marTop w:val="120"/>
          <w:marBottom w:val="0"/>
          <w:divBdr>
            <w:top w:val="none" w:sz="0" w:space="0" w:color="auto"/>
            <w:left w:val="none" w:sz="0" w:space="0" w:color="auto"/>
            <w:bottom w:val="none" w:sz="0" w:space="0" w:color="auto"/>
            <w:right w:val="none" w:sz="0" w:space="0" w:color="auto"/>
          </w:divBdr>
        </w:div>
        <w:div w:id="537813733">
          <w:marLeft w:val="1080"/>
          <w:marRight w:val="0"/>
          <w:marTop w:val="120"/>
          <w:marBottom w:val="0"/>
          <w:divBdr>
            <w:top w:val="none" w:sz="0" w:space="0" w:color="auto"/>
            <w:left w:val="none" w:sz="0" w:space="0" w:color="auto"/>
            <w:bottom w:val="none" w:sz="0" w:space="0" w:color="auto"/>
            <w:right w:val="none" w:sz="0" w:space="0" w:color="auto"/>
          </w:divBdr>
        </w:div>
        <w:div w:id="502162033">
          <w:marLeft w:val="1080"/>
          <w:marRight w:val="0"/>
          <w:marTop w:val="120"/>
          <w:marBottom w:val="0"/>
          <w:divBdr>
            <w:top w:val="none" w:sz="0" w:space="0" w:color="auto"/>
            <w:left w:val="none" w:sz="0" w:space="0" w:color="auto"/>
            <w:bottom w:val="none" w:sz="0" w:space="0" w:color="auto"/>
            <w:right w:val="none" w:sz="0" w:space="0" w:color="auto"/>
          </w:divBdr>
        </w:div>
        <w:div w:id="2047678724">
          <w:marLeft w:val="547"/>
          <w:marRight w:val="0"/>
          <w:marTop w:val="120"/>
          <w:marBottom w:val="0"/>
          <w:divBdr>
            <w:top w:val="none" w:sz="0" w:space="0" w:color="auto"/>
            <w:left w:val="none" w:sz="0" w:space="0" w:color="auto"/>
            <w:bottom w:val="none" w:sz="0" w:space="0" w:color="auto"/>
            <w:right w:val="none" w:sz="0" w:space="0" w:color="auto"/>
          </w:divBdr>
        </w:div>
        <w:div w:id="725689938">
          <w:marLeft w:val="1080"/>
          <w:marRight w:val="0"/>
          <w:marTop w:val="120"/>
          <w:marBottom w:val="0"/>
          <w:divBdr>
            <w:top w:val="none" w:sz="0" w:space="0" w:color="auto"/>
            <w:left w:val="none" w:sz="0" w:space="0" w:color="auto"/>
            <w:bottom w:val="none" w:sz="0" w:space="0" w:color="auto"/>
            <w:right w:val="none" w:sz="0" w:space="0" w:color="auto"/>
          </w:divBdr>
        </w:div>
      </w:divsChild>
    </w:div>
    <w:div w:id="776875050">
      <w:bodyDiv w:val="1"/>
      <w:marLeft w:val="0"/>
      <w:marRight w:val="0"/>
      <w:marTop w:val="0"/>
      <w:marBottom w:val="0"/>
      <w:divBdr>
        <w:top w:val="none" w:sz="0" w:space="0" w:color="auto"/>
        <w:left w:val="none" w:sz="0" w:space="0" w:color="auto"/>
        <w:bottom w:val="none" w:sz="0" w:space="0" w:color="auto"/>
        <w:right w:val="none" w:sz="0" w:space="0" w:color="auto"/>
      </w:divBdr>
    </w:div>
    <w:div w:id="790628510">
      <w:bodyDiv w:val="1"/>
      <w:marLeft w:val="0"/>
      <w:marRight w:val="0"/>
      <w:marTop w:val="0"/>
      <w:marBottom w:val="0"/>
      <w:divBdr>
        <w:top w:val="none" w:sz="0" w:space="0" w:color="auto"/>
        <w:left w:val="none" w:sz="0" w:space="0" w:color="auto"/>
        <w:bottom w:val="none" w:sz="0" w:space="0" w:color="auto"/>
        <w:right w:val="none" w:sz="0" w:space="0" w:color="auto"/>
      </w:divBdr>
    </w:div>
    <w:div w:id="797190374">
      <w:bodyDiv w:val="1"/>
      <w:marLeft w:val="0"/>
      <w:marRight w:val="0"/>
      <w:marTop w:val="0"/>
      <w:marBottom w:val="0"/>
      <w:divBdr>
        <w:top w:val="none" w:sz="0" w:space="0" w:color="auto"/>
        <w:left w:val="none" w:sz="0" w:space="0" w:color="auto"/>
        <w:bottom w:val="none" w:sz="0" w:space="0" w:color="auto"/>
        <w:right w:val="none" w:sz="0" w:space="0" w:color="auto"/>
      </w:divBdr>
    </w:div>
    <w:div w:id="799493157">
      <w:bodyDiv w:val="1"/>
      <w:marLeft w:val="0"/>
      <w:marRight w:val="0"/>
      <w:marTop w:val="0"/>
      <w:marBottom w:val="0"/>
      <w:divBdr>
        <w:top w:val="none" w:sz="0" w:space="0" w:color="auto"/>
        <w:left w:val="none" w:sz="0" w:space="0" w:color="auto"/>
        <w:bottom w:val="none" w:sz="0" w:space="0" w:color="auto"/>
        <w:right w:val="none" w:sz="0" w:space="0" w:color="auto"/>
      </w:divBdr>
    </w:div>
    <w:div w:id="799959301">
      <w:bodyDiv w:val="1"/>
      <w:marLeft w:val="0"/>
      <w:marRight w:val="0"/>
      <w:marTop w:val="0"/>
      <w:marBottom w:val="0"/>
      <w:divBdr>
        <w:top w:val="none" w:sz="0" w:space="0" w:color="auto"/>
        <w:left w:val="none" w:sz="0" w:space="0" w:color="auto"/>
        <w:bottom w:val="none" w:sz="0" w:space="0" w:color="auto"/>
        <w:right w:val="none" w:sz="0" w:space="0" w:color="auto"/>
      </w:divBdr>
    </w:div>
    <w:div w:id="810754267">
      <w:bodyDiv w:val="1"/>
      <w:marLeft w:val="0"/>
      <w:marRight w:val="0"/>
      <w:marTop w:val="0"/>
      <w:marBottom w:val="0"/>
      <w:divBdr>
        <w:top w:val="none" w:sz="0" w:space="0" w:color="auto"/>
        <w:left w:val="none" w:sz="0" w:space="0" w:color="auto"/>
        <w:bottom w:val="none" w:sz="0" w:space="0" w:color="auto"/>
        <w:right w:val="none" w:sz="0" w:space="0" w:color="auto"/>
      </w:divBdr>
      <w:divsChild>
        <w:div w:id="1903637844">
          <w:marLeft w:val="360"/>
          <w:marRight w:val="0"/>
          <w:marTop w:val="160"/>
          <w:marBottom w:val="0"/>
          <w:divBdr>
            <w:top w:val="none" w:sz="0" w:space="0" w:color="auto"/>
            <w:left w:val="none" w:sz="0" w:space="0" w:color="auto"/>
            <w:bottom w:val="none" w:sz="0" w:space="0" w:color="auto"/>
            <w:right w:val="none" w:sz="0" w:space="0" w:color="auto"/>
          </w:divBdr>
        </w:div>
        <w:div w:id="918633998">
          <w:marLeft w:val="1080"/>
          <w:marRight w:val="0"/>
          <w:marTop w:val="160"/>
          <w:marBottom w:val="0"/>
          <w:divBdr>
            <w:top w:val="none" w:sz="0" w:space="0" w:color="auto"/>
            <w:left w:val="none" w:sz="0" w:space="0" w:color="auto"/>
            <w:bottom w:val="none" w:sz="0" w:space="0" w:color="auto"/>
            <w:right w:val="none" w:sz="0" w:space="0" w:color="auto"/>
          </w:divBdr>
        </w:div>
        <w:div w:id="1679430578">
          <w:marLeft w:val="360"/>
          <w:marRight w:val="0"/>
          <w:marTop w:val="160"/>
          <w:marBottom w:val="0"/>
          <w:divBdr>
            <w:top w:val="none" w:sz="0" w:space="0" w:color="auto"/>
            <w:left w:val="none" w:sz="0" w:space="0" w:color="auto"/>
            <w:bottom w:val="none" w:sz="0" w:space="0" w:color="auto"/>
            <w:right w:val="none" w:sz="0" w:space="0" w:color="auto"/>
          </w:divBdr>
        </w:div>
        <w:div w:id="739256217">
          <w:marLeft w:val="1080"/>
          <w:marRight w:val="0"/>
          <w:marTop w:val="160"/>
          <w:marBottom w:val="0"/>
          <w:divBdr>
            <w:top w:val="none" w:sz="0" w:space="0" w:color="auto"/>
            <w:left w:val="none" w:sz="0" w:space="0" w:color="auto"/>
            <w:bottom w:val="none" w:sz="0" w:space="0" w:color="auto"/>
            <w:right w:val="none" w:sz="0" w:space="0" w:color="auto"/>
          </w:divBdr>
        </w:div>
        <w:div w:id="1808013545">
          <w:marLeft w:val="360"/>
          <w:marRight w:val="0"/>
          <w:marTop w:val="160"/>
          <w:marBottom w:val="0"/>
          <w:divBdr>
            <w:top w:val="none" w:sz="0" w:space="0" w:color="auto"/>
            <w:left w:val="none" w:sz="0" w:space="0" w:color="auto"/>
            <w:bottom w:val="none" w:sz="0" w:space="0" w:color="auto"/>
            <w:right w:val="none" w:sz="0" w:space="0" w:color="auto"/>
          </w:divBdr>
        </w:div>
        <w:div w:id="1372874860">
          <w:marLeft w:val="1080"/>
          <w:marRight w:val="0"/>
          <w:marTop w:val="160"/>
          <w:marBottom w:val="0"/>
          <w:divBdr>
            <w:top w:val="none" w:sz="0" w:space="0" w:color="auto"/>
            <w:left w:val="none" w:sz="0" w:space="0" w:color="auto"/>
            <w:bottom w:val="none" w:sz="0" w:space="0" w:color="auto"/>
            <w:right w:val="none" w:sz="0" w:space="0" w:color="auto"/>
          </w:divBdr>
        </w:div>
        <w:div w:id="258291406">
          <w:marLeft w:val="1080"/>
          <w:marRight w:val="0"/>
          <w:marTop w:val="160"/>
          <w:marBottom w:val="0"/>
          <w:divBdr>
            <w:top w:val="none" w:sz="0" w:space="0" w:color="auto"/>
            <w:left w:val="none" w:sz="0" w:space="0" w:color="auto"/>
            <w:bottom w:val="none" w:sz="0" w:space="0" w:color="auto"/>
            <w:right w:val="none" w:sz="0" w:space="0" w:color="auto"/>
          </w:divBdr>
        </w:div>
        <w:div w:id="668678412">
          <w:marLeft w:val="1080"/>
          <w:marRight w:val="0"/>
          <w:marTop w:val="160"/>
          <w:marBottom w:val="0"/>
          <w:divBdr>
            <w:top w:val="none" w:sz="0" w:space="0" w:color="auto"/>
            <w:left w:val="none" w:sz="0" w:space="0" w:color="auto"/>
            <w:bottom w:val="none" w:sz="0" w:space="0" w:color="auto"/>
            <w:right w:val="none" w:sz="0" w:space="0" w:color="auto"/>
          </w:divBdr>
        </w:div>
        <w:div w:id="619729427">
          <w:marLeft w:val="360"/>
          <w:marRight w:val="0"/>
          <w:marTop w:val="160"/>
          <w:marBottom w:val="0"/>
          <w:divBdr>
            <w:top w:val="none" w:sz="0" w:space="0" w:color="auto"/>
            <w:left w:val="none" w:sz="0" w:space="0" w:color="auto"/>
            <w:bottom w:val="none" w:sz="0" w:space="0" w:color="auto"/>
            <w:right w:val="none" w:sz="0" w:space="0" w:color="auto"/>
          </w:divBdr>
        </w:div>
      </w:divsChild>
    </w:div>
    <w:div w:id="814565957">
      <w:bodyDiv w:val="1"/>
      <w:marLeft w:val="0"/>
      <w:marRight w:val="0"/>
      <w:marTop w:val="0"/>
      <w:marBottom w:val="0"/>
      <w:divBdr>
        <w:top w:val="none" w:sz="0" w:space="0" w:color="auto"/>
        <w:left w:val="none" w:sz="0" w:space="0" w:color="auto"/>
        <w:bottom w:val="none" w:sz="0" w:space="0" w:color="auto"/>
        <w:right w:val="none" w:sz="0" w:space="0" w:color="auto"/>
      </w:divBdr>
    </w:div>
    <w:div w:id="814837861">
      <w:bodyDiv w:val="1"/>
      <w:marLeft w:val="0"/>
      <w:marRight w:val="0"/>
      <w:marTop w:val="0"/>
      <w:marBottom w:val="0"/>
      <w:divBdr>
        <w:top w:val="none" w:sz="0" w:space="0" w:color="auto"/>
        <w:left w:val="none" w:sz="0" w:space="0" w:color="auto"/>
        <w:bottom w:val="none" w:sz="0" w:space="0" w:color="auto"/>
        <w:right w:val="none" w:sz="0" w:space="0" w:color="auto"/>
      </w:divBdr>
    </w:div>
    <w:div w:id="819466695">
      <w:bodyDiv w:val="1"/>
      <w:marLeft w:val="0"/>
      <w:marRight w:val="0"/>
      <w:marTop w:val="0"/>
      <w:marBottom w:val="0"/>
      <w:divBdr>
        <w:top w:val="none" w:sz="0" w:space="0" w:color="auto"/>
        <w:left w:val="none" w:sz="0" w:space="0" w:color="auto"/>
        <w:bottom w:val="none" w:sz="0" w:space="0" w:color="auto"/>
        <w:right w:val="none" w:sz="0" w:space="0" w:color="auto"/>
      </w:divBdr>
    </w:div>
    <w:div w:id="820924490">
      <w:bodyDiv w:val="1"/>
      <w:marLeft w:val="0"/>
      <w:marRight w:val="0"/>
      <w:marTop w:val="0"/>
      <w:marBottom w:val="0"/>
      <w:divBdr>
        <w:top w:val="none" w:sz="0" w:space="0" w:color="auto"/>
        <w:left w:val="none" w:sz="0" w:space="0" w:color="auto"/>
        <w:bottom w:val="none" w:sz="0" w:space="0" w:color="auto"/>
        <w:right w:val="none" w:sz="0" w:space="0" w:color="auto"/>
      </w:divBdr>
    </w:div>
    <w:div w:id="835994680">
      <w:bodyDiv w:val="1"/>
      <w:marLeft w:val="0"/>
      <w:marRight w:val="0"/>
      <w:marTop w:val="0"/>
      <w:marBottom w:val="0"/>
      <w:divBdr>
        <w:top w:val="none" w:sz="0" w:space="0" w:color="auto"/>
        <w:left w:val="none" w:sz="0" w:space="0" w:color="auto"/>
        <w:bottom w:val="none" w:sz="0" w:space="0" w:color="auto"/>
        <w:right w:val="none" w:sz="0" w:space="0" w:color="auto"/>
      </w:divBdr>
    </w:div>
    <w:div w:id="839124240">
      <w:bodyDiv w:val="1"/>
      <w:marLeft w:val="0"/>
      <w:marRight w:val="0"/>
      <w:marTop w:val="0"/>
      <w:marBottom w:val="0"/>
      <w:divBdr>
        <w:top w:val="none" w:sz="0" w:space="0" w:color="auto"/>
        <w:left w:val="none" w:sz="0" w:space="0" w:color="auto"/>
        <w:bottom w:val="none" w:sz="0" w:space="0" w:color="auto"/>
        <w:right w:val="none" w:sz="0" w:space="0" w:color="auto"/>
      </w:divBdr>
    </w:div>
    <w:div w:id="843933366">
      <w:bodyDiv w:val="1"/>
      <w:marLeft w:val="0"/>
      <w:marRight w:val="0"/>
      <w:marTop w:val="0"/>
      <w:marBottom w:val="0"/>
      <w:divBdr>
        <w:top w:val="none" w:sz="0" w:space="0" w:color="auto"/>
        <w:left w:val="none" w:sz="0" w:space="0" w:color="auto"/>
        <w:bottom w:val="none" w:sz="0" w:space="0" w:color="auto"/>
        <w:right w:val="none" w:sz="0" w:space="0" w:color="auto"/>
      </w:divBdr>
      <w:divsChild>
        <w:div w:id="1306082556">
          <w:marLeft w:val="1325"/>
          <w:marRight w:val="0"/>
          <w:marTop w:val="0"/>
          <w:marBottom w:val="74"/>
          <w:divBdr>
            <w:top w:val="none" w:sz="0" w:space="0" w:color="auto"/>
            <w:left w:val="none" w:sz="0" w:space="0" w:color="auto"/>
            <w:bottom w:val="none" w:sz="0" w:space="0" w:color="auto"/>
            <w:right w:val="none" w:sz="0" w:space="0" w:color="auto"/>
          </w:divBdr>
        </w:div>
        <w:div w:id="1322196368">
          <w:marLeft w:val="1325"/>
          <w:marRight w:val="0"/>
          <w:marTop w:val="0"/>
          <w:marBottom w:val="74"/>
          <w:divBdr>
            <w:top w:val="none" w:sz="0" w:space="0" w:color="auto"/>
            <w:left w:val="none" w:sz="0" w:space="0" w:color="auto"/>
            <w:bottom w:val="none" w:sz="0" w:space="0" w:color="auto"/>
            <w:right w:val="none" w:sz="0" w:space="0" w:color="auto"/>
          </w:divBdr>
        </w:div>
        <w:div w:id="2089106572">
          <w:marLeft w:val="893"/>
          <w:marRight w:val="0"/>
          <w:marTop w:val="0"/>
          <w:marBottom w:val="74"/>
          <w:divBdr>
            <w:top w:val="none" w:sz="0" w:space="0" w:color="auto"/>
            <w:left w:val="none" w:sz="0" w:space="0" w:color="auto"/>
            <w:bottom w:val="none" w:sz="0" w:space="0" w:color="auto"/>
            <w:right w:val="none" w:sz="0" w:space="0" w:color="auto"/>
          </w:divBdr>
        </w:div>
      </w:divsChild>
    </w:div>
    <w:div w:id="851606995">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sChild>
        <w:div w:id="59258005">
          <w:marLeft w:val="446"/>
          <w:marRight w:val="0"/>
          <w:marTop w:val="0"/>
          <w:marBottom w:val="74"/>
          <w:divBdr>
            <w:top w:val="none" w:sz="0" w:space="0" w:color="auto"/>
            <w:left w:val="none" w:sz="0" w:space="0" w:color="auto"/>
            <w:bottom w:val="none" w:sz="0" w:space="0" w:color="auto"/>
            <w:right w:val="none" w:sz="0" w:space="0" w:color="auto"/>
          </w:divBdr>
        </w:div>
        <w:div w:id="91702155">
          <w:marLeft w:val="446"/>
          <w:marRight w:val="0"/>
          <w:marTop w:val="0"/>
          <w:marBottom w:val="74"/>
          <w:divBdr>
            <w:top w:val="none" w:sz="0" w:space="0" w:color="auto"/>
            <w:left w:val="none" w:sz="0" w:space="0" w:color="auto"/>
            <w:bottom w:val="none" w:sz="0" w:space="0" w:color="auto"/>
            <w:right w:val="none" w:sz="0" w:space="0" w:color="auto"/>
          </w:divBdr>
        </w:div>
        <w:div w:id="706300778">
          <w:marLeft w:val="1325"/>
          <w:marRight w:val="0"/>
          <w:marTop w:val="0"/>
          <w:marBottom w:val="74"/>
          <w:divBdr>
            <w:top w:val="none" w:sz="0" w:space="0" w:color="auto"/>
            <w:left w:val="none" w:sz="0" w:space="0" w:color="auto"/>
            <w:bottom w:val="none" w:sz="0" w:space="0" w:color="auto"/>
            <w:right w:val="none" w:sz="0" w:space="0" w:color="auto"/>
          </w:divBdr>
        </w:div>
        <w:div w:id="778917812">
          <w:marLeft w:val="893"/>
          <w:marRight w:val="0"/>
          <w:marTop w:val="0"/>
          <w:marBottom w:val="74"/>
          <w:divBdr>
            <w:top w:val="none" w:sz="0" w:space="0" w:color="auto"/>
            <w:left w:val="none" w:sz="0" w:space="0" w:color="auto"/>
            <w:bottom w:val="none" w:sz="0" w:space="0" w:color="auto"/>
            <w:right w:val="none" w:sz="0" w:space="0" w:color="auto"/>
          </w:divBdr>
        </w:div>
        <w:div w:id="1161963566">
          <w:marLeft w:val="893"/>
          <w:marRight w:val="0"/>
          <w:marTop w:val="0"/>
          <w:marBottom w:val="74"/>
          <w:divBdr>
            <w:top w:val="none" w:sz="0" w:space="0" w:color="auto"/>
            <w:left w:val="none" w:sz="0" w:space="0" w:color="auto"/>
            <w:bottom w:val="none" w:sz="0" w:space="0" w:color="auto"/>
            <w:right w:val="none" w:sz="0" w:space="0" w:color="auto"/>
          </w:divBdr>
        </w:div>
        <w:div w:id="1255241135">
          <w:marLeft w:val="893"/>
          <w:marRight w:val="0"/>
          <w:marTop w:val="0"/>
          <w:marBottom w:val="74"/>
          <w:divBdr>
            <w:top w:val="none" w:sz="0" w:space="0" w:color="auto"/>
            <w:left w:val="none" w:sz="0" w:space="0" w:color="auto"/>
            <w:bottom w:val="none" w:sz="0" w:space="0" w:color="auto"/>
            <w:right w:val="none" w:sz="0" w:space="0" w:color="auto"/>
          </w:divBdr>
        </w:div>
      </w:divsChild>
    </w:div>
    <w:div w:id="862867337">
      <w:bodyDiv w:val="1"/>
      <w:marLeft w:val="0"/>
      <w:marRight w:val="0"/>
      <w:marTop w:val="0"/>
      <w:marBottom w:val="0"/>
      <w:divBdr>
        <w:top w:val="none" w:sz="0" w:space="0" w:color="auto"/>
        <w:left w:val="none" w:sz="0" w:space="0" w:color="auto"/>
        <w:bottom w:val="none" w:sz="0" w:space="0" w:color="auto"/>
        <w:right w:val="none" w:sz="0" w:space="0" w:color="auto"/>
      </w:divBdr>
    </w:div>
    <w:div w:id="870218836">
      <w:bodyDiv w:val="1"/>
      <w:marLeft w:val="0"/>
      <w:marRight w:val="0"/>
      <w:marTop w:val="0"/>
      <w:marBottom w:val="0"/>
      <w:divBdr>
        <w:top w:val="none" w:sz="0" w:space="0" w:color="auto"/>
        <w:left w:val="none" w:sz="0" w:space="0" w:color="auto"/>
        <w:bottom w:val="none" w:sz="0" w:space="0" w:color="auto"/>
        <w:right w:val="none" w:sz="0" w:space="0" w:color="auto"/>
      </w:divBdr>
      <w:divsChild>
        <w:div w:id="41830656">
          <w:marLeft w:val="360"/>
          <w:marRight w:val="0"/>
          <w:marTop w:val="60"/>
          <w:marBottom w:val="0"/>
          <w:divBdr>
            <w:top w:val="none" w:sz="0" w:space="0" w:color="auto"/>
            <w:left w:val="none" w:sz="0" w:space="0" w:color="auto"/>
            <w:bottom w:val="none" w:sz="0" w:space="0" w:color="auto"/>
            <w:right w:val="none" w:sz="0" w:space="0" w:color="auto"/>
          </w:divBdr>
        </w:div>
        <w:div w:id="1743067119">
          <w:marLeft w:val="994"/>
          <w:marRight w:val="0"/>
          <w:marTop w:val="60"/>
          <w:marBottom w:val="0"/>
          <w:divBdr>
            <w:top w:val="none" w:sz="0" w:space="0" w:color="auto"/>
            <w:left w:val="none" w:sz="0" w:space="0" w:color="auto"/>
            <w:bottom w:val="none" w:sz="0" w:space="0" w:color="auto"/>
            <w:right w:val="none" w:sz="0" w:space="0" w:color="auto"/>
          </w:divBdr>
        </w:div>
        <w:div w:id="1696038301">
          <w:marLeft w:val="994"/>
          <w:marRight w:val="0"/>
          <w:marTop w:val="60"/>
          <w:marBottom w:val="0"/>
          <w:divBdr>
            <w:top w:val="none" w:sz="0" w:space="0" w:color="auto"/>
            <w:left w:val="none" w:sz="0" w:space="0" w:color="auto"/>
            <w:bottom w:val="none" w:sz="0" w:space="0" w:color="auto"/>
            <w:right w:val="none" w:sz="0" w:space="0" w:color="auto"/>
          </w:divBdr>
        </w:div>
        <w:div w:id="1854415368">
          <w:marLeft w:val="994"/>
          <w:marRight w:val="0"/>
          <w:marTop w:val="60"/>
          <w:marBottom w:val="0"/>
          <w:divBdr>
            <w:top w:val="none" w:sz="0" w:space="0" w:color="auto"/>
            <w:left w:val="none" w:sz="0" w:space="0" w:color="auto"/>
            <w:bottom w:val="none" w:sz="0" w:space="0" w:color="auto"/>
            <w:right w:val="none" w:sz="0" w:space="0" w:color="auto"/>
          </w:divBdr>
        </w:div>
        <w:div w:id="32704058">
          <w:marLeft w:val="360"/>
          <w:marRight w:val="0"/>
          <w:marTop w:val="60"/>
          <w:marBottom w:val="0"/>
          <w:divBdr>
            <w:top w:val="none" w:sz="0" w:space="0" w:color="auto"/>
            <w:left w:val="none" w:sz="0" w:space="0" w:color="auto"/>
            <w:bottom w:val="none" w:sz="0" w:space="0" w:color="auto"/>
            <w:right w:val="none" w:sz="0" w:space="0" w:color="auto"/>
          </w:divBdr>
        </w:div>
        <w:div w:id="457652960">
          <w:marLeft w:val="360"/>
          <w:marRight w:val="0"/>
          <w:marTop w:val="60"/>
          <w:marBottom w:val="0"/>
          <w:divBdr>
            <w:top w:val="none" w:sz="0" w:space="0" w:color="auto"/>
            <w:left w:val="none" w:sz="0" w:space="0" w:color="auto"/>
            <w:bottom w:val="none" w:sz="0" w:space="0" w:color="auto"/>
            <w:right w:val="none" w:sz="0" w:space="0" w:color="auto"/>
          </w:divBdr>
        </w:div>
      </w:divsChild>
    </w:div>
    <w:div w:id="876890211">
      <w:bodyDiv w:val="1"/>
      <w:marLeft w:val="0"/>
      <w:marRight w:val="0"/>
      <w:marTop w:val="0"/>
      <w:marBottom w:val="0"/>
      <w:divBdr>
        <w:top w:val="none" w:sz="0" w:space="0" w:color="auto"/>
        <w:left w:val="none" w:sz="0" w:space="0" w:color="auto"/>
        <w:bottom w:val="none" w:sz="0" w:space="0" w:color="auto"/>
        <w:right w:val="none" w:sz="0" w:space="0" w:color="auto"/>
      </w:divBdr>
    </w:div>
    <w:div w:id="902758670">
      <w:bodyDiv w:val="1"/>
      <w:marLeft w:val="0"/>
      <w:marRight w:val="0"/>
      <w:marTop w:val="0"/>
      <w:marBottom w:val="0"/>
      <w:divBdr>
        <w:top w:val="none" w:sz="0" w:space="0" w:color="auto"/>
        <w:left w:val="none" w:sz="0" w:space="0" w:color="auto"/>
        <w:bottom w:val="none" w:sz="0" w:space="0" w:color="auto"/>
        <w:right w:val="none" w:sz="0" w:space="0" w:color="auto"/>
      </w:divBdr>
    </w:div>
    <w:div w:id="924724536">
      <w:bodyDiv w:val="1"/>
      <w:marLeft w:val="0"/>
      <w:marRight w:val="0"/>
      <w:marTop w:val="0"/>
      <w:marBottom w:val="0"/>
      <w:divBdr>
        <w:top w:val="none" w:sz="0" w:space="0" w:color="auto"/>
        <w:left w:val="none" w:sz="0" w:space="0" w:color="auto"/>
        <w:bottom w:val="none" w:sz="0" w:space="0" w:color="auto"/>
        <w:right w:val="none" w:sz="0" w:space="0" w:color="auto"/>
      </w:divBdr>
    </w:div>
    <w:div w:id="930429967">
      <w:bodyDiv w:val="1"/>
      <w:marLeft w:val="0"/>
      <w:marRight w:val="0"/>
      <w:marTop w:val="0"/>
      <w:marBottom w:val="0"/>
      <w:divBdr>
        <w:top w:val="none" w:sz="0" w:space="0" w:color="auto"/>
        <w:left w:val="none" w:sz="0" w:space="0" w:color="auto"/>
        <w:bottom w:val="none" w:sz="0" w:space="0" w:color="auto"/>
        <w:right w:val="none" w:sz="0" w:space="0" w:color="auto"/>
      </w:divBdr>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587033473">
          <w:marLeft w:val="360"/>
          <w:marRight w:val="0"/>
          <w:marTop w:val="120"/>
          <w:marBottom w:val="0"/>
          <w:divBdr>
            <w:top w:val="none" w:sz="0" w:space="0" w:color="auto"/>
            <w:left w:val="none" w:sz="0" w:space="0" w:color="auto"/>
            <w:bottom w:val="none" w:sz="0" w:space="0" w:color="auto"/>
            <w:right w:val="none" w:sz="0" w:space="0" w:color="auto"/>
          </w:divBdr>
        </w:div>
        <w:div w:id="32773295">
          <w:marLeft w:val="1080"/>
          <w:marRight w:val="0"/>
          <w:marTop w:val="40"/>
          <w:marBottom w:val="0"/>
          <w:divBdr>
            <w:top w:val="none" w:sz="0" w:space="0" w:color="auto"/>
            <w:left w:val="none" w:sz="0" w:space="0" w:color="auto"/>
            <w:bottom w:val="none" w:sz="0" w:space="0" w:color="auto"/>
            <w:right w:val="none" w:sz="0" w:space="0" w:color="auto"/>
          </w:divBdr>
        </w:div>
        <w:div w:id="964585649">
          <w:marLeft w:val="360"/>
          <w:marRight w:val="0"/>
          <w:marTop w:val="120"/>
          <w:marBottom w:val="0"/>
          <w:divBdr>
            <w:top w:val="none" w:sz="0" w:space="0" w:color="auto"/>
            <w:left w:val="none" w:sz="0" w:space="0" w:color="auto"/>
            <w:bottom w:val="none" w:sz="0" w:space="0" w:color="auto"/>
            <w:right w:val="none" w:sz="0" w:space="0" w:color="auto"/>
          </w:divBdr>
        </w:div>
        <w:div w:id="664355820">
          <w:marLeft w:val="979"/>
          <w:marRight w:val="0"/>
          <w:marTop w:val="40"/>
          <w:marBottom w:val="0"/>
          <w:divBdr>
            <w:top w:val="none" w:sz="0" w:space="0" w:color="auto"/>
            <w:left w:val="none" w:sz="0" w:space="0" w:color="auto"/>
            <w:bottom w:val="none" w:sz="0" w:space="0" w:color="auto"/>
            <w:right w:val="none" w:sz="0" w:space="0" w:color="auto"/>
          </w:divBdr>
        </w:div>
        <w:div w:id="1061906491">
          <w:marLeft w:val="979"/>
          <w:marRight w:val="0"/>
          <w:marTop w:val="40"/>
          <w:marBottom w:val="0"/>
          <w:divBdr>
            <w:top w:val="none" w:sz="0" w:space="0" w:color="auto"/>
            <w:left w:val="none" w:sz="0" w:space="0" w:color="auto"/>
            <w:bottom w:val="none" w:sz="0" w:space="0" w:color="auto"/>
            <w:right w:val="none" w:sz="0" w:space="0" w:color="auto"/>
          </w:divBdr>
        </w:div>
        <w:div w:id="160782134">
          <w:marLeft w:val="979"/>
          <w:marRight w:val="0"/>
          <w:marTop w:val="40"/>
          <w:marBottom w:val="0"/>
          <w:divBdr>
            <w:top w:val="none" w:sz="0" w:space="0" w:color="auto"/>
            <w:left w:val="none" w:sz="0" w:space="0" w:color="auto"/>
            <w:bottom w:val="none" w:sz="0" w:space="0" w:color="auto"/>
            <w:right w:val="none" w:sz="0" w:space="0" w:color="auto"/>
          </w:divBdr>
        </w:div>
        <w:div w:id="14842644">
          <w:marLeft w:val="360"/>
          <w:marRight w:val="0"/>
          <w:marTop w:val="120"/>
          <w:marBottom w:val="0"/>
          <w:divBdr>
            <w:top w:val="none" w:sz="0" w:space="0" w:color="auto"/>
            <w:left w:val="none" w:sz="0" w:space="0" w:color="auto"/>
            <w:bottom w:val="none" w:sz="0" w:space="0" w:color="auto"/>
            <w:right w:val="none" w:sz="0" w:space="0" w:color="auto"/>
          </w:divBdr>
        </w:div>
        <w:div w:id="881357835">
          <w:marLeft w:val="994"/>
          <w:marRight w:val="0"/>
          <w:marTop w:val="40"/>
          <w:marBottom w:val="0"/>
          <w:divBdr>
            <w:top w:val="none" w:sz="0" w:space="0" w:color="auto"/>
            <w:left w:val="none" w:sz="0" w:space="0" w:color="auto"/>
            <w:bottom w:val="none" w:sz="0" w:space="0" w:color="auto"/>
            <w:right w:val="none" w:sz="0" w:space="0" w:color="auto"/>
          </w:divBdr>
        </w:div>
        <w:div w:id="1444423231">
          <w:marLeft w:val="1440"/>
          <w:marRight w:val="0"/>
          <w:marTop w:val="60"/>
          <w:marBottom w:val="0"/>
          <w:divBdr>
            <w:top w:val="none" w:sz="0" w:space="0" w:color="auto"/>
            <w:left w:val="none" w:sz="0" w:space="0" w:color="auto"/>
            <w:bottom w:val="none" w:sz="0" w:space="0" w:color="auto"/>
            <w:right w:val="none" w:sz="0" w:space="0" w:color="auto"/>
          </w:divBdr>
        </w:div>
        <w:div w:id="198666796">
          <w:marLeft w:val="994"/>
          <w:marRight w:val="0"/>
          <w:marTop w:val="40"/>
          <w:marBottom w:val="0"/>
          <w:divBdr>
            <w:top w:val="none" w:sz="0" w:space="0" w:color="auto"/>
            <w:left w:val="none" w:sz="0" w:space="0" w:color="auto"/>
            <w:bottom w:val="none" w:sz="0" w:space="0" w:color="auto"/>
            <w:right w:val="none" w:sz="0" w:space="0" w:color="auto"/>
          </w:divBdr>
        </w:div>
        <w:div w:id="132986321">
          <w:marLeft w:val="994"/>
          <w:marRight w:val="0"/>
          <w:marTop w:val="40"/>
          <w:marBottom w:val="0"/>
          <w:divBdr>
            <w:top w:val="none" w:sz="0" w:space="0" w:color="auto"/>
            <w:left w:val="none" w:sz="0" w:space="0" w:color="auto"/>
            <w:bottom w:val="none" w:sz="0" w:space="0" w:color="auto"/>
            <w:right w:val="none" w:sz="0" w:space="0" w:color="auto"/>
          </w:divBdr>
        </w:div>
        <w:div w:id="1249075780">
          <w:marLeft w:val="994"/>
          <w:marRight w:val="0"/>
          <w:marTop w:val="40"/>
          <w:marBottom w:val="0"/>
          <w:divBdr>
            <w:top w:val="none" w:sz="0" w:space="0" w:color="auto"/>
            <w:left w:val="none" w:sz="0" w:space="0" w:color="auto"/>
            <w:bottom w:val="none" w:sz="0" w:space="0" w:color="auto"/>
            <w:right w:val="none" w:sz="0" w:space="0" w:color="auto"/>
          </w:divBdr>
        </w:div>
        <w:div w:id="403643294">
          <w:marLeft w:val="1714"/>
          <w:marRight w:val="0"/>
          <w:marTop w:val="0"/>
          <w:marBottom w:val="0"/>
          <w:divBdr>
            <w:top w:val="none" w:sz="0" w:space="0" w:color="auto"/>
            <w:left w:val="none" w:sz="0" w:space="0" w:color="auto"/>
            <w:bottom w:val="none" w:sz="0" w:space="0" w:color="auto"/>
            <w:right w:val="none" w:sz="0" w:space="0" w:color="auto"/>
          </w:divBdr>
        </w:div>
        <w:div w:id="1772385805">
          <w:marLeft w:val="1714"/>
          <w:marRight w:val="0"/>
          <w:marTop w:val="0"/>
          <w:marBottom w:val="0"/>
          <w:divBdr>
            <w:top w:val="none" w:sz="0" w:space="0" w:color="auto"/>
            <w:left w:val="none" w:sz="0" w:space="0" w:color="auto"/>
            <w:bottom w:val="none" w:sz="0" w:space="0" w:color="auto"/>
            <w:right w:val="none" w:sz="0" w:space="0" w:color="auto"/>
          </w:divBdr>
        </w:div>
        <w:div w:id="1551458125">
          <w:marLeft w:val="1714"/>
          <w:marRight w:val="0"/>
          <w:marTop w:val="0"/>
          <w:marBottom w:val="0"/>
          <w:divBdr>
            <w:top w:val="none" w:sz="0" w:space="0" w:color="auto"/>
            <w:left w:val="none" w:sz="0" w:space="0" w:color="auto"/>
            <w:bottom w:val="none" w:sz="0" w:space="0" w:color="auto"/>
            <w:right w:val="none" w:sz="0" w:space="0" w:color="auto"/>
          </w:divBdr>
        </w:div>
        <w:div w:id="1998145085">
          <w:marLeft w:val="994"/>
          <w:marRight w:val="0"/>
          <w:marTop w:val="40"/>
          <w:marBottom w:val="0"/>
          <w:divBdr>
            <w:top w:val="none" w:sz="0" w:space="0" w:color="auto"/>
            <w:left w:val="none" w:sz="0" w:space="0" w:color="auto"/>
            <w:bottom w:val="none" w:sz="0" w:space="0" w:color="auto"/>
            <w:right w:val="none" w:sz="0" w:space="0" w:color="auto"/>
          </w:divBdr>
        </w:div>
        <w:div w:id="316349210">
          <w:marLeft w:val="994"/>
          <w:marRight w:val="0"/>
          <w:marTop w:val="40"/>
          <w:marBottom w:val="0"/>
          <w:divBdr>
            <w:top w:val="none" w:sz="0" w:space="0" w:color="auto"/>
            <w:left w:val="none" w:sz="0" w:space="0" w:color="auto"/>
            <w:bottom w:val="none" w:sz="0" w:space="0" w:color="auto"/>
            <w:right w:val="none" w:sz="0" w:space="0" w:color="auto"/>
          </w:divBdr>
        </w:div>
      </w:divsChild>
    </w:div>
    <w:div w:id="973100260">
      <w:bodyDiv w:val="1"/>
      <w:marLeft w:val="0"/>
      <w:marRight w:val="0"/>
      <w:marTop w:val="0"/>
      <w:marBottom w:val="0"/>
      <w:divBdr>
        <w:top w:val="none" w:sz="0" w:space="0" w:color="auto"/>
        <w:left w:val="none" w:sz="0" w:space="0" w:color="auto"/>
        <w:bottom w:val="none" w:sz="0" w:space="0" w:color="auto"/>
        <w:right w:val="none" w:sz="0" w:space="0" w:color="auto"/>
      </w:divBdr>
    </w:div>
    <w:div w:id="990668965">
      <w:bodyDiv w:val="1"/>
      <w:marLeft w:val="0"/>
      <w:marRight w:val="0"/>
      <w:marTop w:val="0"/>
      <w:marBottom w:val="0"/>
      <w:divBdr>
        <w:top w:val="none" w:sz="0" w:space="0" w:color="auto"/>
        <w:left w:val="none" w:sz="0" w:space="0" w:color="auto"/>
        <w:bottom w:val="none" w:sz="0" w:space="0" w:color="auto"/>
        <w:right w:val="none" w:sz="0" w:space="0" w:color="auto"/>
      </w:divBdr>
    </w:div>
    <w:div w:id="1000349423">
      <w:bodyDiv w:val="1"/>
      <w:marLeft w:val="0"/>
      <w:marRight w:val="0"/>
      <w:marTop w:val="0"/>
      <w:marBottom w:val="0"/>
      <w:divBdr>
        <w:top w:val="none" w:sz="0" w:space="0" w:color="auto"/>
        <w:left w:val="none" w:sz="0" w:space="0" w:color="auto"/>
        <w:bottom w:val="none" w:sz="0" w:space="0" w:color="auto"/>
        <w:right w:val="none" w:sz="0" w:space="0" w:color="auto"/>
      </w:divBdr>
      <w:divsChild>
        <w:div w:id="117646210">
          <w:marLeft w:val="893"/>
          <w:marRight w:val="0"/>
          <w:marTop w:val="0"/>
          <w:marBottom w:val="74"/>
          <w:divBdr>
            <w:top w:val="none" w:sz="0" w:space="0" w:color="auto"/>
            <w:left w:val="none" w:sz="0" w:space="0" w:color="auto"/>
            <w:bottom w:val="none" w:sz="0" w:space="0" w:color="auto"/>
            <w:right w:val="none" w:sz="0" w:space="0" w:color="auto"/>
          </w:divBdr>
        </w:div>
        <w:div w:id="144247436">
          <w:marLeft w:val="446"/>
          <w:marRight w:val="0"/>
          <w:marTop w:val="0"/>
          <w:marBottom w:val="74"/>
          <w:divBdr>
            <w:top w:val="none" w:sz="0" w:space="0" w:color="auto"/>
            <w:left w:val="none" w:sz="0" w:space="0" w:color="auto"/>
            <w:bottom w:val="none" w:sz="0" w:space="0" w:color="auto"/>
            <w:right w:val="none" w:sz="0" w:space="0" w:color="auto"/>
          </w:divBdr>
        </w:div>
        <w:div w:id="1094549007">
          <w:marLeft w:val="893"/>
          <w:marRight w:val="0"/>
          <w:marTop w:val="0"/>
          <w:marBottom w:val="74"/>
          <w:divBdr>
            <w:top w:val="none" w:sz="0" w:space="0" w:color="auto"/>
            <w:left w:val="none" w:sz="0" w:space="0" w:color="auto"/>
            <w:bottom w:val="none" w:sz="0" w:space="0" w:color="auto"/>
            <w:right w:val="none" w:sz="0" w:space="0" w:color="auto"/>
          </w:divBdr>
        </w:div>
        <w:div w:id="1624387225">
          <w:marLeft w:val="446"/>
          <w:marRight w:val="0"/>
          <w:marTop w:val="0"/>
          <w:marBottom w:val="74"/>
          <w:divBdr>
            <w:top w:val="none" w:sz="0" w:space="0" w:color="auto"/>
            <w:left w:val="none" w:sz="0" w:space="0" w:color="auto"/>
            <w:bottom w:val="none" w:sz="0" w:space="0" w:color="auto"/>
            <w:right w:val="none" w:sz="0" w:space="0" w:color="auto"/>
          </w:divBdr>
        </w:div>
        <w:div w:id="1964649057">
          <w:marLeft w:val="893"/>
          <w:marRight w:val="0"/>
          <w:marTop w:val="0"/>
          <w:marBottom w:val="74"/>
          <w:divBdr>
            <w:top w:val="none" w:sz="0" w:space="0" w:color="auto"/>
            <w:left w:val="none" w:sz="0" w:space="0" w:color="auto"/>
            <w:bottom w:val="none" w:sz="0" w:space="0" w:color="auto"/>
            <w:right w:val="none" w:sz="0" w:space="0" w:color="auto"/>
          </w:divBdr>
        </w:div>
        <w:div w:id="2057316700">
          <w:marLeft w:val="1325"/>
          <w:marRight w:val="0"/>
          <w:marTop w:val="0"/>
          <w:marBottom w:val="74"/>
          <w:divBdr>
            <w:top w:val="none" w:sz="0" w:space="0" w:color="auto"/>
            <w:left w:val="none" w:sz="0" w:space="0" w:color="auto"/>
            <w:bottom w:val="none" w:sz="0" w:space="0" w:color="auto"/>
            <w:right w:val="none" w:sz="0" w:space="0" w:color="auto"/>
          </w:divBdr>
        </w:div>
      </w:divsChild>
    </w:div>
    <w:div w:id="1001932480">
      <w:bodyDiv w:val="1"/>
      <w:marLeft w:val="0"/>
      <w:marRight w:val="0"/>
      <w:marTop w:val="0"/>
      <w:marBottom w:val="0"/>
      <w:divBdr>
        <w:top w:val="none" w:sz="0" w:space="0" w:color="auto"/>
        <w:left w:val="none" w:sz="0" w:space="0" w:color="auto"/>
        <w:bottom w:val="none" w:sz="0" w:space="0" w:color="auto"/>
        <w:right w:val="none" w:sz="0" w:space="0" w:color="auto"/>
      </w:divBdr>
      <w:divsChild>
        <w:div w:id="651644052">
          <w:marLeft w:val="360"/>
          <w:marRight w:val="0"/>
          <w:marTop w:val="60"/>
          <w:marBottom w:val="0"/>
          <w:divBdr>
            <w:top w:val="none" w:sz="0" w:space="0" w:color="auto"/>
            <w:left w:val="none" w:sz="0" w:space="0" w:color="auto"/>
            <w:bottom w:val="none" w:sz="0" w:space="0" w:color="auto"/>
            <w:right w:val="none" w:sz="0" w:space="0" w:color="auto"/>
          </w:divBdr>
        </w:div>
        <w:div w:id="2085947993">
          <w:marLeft w:val="360"/>
          <w:marRight w:val="0"/>
          <w:marTop w:val="60"/>
          <w:marBottom w:val="0"/>
          <w:divBdr>
            <w:top w:val="none" w:sz="0" w:space="0" w:color="auto"/>
            <w:left w:val="none" w:sz="0" w:space="0" w:color="auto"/>
            <w:bottom w:val="none" w:sz="0" w:space="0" w:color="auto"/>
            <w:right w:val="none" w:sz="0" w:space="0" w:color="auto"/>
          </w:divBdr>
        </w:div>
        <w:div w:id="1743483238">
          <w:marLeft w:val="360"/>
          <w:marRight w:val="0"/>
          <w:marTop w:val="60"/>
          <w:marBottom w:val="0"/>
          <w:divBdr>
            <w:top w:val="none" w:sz="0" w:space="0" w:color="auto"/>
            <w:left w:val="none" w:sz="0" w:space="0" w:color="auto"/>
            <w:bottom w:val="none" w:sz="0" w:space="0" w:color="auto"/>
            <w:right w:val="none" w:sz="0" w:space="0" w:color="auto"/>
          </w:divBdr>
        </w:div>
        <w:div w:id="1950115580">
          <w:marLeft w:val="360"/>
          <w:marRight w:val="0"/>
          <w:marTop w:val="60"/>
          <w:marBottom w:val="0"/>
          <w:divBdr>
            <w:top w:val="none" w:sz="0" w:space="0" w:color="auto"/>
            <w:left w:val="none" w:sz="0" w:space="0" w:color="auto"/>
            <w:bottom w:val="none" w:sz="0" w:space="0" w:color="auto"/>
            <w:right w:val="none" w:sz="0" w:space="0" w:color="auto"/>
          </w:divBdr>
        </w:div>
        <w:div w:id="1120536579">
          <w:marLeft w:val="360"/>
          <w:marRight w:val="0"/>
          <w:marTop w:val="60"/>
          <w:marBottom w:val="0"/>
          <w:divBdr>
            <w:top w:val="none" w:sz="0" w:space="0" w:color="auto"/>
            <w:left w:val="none" w:sz="0" w:space="0" w:color="auto"/>
            <w:bottom w:val="none" w:sz="0" w:space="0" w:color="auto"/>
            <w:right w:val="none" w:sz="0" w:space="0" w:color="auto"/>
          </w:divBdr>
        </w:div>
        <w:div w:id="962732650">
          <w:marLeft w:val="360"/>
          <w:marRight w:val="0"/>
          <w:marTop w:val="60"/>
          <w:marBottom w:val="0"/>
          <w:divBdr>
            <w:top w:val="none" w:sz="0" w:space="0" w:color="auto"/>
            <w:left w:val="none" w:sz="0" w:space="0" w:color="auto"/>
            <w:bottom w:val="none" w:sz="0" w:space="0" w:color="auto"/>
            <w:right w:val="none" w:sz="0" w:space="0" w:color="auto"/>
          </w:divBdr>
        </w:div>
        <w:div w:id="1296371563">
          <w:marLeft w:val="360"/>
          <w:marRight w:val="0"/>
          <w:marTop w:val="60"/>
          <w:marBottom w:val="0"/>
          <w:divBdr>
            <w:top w:val="none" w:sz="0" w:space="0" w:color="auto"/>
            <w:left w:val="none" w:sz="0" w:space="0" w:color="auto"/>
            <w:bottom w:val="none" w:sz="0" w:space="0" w:color="auto"/>
            <w:right w:val="none" w:sz="0" w:space="0" w:color="auto"/>
          </w:divBdr>
        </w:div>
        <w:div w:id="86121173">
          <w:marLeft w:val="360"/>
          <w:marRight w:val="0"/>
          <w:marTop w:val="60"/>
          <w:marBottom w:val="0"/>
          <w:divBdr>
            <w:top w:val="none" w:sz="0" w:space="0" w:color="auto"/>
            <w:left w:val="none" w:sz="0" w:space="0" w:color="auto"/>
            <w:bottom w:val="none" w:sz="0" w:space="0" w:color="auto"/>
            <w:right w:val="none" w:sz="0" w:space="0" w:color="auto"/>
          </w:divBdr>
        </w:div>
        <w:div w:id="540940354">
          <w:marLeft w:val="360"/>
          <w:marRight w:val="0"/>
          <w:marTop w:val="60"/>
          <w:marBottom w:val="0"/>
          <w:divBdr>
            <w:top w:val="none" w:sz="0" w:space="0" w:color="auto"/>
            <w:left w:val="none" w:sz="0" w:space="0" w:color="auto"/>
            <w:bottom w:val="none" w:sz="0" w:space="0" w:color="auto"/>
            <w:right w:val="none" w:sz="0" w:space="0" w:color="auto"/>
          </w:divBdr>
        </w:div>
      </w:divsChild>
    </w:div>
    <w:div w:id="1013414728">
      <w:bodyDiv w:val="1"/>
      <w:marLeft w:val="0"/>
      <w:marRight w:val="0"/>
      <w:marTop w:val="0"/>
      <w:marBottom w:val="0"/>
      <w:divBdr>
        <w:top w:val="none" w:sz="0" w:space="0" w:color="auto"/>
        <w:left w:val="none" w:sz="0" w:space="0" w:color="auto"/>
        <w:bottom w:val="none" w:sz="0" w:space="0" w:color="auto"/>
        <w:right w:val="none" w:sz="0" w:space="0" w:color="auto"/>
      </w:divBdr>
    </w:div>
    <w:div w:id="1032802851">
      <w:bodyDiv w:val="1"/>
      <w:marLeft w:val="0"/>
      <w:marRight w:val="0"/>
      <w:marTop w:val="0"/>
      <w:marBottom w:val="0"/>
      <w:divBdr>
        <w:top w:val="none" w:sz="0" w:space="0" w:color="auto"/>
        <w:left w:val="none" w:sz="0" w:space="0" w:color="auto"/>
        <w:bottom w:val="none" w:sz="0" w:space="0" w:color="auto"/>
        <w:right w:val="none" w:sz="0" w:space="0" w:color="auto"/>
      </w:divBdr>
    </w:div>
    <w:div w:id="1046445090">
      <w:bodyDiv w:val="1"/>
      <w:marLeft w:val="0"/>
      <w:marRight w:val="0"/>
      <w:marTop w:val="0"/>
      <w:marBottom w:val="0"/>
      <w:divBdr>
        <w:top w:val="none" w:sz="0" w:space="0" w:color="auto"/>
        <w:left w:val="none" w:sz="0" w:space="0" w:color="auto"/>
        <w:bottom w:val="none" w:sz="0" w:space="0" w:color="auto"/>
        <w:right w:val="none" w:sz="0" w:space="0" w:color="auto"/>
      </w:divBdr>
      <w:divsChild>
        <w:div w:id="339353173">
          <w:marLeft w:val="979"/>
          <w:marRight w:val="0"/>
          <w:marTop w:val="0"/>
          <w:marBottom w:val="40"/>
          <w:divBdr>
            <w:top w:val="none" w:sz="0" w:space="0" w:color="auto"/>
            <w:left w:val="none" w:sz="0" w:space="0" w:color="auto"/>
            <w:bottom w:val="none" w:sz="0" w:space="0" w:color="auto"/>
            <w:right w:val="none" w:sz="0" w:space="0" w:color="auto"/>
          </w:divBdr>
        </w:div>
        <w:div w:id="1673333075">
          <w:marLeft w:val="979"/>
          <w:marRight w:val="0"/>
          <w:marTop w:val="0"/>
          <w:marBottom w:val="40"/>
          <w:divBdr>
            <w:top w:val="none" w:sz="0" w:space="0" w:color="auto"/>
            <w:left w:val="none" w:sz="0" w:space="0" w:color="auto"/>
            <w:bottom w:val="none" w:sz="0" w:space="0" w:color="auto"/>
            <w:right w:val="none" w:sz="0" w:space="0" w:color="auto"/>
          </w:divBdr>
        </w:div>
        <w:div w:id="1977488026">
          <w:marLeft w:val="979"/>
          <w:marRight w:val="0"/>
          <w:marTop w:val="0"/>
          <w:marBottom w:val="40"/>
          <w:divBdr>
            <w:top w:val="none" w:sz="0" w:space="0" w:color="auto"/>
            <w:left w:val="none" w:sz="0" w:space="0" w:color="auto"/>
            <w:bottom w:val="none" w:sz="0" w:space="0" w:color="auto"/>
            <w:right w:val="none" w:sz="0" w:space="0" w:color="auto"/>
          </w:divBdr>
        </w:div>
      </w:divsChild>
    </w:div>
    <w:div w:id="1067188993">
      <w:bodyDiv w:val="1"/>
      <w:marLeft w:val="0"/>
      <w:marRight w:val="0"/>
      <w:marTop w:val="0"/>
      <w:marBottom w:val="0"/>
      <w:divBdr>
        <w:top w:val="none" w:sz="0" w:space="0" w:color="auto"/>
        <w:left w:val="none" w:sz="0" w:space="0" w:color="auto"/>
        <w:bottom w:val="none" w:sz="0" w:space="0" w:color="auto"/>
        <w:right w:val="none" w:sz="0" w:space="0" w:color="auto"/>
      </w:divBdr>
    </w:div>
    <w:div w:id="1099132845">
      <w:bodyDiv w:val="1"/>
      <w:marLeft w:val="0"/>
      <w:marRight w:val="0"/>
      <w:marTop w:val="0"/>
      <w:marBottom w:val="0"/>
      <w:divBdr>
        <w:top w:val="none" w:sz="0" w:space="0" w:color="auto"/>
        <w:left w:val="none" w:sz="0" w:space="0" w:color="auto"/>
        <w:bottom w:val="none" w:sz="0" w:space="0" w:color="auto"/>
        <w:right w:val="none" w:sz="0" w:space="0" w:color="auto"/>
      </w:divBdr>
    </w:div>
    <w:div w:id="110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61589690">
          <w:marLeft w:val="360"/>
          <w:marRight w:val="0"/>
          <w:marTop w:val="60"/>
          <w:marBottom w:val="0"/>
          <w:divBdr>
            <w:top w:val="none" w:sz="0" w:space="0" w:color="auto"/>
            <w:left w:val="none" w:sz="0" w:space="0" w:color="auto"/>
            <w:bottom w:val="none" w:sz="0" w:space="0" w:color="auto"/>
            <w:right w:val="none" w:sz="0" w:space="0" w:color="auto"/>
          </w:divBdr>
        </w:div>
        <w:div w:id="1527400768">
          <w:marLeft w:val="360"/>
          <w:marRight w:val="0"/>
          <w:marTop w:val="60"/>
          <w:marBottom w:val="0"/>
          <w:divBdr>
            <w:top w:val="none" w:sz="0" w:space="0" w:color="auto"/>
            <w:left w:val="none" w:sz="0" w:space="0" w:color="auto"/>
            <w:bottom w:val="none" w:sz="0" w:space="0" w:color="auto"/>
            <w:right w:val="none" w:sz="0" w:space="0" w:color="auto"/>
          </w:divBdr>
        </w:div>
        <w:div w:id="613905216">
          <w:marLeft w:val="360"/>
          <w:marRight w:val="0"/>
          <w:marTop w:val="60"/>
          <w:marBottom w:val="0"/>
          <w:divBdr>
            <w:top w:val="none" w:sz="0" w:space="0" w:color="auto"/>
            <w:left w:val="none" w:sz="0" w:space="0" w:color="auto"/>
            <w:bottom w:val="none" w:sz="0" w:space="0" w:color="auto"/>
            <w:right w:val="none" w:sz="0" w:space="0" w:color="auto"/>
          </w:divBdr>
        </w:div>
        <w:div w:id="174882530">
          <w:marLeft w:val="360"/>
          <w:marRight w:val="0"/>
          <w:marTop w:val="60"/>
          <w:marBottom w:val="0"/>
          <w:divBdr>
            <w:top w:val="none" w:sz="0" w:space="0" w:color="auto"/>
            <w:left w:val="none" w:sz="0" w:space="0" w:color="auto"/>
            <w:bottom w:val="none" w:sz="0" w:space="0" w:color="auto"/>
            <w:right w:val="none" w:sz="0" w:space="0" w:color="auto"/>
          </w:divBdr>
        </w:div>
      </w:divsChild>
    </w:div>
    <w:div w:id="1116752021">
      <w:bodyDiv w:val="1"/>
      <w:marLeft w:val="0"/>
      <w:marRight w:val="0"/>
      <w:marTop w:val="0"/>
      <w:marBottom w:val="0"/>
      <w:divBdr>
        <w:top w:val="none" w:sz="0" w:space="0" w:color="auto"/>
        <w:left w:val="none" w:sz="0" w:space="0" w:color="auto"/>
        <w:bottom w:val="none" w:sz="0" w:space="0" w:color="auto"/>
        <w:right w:val="none" w:sz="0" w:space="0" w:color="auto"/>
      </w:divBdr>
      <w:divsChild>
        <w:div w:id="312955562">
          <w:marLeft w:val="547"/>
          <w:marRight w:val="0"/>
          <w:marTop w:val="120"/>
          <w:marBottom w:val="0"/>
          <w:divBdr>
            <w:top w:val="none" w:sz="0" w:space="0" w:color="auto"/>
            <w:left w:val="none" w:sz="0" w:space="0" w:color="auto"/>
            <w:bottom w:val="none" w:sz="0" w:space="0" w:color="auto"/>
            <w:right w:val="none" w:sz="0" w:space="0" w:color="auto"/>
          </w:divBdr>
        </w:div>
        <w:div w:id="1154181294">
          <w:marLeft w:val="1080"/>
          <w:marRight w:val="0"/>
          <w:marTop w:val="60"/>
          <w:marBottom w:val="0"/>
          <w:divBdr>
            <w:top w:val="none" w:sz="0" w:space="0" w:color="auto"/>
            <w:left w:val="none" w:sz="0" w:space="0" w:color="auto"/>
            <w:bottom w:val="none" w:sz="0" w:space="0" w:color="auto"/>
            <w:right w:val="none" w:sz="0" w:space="0" w:color="auto"/>
          </w:divBdr>
        </w:div>
        <w:div w:id="944075491">
          <w:marLeft w:val="547"/>
          <w:marRight w:val="0"/>
          <w:marTop w:val="240"/>
          <w:marBottom w:val="0"/>
          <w:divBdr>
            <w:top w:val="none" w:sz="0" w:space="0" w:color="auto"/>
            <w:left w:val="none" w:sz="0" w:space="0" w:color="auto"/>
            <w:bottom w:val="none" w:sz="0" w:space="0" w:color="auto"/>
            <w:right w:val="none" w:sz="0" w:space="0" w:color="auto"/>
          </w:divBdr>
        </w:div>
        <w:div w:id="1809858179">
          <w:marLeft w:val="1080"/>
          <w:marRight w:val="0"/>
          <w:marTop w:val="120"/>
          <w:marBottom w:val="0"/>
          <w:divBdr>
            <w:top w:val="none" w:sz="0" w:space="0" w:color="auto"/>
            <w:left w:val="none" w:sz="0" w:space="0" w:color="auto"/>
            <w:bottom w:val="none" w:sz="0" w:space="0" w:color="auto"/>
            <w:right w:val="none" w:sz="0" w:space="0" w:color="auto"/>
          </w:divBdr>
        </w:div>
        <w:div w:id="967200810">
          <w:marLeft w:val="547"/>
          <w:marRight w:val="0"/>
          <w:marTop w:val="240"/>
          <w:marBottom w:val="0"/>
          <w:divBdr>
            <w:top w:val="none" w:sz="0" w:space="0" w:color="auto"/>
            <w:left w:val="none" w:sz="0" w:space="0" w:color="auto"/>
            <w:bottom w:val="none" w:sz="0" w:space="0" w:color="auto"/>
            <w:right w:val="none" w:sz="0" w:space="0" w:color="auto"/>
          </w:divBdr>
        </w:div>
        <w:div w:id="1217399121">
          <w:marLeft w:val="1080"/>
          <w:marRight w:val="0"/>
          <w:marTop w:val="60"/>
          <w:marBottom w:val="0"/>
          <w:divBdr>
            <w:top w:val="none" w:sz="0" w:space="0" w:color="auto"/>
            <w:left w:val="none" w:sz="0" w:space="0" w:color="auto"/>
            <w:bottom w:val="none" w:sz="0" w:space="0" w:color="auto"/>
            <w:right w:val="none" w:sz="0" w:space="0" w:color="auto"/>
          </w:divBdr>
        </w:div>
        <w:div w:id="1240093930">
          <w:marLeft w:val="1080"/>
          <w:marRight w:val="0"/>
          <w:marTop w:val="60"/>
          <w:marBottom w:val="0"/>
          <w:divBdr>
            <w:top w:val="none" w:sz="0" w:space="0" w:color="auto"/>
            <w:left w:val="none" w:sz="0" w:space="0" w:color="auto"/>
            <w:bottom w:val="none" w:sz="0" w:space="0" w:color="auto"/>
            <w:right w:val="none" w:sz="0" w:space="0" w:color="auto"/>
          </w:divBdr>
        </w:div>
        <w:div w:id="500854144">
          <w:marLeft w:val="1080"/>
          <w:marRight w:val="0"/>
          <w:marTop w:val="60"/>
          <w:marBottom w:val="0"/>
          <w:divBdr>
            <w:top w:val="none" w:sz="0" w:space="0" w:color="auto"/>
            <w:left w:val="none" w:sz="0" w:space="0" w:color="auto"/>
            <w:bottom w:val="none" w:sz="0" w:space="0" w:color="auto"/>
            <w:right w:val="none" w:sz="0" w:space="0" w:color="auto"/>
          </w:divBdr>
        </w:div>
        <w:div w:id="577793002">
          <w:marLeft w:val="1080"/>
          <w:marRight w:val="0"/>
          <w:marTop w:val="60"/>
          <w:marBottom w:val="0"/>
          <w:divBdr>
            <w:top w:val="none" w:sz="0" w:space="0" w:color="auto"/>
            <w:left w:val="none" w:sz="0" w:space="0" w:color="auto"/>
            <w:bottom w:val="none" w:sz="0" w:space="0" w:color="auto"/>
            <w:right w:val="none" w:sz="0" w:space="0" w:color="auto"/>
          </w:divBdr>
        </w:div>
        <w:div w:id="1361711262">
          <w:marLeft w:val="547"/>
          <w:marRight w:val="0"/>
          <w:marTop w:val="240"/>
          <w:marBottom w:val="0"/>
          <w:divBdr>
            <w:top w:val="none" w:sz="0" w:space="0" w:color="auto"/>
            <w:left w:val="none" w:sz="0" w:space="0" w:color="auto"/>
            <w:bottom w:val="none" w:sz="0" w:space="0" w:color="auto"/>
            <w:right w:val="none" w:sz="0" w:space="0" w:color="auto"/>
          </w:divBdr>
        </w:div>
        <w:div w:id="974993476">
          <w:marLeft w:val="1080"/>
          <w:marRight w:val="0"/>
          <w:marTop w:val="60"/>
          <w:marBottom w:val="0"/>
          <w:divBdr>
            <w:top w:val="none" w:sz="0" w:space="0" w:color="auto"/>
            <w:left w:val="none" w:sz="0" w:space="0" w:color="auto"/>
            <w:bottom w:val="none" w:sz="0" w:space="0" w:color="auto"/>
            <w:right w:val="none" w:sz="0" w:space="0" w:color="auto"/>
          </w:divBdr>
        </w:div>
        <w:div w:id="819031386">
          <w:marLeft w:val="1080"/>
          <w:marRight w:val="0"/>
          <w:marTop w:val="60"/>
          <w:marBottom w:val="0"/>
          <w:divBdr>
            <w:top w:val="none" w:sz="0" w:space="0" w:color="auto"/>
            <w:left w:val="none" w:sz="0" w:space="0" w:color="auto"/>
            <w:bottom w:val="none" w:sz="0" w:space="0" w:color="auto"/>
            <w:right w:val="none" w:sz="0" w:space="0" w:color="auto"/>
          </w:divBdr>
        </w:div>
      </w:divsChild>
    </w:div>
    <w:div w:id="1118136688">
      <w:bodyDiv w:val="1"/>
      <w:marLeft w:val="0"/>
      <w:marRight w:val="0"/>
      <w:marTop w:val="0"/>
      <w:marBottom w:val="0"/>
      <w:divBdr>
        <w:top w:val="none" w:sz="0" w:space="0" w:color="auto"/>
        <w:left w:val="none" w:sz="0" w:space="0" w:color="auto"/>
        <w:bottom w:val="none" w:sz="0" w:space="0" w:color="auto"/>
        <w:right w:val="none" w:sz="0" w:space="0" w:color="auto"/>
      </w:divBdr>
    </w:div>
    <w:div w:id="1127703783">
      <w:bodyDiv w:val="1"/>
      <w:marLeft w:val="0"/>
      <w:marRight w:val="0"/>
      <w:marTop w:val="0"/>
      <w:marBottom w:val="0"/>
      <w:divBdr>
        <w:top w:val="none" w:sz="0" w:space="0" w:color="auto"/>
        <w:left w:val="none" w:sz="0" w:space="0" w:color="auto"/>
        <w:bottom w:val="none" w:sz="0" w:space="0" w:color="auto"/>
        <w:right w:val="none" w:sz="0" w:space="0" w:color="auto"/>
      </w:divBdr>
      <w:divsChild>
        <w:div w:id="1596398123">
          <w:marLeft w:val="634"/>
          <w:marRight w:val="0"/>
          <w:marTop w:val="40"/>
          <w:marBottom w:val="0"/>
          <w:divBdr>
            <w:top w:val="none" w:sz="0" w:space="0" w:color="auto"/>
            <w:left w:val="none" w:sz="0" w:space="0" w:color="auto"/>
            <w:bottom w:val="none" w:sz="0" w:space="0" w:color="auto"/>
            <w:right w:val="none" w:sz="0" w:space="0" w:color="auto"/>
          </w:divBdr>
        </w:div>
        <w:div w:id="1381707404">
          <w:marLeft w:val="634"/>
          <w:marRight w:val="0"/>
          <w:marTop w:val="40"/>
          <w:marBottom w:val="0"/>
          <w:divBdr>
            <w:top w:val="none" w:sz="0" w:space="0" w:color="auto"/>
            <w:left w:val="none" w:sz="0" w:space="0" w:color="auto"/>
            <w:bottom w:val="none" w:sz="0" w:space="0" w:color="auto"/>
            <w:right w:val="none" w:sz="0" w:space="0" w:color="auto"/>
          </w:divBdr>
        </w:div>
        <w:div w:id="1335959116">
          <w:marLeft w:val="634"/>
          <w:marRight w:val="0"/>
          <w:marTop w:val="40"/>
          <w:marBottom w:val="0"/>
          <w:divBdr>
            <w:top w:val="none" w:sz="0" w:space="0" w:color="auto"/>
            <w:left w:val="none" w:sz="0" w:space="0" w:color="auto"/>
            <w:bottom w:val="none" w:sz="0" w:space="0" w:color="auto"/>
            <w:right w:val="none" w:sz="0" w:space="0" w:color="auto"/>
          </w:divBdr>
        </w:div>
        <w:div w:id="1680309034">
          <w:marLeft w:val="634"/>
          <w:marRight w:val="0"/>
          <w:marTop w:val="40"/>
          <w:marBottom w:val="0"/>
          <w:divBdr>
            <w:top w:val="none" w:sz="0" w:space="0" w:color="auto"/>
            <w:left w:val="none" w:sz="0" w:space="0" w:color="auto"/>
            <w:bottom w:val="none" w:sz="0" w:space="0" w:color="auto"/>
            <w:right w:val="none" w:sz="0" w:space="0" w:color="auto"/>
          </w:divBdr>
        </w:div>
        <w:div w:id="2076471955">
          <w:marLeft w:val="994"/>
          <w:marRight w:val="0"/>
          <w:marTop w:val="0"/>
          <w:marBottom w:val="0"/>
          <w:divBdr>
            <w:top w:val="none" w:sz="0" w:space="0" w:color="auto"/>
            <w:left w:val="none" w:sz="0" w:space="0" w:color="auto"/>
            <w:bottom w:val="none" w:sz="0" w:space="0" w:color="auto"/>
            <w:right w:val="none" w:sz="0" w:space="0" w:color="auto"/>
          </w:divBdr>
        </w:div>
        <w:div w:id="1892762494">
          <w:marLeft w:val="634"/>
          <w:marRight w:val="0"/>
          <w:marTop w:val="40"/>
          <w:marBottom w:val="0"/>
          <w:divBdr>
            <w:top w:val="none" w:sz="0" w:space="0" w:color="auto"/>
            <w:left w:val="none" w:sz="0" w:space="0" w:color="auto"/>
            <w:bottom w:val="none" w:sz="0" w:space="0" w:color="auto"/>
            <w:right w:val="none" w:sz="0" w:space="0" w:color="auto"/>
          </w:divBdr>
        </w:div>
        <w:div w:id="490567316">
          <w:marLeft w:val="994"/>
          <w:marRight w:val="0"/>
          <w:marTop w:val="0"/>
          <w:marBottom w:val="0"/>
          <w:divBdr>
            <w:top w:val="none" w:sz="0" w:space="0" w:color="auto"/>
            <w:left w:val="none" w:sz="0" w:space="0" w:color="auto"/>
            <w:bottom w:val="none" w:sz="0" w:space="0" w:color="auto"/>
            <w:right w:val="none" w:sz="0" w:space="0" w:color="auto"/>
          </w:divBdr>
        </w:div>
        <w:div w:id="2093891980">
          <w:marLeft w:val="634"/>
          <w:marRight w:val="0"/>
          <w:marTop w:val="40"/>
          <w:marBottom w:val="0"/>
          <w:divBdr>
            <w:top w:val="none" w:sz="0" w:space="0" w:color="auto"/>
            <w:left w:val="none" w:sz="0" w:space="0" w:color="auto"/>
            <w:bottom w:val="none" w:sz="0" w:space="0" w:color="auto"/>
            <w:right w:val="none" w:sz="0" w:space="0" w:color="auto"/>
          </w:divBdr>
        </w:div>
      </w:divsChild>
    </w:div>
    <w:div w:id="1130518132">
      <w:bodyDiv w:val="1"/>
      <w:marLeft w:val="0"/>
      <w:marRight w:val="0"/>
      <w:marTop w:val="0"/>
      <w:marBottom w:val="0"/>
      <w:divBdr>
        <w:top w:val="none" w:sz="0" w:space="0" w:color="auto"/>
        <w:left w:val="none" w:sz="0" w:space="0" w:color="auto"/>
        <w:bottom w:val="none" w:sz="0" w:space="0" w:color="auto"/>
        <w:right w:val="none" w:sz="0" w:space="0" w:color="auto"/>
      </w:divBdr>
    </w:div>
    <w:div w:id="1158888246">
      <w:bodyDiv w:val="1"/>
      <w:marLeft w:val="0"/>
      <w:marRight w:val="0"/>
      <w:marTop w:val="0"/>
      <w:marBottom w:val="0"/>
      <w:divBdr>
        <w:top w:val="none" w:sz="0" w:space="0" w:color="auto"/>
        <w:left w:val="none" w:sz="0" w:space="0" w:color="auto"/>
        <w:bottom w:val="none" w:sz="0" w:space="0" w:color="auto"/>
        <w:right w:val="none" w:sz="0" w:space="0" w:color="auto"/>
      </w:divBdr>
      <w:divsChild>
        <w:div w:id="96025013">
          <w:marLeft w:val="634"/>
          <w:marRight w:val="0"/>
          <w:marTop w:val="40"/>
          <w:marBottom w:val="0"/>
          <w:divBdr>
            <w:top w:val="none" w:sz="0" w:space="0" w:color="auto"/>
            <w:left w:val="none" w:sz="0" w:space="0" w:color="auto"/>
            <w:bottom w:val="none" w:sz="0" w:space="0" w:color="auto"/>
            <w:right w:val="none" w:sz="0" w:space="0" w:color="auto"/>
          </w:divBdr>
        </w:div>
        <w:div w:id="254285185">
          <w:marLeft w:val="634"/>
          <w:marRight w:val="0"/>
          <w:marTop w:val="40"/>
          <w:marBottom w:val="0"/>
          <w:divBdr>
            <w:top w:val="none" w:sz="0" w:space="0" w:color="auto"/>
            <w:left w:val="none" w:sz="0" w:space="0" w:color="auto"/>
            <w:bottom w:val="none" w:sz="0" w:space="0" w:color="auto"/>
            <w:right w:val="none" w:sz="0" w:space="0" w:color="auto"/>
          </w:divBdr>
        </w:div>
        <w:div w:id="1027370140">
          <w:marLeft w:val="634"/>
          <w:marRight w:val="0"/>
          <w:marTop w:val="40"/>
          <w:marBottom w:val="0"/>
          <w:divBdr>
            <w:top w:val="none" w:sz="0" w:space="0" w:color="auto"/>
            <w:left w:val="none" w:sz="0" w:space="0" w:color="auto"/>
            <w:bottom w:val="none" w:sz="0" w:space="0" w:color="auto"/>
            <w:right w:val="none" w:sz="0" w:space="0" w:color="auto"/>
          </w:divBdr>
        </w:div>
        <w:div w:id="1546722625">
          <w:marLeft w:val="634"/>
          <w:marRight w:val="0"/>
          <w:marTop w:val="40"/>
          <w:marBottom w:val="0"/>
          <w:divBdr>
            <w:top w:val="none" w:sz="0" w:space="0" w:color="auto"/>
            <w:left w:val="none" w:sz="0" w:space="0" w:color="auto"/>
            <w:bottom w:val="none" w:sz="0" w:space="0" w:color="auto"/>
            <w:right w:val="none" w:sz="0" w:space="0" w:color="auto"/>
          </w:divBdr>
        </w:div>
        <w:div w:id="1714847055">
          <w:marLeft w:val="994"/>
          <w:marRight w:val="0"/>
          <w:marTop w:val="0"/>
          <w:marBottom w:val="0"/>
          <w:divBdr>
            <w:top w:val="none" w:sz="0" w:space="0" w:color="auto"/>
            <w:left w:val="none" w:sz="0" w:space="0" w:color="auto"/>
            <w:bottom w:val="none" w:sz="0" w:space="0" w:color="auto"/>
            <w:right w:val="none" w:sz="0" w:space="0" w:color="auto"/>
          </w:divBdr>
        </w:div>
        <w:div w:id="612054763">
          <w:marLeft w:val="634"/>
          <w:marRight w:val="0"/>
          <w:marTop w:val="40"/>
          <w:marBottom w:val="0"/>
          <w:divBdr>
            <w:top w:val="none" w:sz="0" w:space="0" w:color="auto"/>
            <w:left w:val="none" w:sz="0" w:space="0" w:color="auto"/>
            <w:bottom w:val="none" w:sz="0" w:space="0" w:color="auto"/>
            <w:right w:val="none" w:sz="0" w:space="0" w:color="auto"/>
          </w:divBdr>
        </w:div>
        <w:div w:id="147942427">
          <w:marLeft w:val="994"/>
          <w:marRight w:val="0"/>
          <w:marTop w:val="0"/>
          <w:marBottom w:val="0"/>
          <w:divBdr>
            <w:top w:val="none" w:sz="0" w:space="0" w:color="auto"/>
            <w:left w:val="none" w:sz="0" w:space="0" w:color="auto"/>
            <w:bottom w:val="none" w:sz="0" w:space="0" w:color="auto"/>
            <w:right w:val="none" w:sz="0" w:space="0" w:color="auto"/>
          </w:divBdr>
        </w:div>
        <w:div w:id="1914462854">
          <w:marLeft w:val="634"/>
          <w:marRight w:val="0"/>
          <w:marTop w:val="40"/>
          <w:marBottom w:val="0"/>
          <w:divBdr>
            <w:top w:val="none" w:sz="0" w:space="0" w:color="auto"/>
            <w:left w:val="none" w:sz="0" w:space="0" w:color="auto"/>
            <w:bottom w:val="none" w:sz="0" w:space="0" w:color="auto"/>
            <w:right w:val="none" w:sz="0" w:space="0" w:color="auto"/>
          </w:divBdr>
        </w:div>
      </w:divsChild>
    </w:div>
    <w:div w:id="1164859369">
      <w:bodyDiv w:val="1"/>
      <w:marLeft w:val="0"/>
      <w:marRight w:val="0"/>
      <w:marTop w:val="0"/>
      <w:marBottom w:val="0"/>
      <w:divBdr>
        <w:top w:val="none" w:sz="0" w:space="0" w:color="auto"/>
        <w:left w:val="none" w:sz="0" w:space="0" w:color="auto"/>
        <w:bottom w:val="none" w:sz="0" w:space="0" w:color="auto"/>
        <w:right w:val="none" w:sz="0" w:space="0" w:color="auto"/>
      </w:divBdr>
      <w:divsChild>
        <w:div w:id="1530800865">
          <w:marLeft w:val="446"/>
          <w:marRight w:val="0"/>
          <w:marTop w:val="0"/>
          <w:marBottom w:val="0"/>
          <w:divBdr>
            <w:top w:val="none" w:sz="0" w:space="0" w:color="auto"/>
            <w:left w:val="none" w:sz="0" w:space="0" w:color="auto"/>
            <w:bottom w:val="none" w:sz="0" w:space="0" w:color="auto"/>
            <w:right w:val="none" w:sz="0" w:space="0" w:color="auto"/>
          </w:divBdr>
        </w:div>
        <w:div w:id="475565">
          <w:marLeft w:val="446"/>
          <w:marRight w:val="0"/>
          <w:marTop w:val="0"/>
          <w:marBottom w:val="0"/>
          <w:divBdr>
            <w:top w:val="none" w:sz="0" w:space="0" w:color="auto"/>
            <w:left w:val="none" w:sz="0" w:space="0" w:color="auto"/>
            <w:bottom w:val="none" w:sz="0" w:space="0" w:color="auto"/>
            <w:right w:val="none" w:sz="0" w:space="0" w:color="auto"/>
          </w:divBdr>
        </w:div>
        <w:div w:id="29040582">
          <w:marLeft w:val="446"/>
          <w:marRight w:val="0"/>
          <w:marTop w:val="0"/>
          <w:marBottom w:val="0"/>
          <w:divBdr>
            <w:top w:val="none" w:sz="0" w:space="0" w:color="auto"/>
            <w:left w:val="none" w:sz="0" w:space="0" w:color="auto"/>
            <w:bottom w:val="none" w:sz="0" w:space="0" w:color="auto"/>
            <w:right w:val="none" w:sz="0" w:space="0" w:color="auto"/>
          </w:divBdr>
        </w:div>
        <w:div w:id="1102337926">
          <w:marLeft w:val="446"/>
          <w:marRight w:val="0"/>
          <w:marTop w:val="0"/>
          <w:marBottom w:val="0"/>
          <w:divBdr>
            <w:top w:val="none" w:sz="0" w:space="0" w:color="auto"/>
            <w:left w:val="none" w:sz="0" w:space="0" w:color="auto"/>
            <w:bottom w:val="none" w:sz="0" w:space="0" w:color="auto"/>
            <w:right w:val="none" w:sz="0" w:space="0" w:color="auto"/>
          </w:divBdr>
        </w:div>
        <w:div w:id="503326563">
          <w:marLeft w:val="446"/>
          <w:marRight w:val="0"/>
          <w:marTop w:val="0"/>
          <w:marBottom w:val="0"/>
          <w:divBdr>
            <w:top w:val="none" w:sz="0" w:space="0" w:color="auto"/>
            <w:left w:val="none" w:sz="0" w:space="0" w:color="auto"/>
            <w:bottom w:val="none" w:sz="0" w:space="0" w:color="auto"/>
            <w:right w:val="none" w:sz="0" w:space="0" w:color="auto"/>
          </w:divBdr>
        </w:div>
        <w:div w:id="1653944058">
          <w:marLeft w:val="446"/>
          <w:marRight w:val="0"/>
          <w:marTop w:val="0"/>
          <w:marBottom w:val="0"/>
          <w:divBdr>
            <w:top w:val="none" w:sz="0" w:space="0" w:color="auto"/>
            <w:left w:val="none" w:sz="0" w:space="0" w:color="auto"/>
            <w:bottom w:val="none" w:sz="0" w:space="0" w:color="auto"/>
            <w:right w:val="none" w:sz="0" w:space="0" w:color="auto"/>
          </w:divBdr>
        </w:div>
        <w:div w:id="1578007224">
          <w:marLeft w:val="446"/>
          <w:marRight w:val="0"/>
          <w:marTop w:val="0"/>
          <w:marBottom w:val="0"/>
          <w:divBdr>
            <w:top w:val="none" w:sz="0" w:space="0" w:color="auto"/>
            <w:left w:val="none" w:sz="0" w:space="0" w:color="auto"/>
            <w:bottom w:val="none" w:sz="0" w:space="0" w:color="auto"/>
            <w:right w:val="none" w:sz="0" w:space="0" w:color="auto"/>
          </w:divBdr>
        </w:div>
        <w:div w:id="1111780218">
          <w:marLeft w:val="446"/>
          <w:marRight w:val="0"/>
          <w:marTop w:val="0"/>
          <w:marBottom w:val="0"/>
          <w:divBdr>
            <w:top w:val="none" w:sz="0" w:space="0" w:color="auto"/>
            <w:left w:val="none" w:sz="0" w:space="0" w:color="auto"/>
            <w:bottom w:val="none" w:sz="0" w:space="0" w:color="auto"/>
            <w:right w:val="none" w:sz="0" w:space="0" w:color="auto"/>
          </w:divBdr>
        </w:div>
        <w:div w:id="1972401432">
          <w:marLeft w:val="1166"/>
          <w:marRight w:val="0"/>
          <w:marTop w:val="0"/>
          <w:marBottom w:val="0"/>
          <w:divBdr>
            <w:top w:val="none" w:sz="0" w:space="0" w:color="auto"/>
            <w:left w:val="none" w:sz="0" w:space="0" w:color="auto"/>
            <w:bottom w:val="none" w:sz="0" w:space="0" w:color="auto"/>
            <w:right w:val="none" w:sz="0" w:space="0" w:color="auto"/>
          </w:divBdr>
        </w:div>
        <w:div w:id="1237396992">
          <w:marLeft w:val="1166"/>
          <w:marRight w:val="0"/>
          <w:marTop w:val="0"/>
          <w:marBottom w:val="0"/>
          <w:divBdr>
            <w:top w:val="none" w:sz="0" w:space="0" w:color="auto"/>
            <w:left w:val="none" w:sz="0" w:space="0" w:color="auto"/>
            <w:bottom w:val="none" w:sz="0" w:space="0" w:color="auto"/>
            <w:right w:val="none" w:sz="0" w:space="0" w:color="auto"/>
          </w:divBdr>
        </w:div>
        <w:div w:id="568928462">
          <w:marLeft w:val="446"/>
          <w:marRight w:val="0"/>
          <w:marTop w:val="0"/>
          <w:marBottom w:val="0"/>
          <w:divBdr>
            <w:top w:val="none" w:sz="0" w:space="0" w:color="auto"/>
            <w:left w:val="none" w:sz="0" w:space="0" w:color="auto"/>
            <w:bottom w:val="none" w:sz="0" w:space="0" w:color="auto"/>
            <w:right w:val="none" w:sz="0" w:space="0" w:color="auto"/>
          </w:divBdr>
        </w:div>
        <w:div w:id="1041398801">
          <w:marLeft w:val="1166"/>
          <w:marRight w:val="0"/>
          <w:marTop w:val="0"/>
          <w:marBottom w:val="0"/>
          <w:divBdr>
            <w:top w:val="none" w:sz="0" w:space="0" w:color="auto"/>
            <w:left w:val="none" w:sz="0" w:space="0" w:color="auto"/>
            <w:bottom w:val="none" w:sz="0" w:space="0" w:color="auto"/>
            <w:right w:val="none" w:sz="0" w:space="0" w:color="auto"/>
          </w:divBdr>
        </w:div>
        <w:div w:id="843934185">
          <w:marLeft w:val="446"/>
          <w:marRight w:val="0"/>
          <w:marTop w:val="0"/>
          <w:marBottom w:val="0"/>
          <w:divBdr>
            <w:top w:val="none" w:sz="0" w:space="0" w:color="auto"/>
            <w:left w:val="none" w:sz="0" w:space="0" w:color="auto"/>
            <w:bottom w:val="none" w:sz="0" w:space="0" w:color="auto"/>
            <w:right w:val="none" w:sz="0" w:space="0" w:color="auto"/>
          </w:divBdr>
        </w:div>
        <w:div w:id="1114786310">
          <w:marLeft w:val="446"/>
          <w:marRight w:val="0"/>
          <w:marTop w:val="0"/>
          <w:marBottom w:val="0"/>
          <w:divBdr>
            <w:top w:val="none" w:sz="0" w:space="0" w:color="auto"/>
            <w:left w:val="none" w:sz="0" w:space="0" w:color="auto"/>
            <w:bottom w:val="none" w:sz="0" w:space="0" w:color="auto"/>
            <w:right w:val="none" w:sz="0" w:space="0" w:color="auto"/>
          </w:divBdr>
        </w:div>
        <w:div w:id="923689825">
          <w:marLeft w:val="446"/>
          <w:marRight w:val="0"/>
          <w:marTop w:val="0"/>
          <w:marBottom w:val="0"/>
          <w:divBdr>
            <w:top w:val="none" w:sz="0" w:space="0" w:color="auto"/>
            <w:left w:val="none" w:sz="0" w:space="0" w:color="auto"/>
            <w:bottom w:val="none" w:sz="0" w:space="0" w:color="auto"/>
            <w:right w:val="none" w:sz="0" w:space="0" w:color="auto"/>
          </w:divBdr>
        </w:div>
        <w:div w:id="419717710">
          <w:marLeft w:val="446"/>
          <w:marRight w:val="0"/>
          <w:marTop w:val="0"/>
          <w:marBottom w:val="0"/>
          <w:divBdr>
            <w:top w:val="none" w:sz="0" w:space="0" w:color="auto"/>
            <w:left w:val="none" w:sz="0" w:space="0" w:color="auto"/>
            <w:bottom w:val="none" w:sz="0" w:space="0" w:color="auto"/>
            <w:right w:val="none" w:sz="0" w:space="0" w:color="auto"/>
          </w:divBdr>
        </w:div>
        <w:div w:id="1028411848">
          <w:marLeft w:val="446"/>
          <w:marRight w:val="0"/>
          <w:marTop w:val="0"/>
          <w:marBottom w:val="0"/>
          <w:divBdr>
            <w:top w:val="none" w:sz="0" w:space="0" w:color="auto"/>
            <w:left w:val="none" w:sz="0" w:space="0" w:color="auto"/>
            <w:bottom w:val="none" w:sz="0" w:space="0" w:color="auto"/>
            <w:right w:val="none" w:sz="0" w:space="0" w:color="auto"/>
          </w:divBdr>
        </w:div>
        <w:div w:id="1798183908">
          <w:marLeft w:val="446"/>
          <w:marRight w:val="0"/>
          <w:marTop w:val="0"/>
          <w:marBottom w:val="0"/>
          <w:divBdr>
            <w:top w:val="none" w:sz="0" w:space="0" w:color="auto"/>
            <w:left w:val="none" w:sz="0" w:space="0" w:color="auto"/>
            <w:bottom w:val="none" w:sz="0" w:space="0" w:color="auto"/>
            <w:right w:val="none" w:sz="0" w:space="0" w:color="auto"/>
          </w:divBdr>
        </w:div>
        <w:div w:id="106659827">
          <w:marLeft w:val="446"/>
          <w:marRight w:val="0"/>
          <w:marTop w:val="0"/>
          <w:marBottom w:val="0"/>
          <w:divBdr>
            <w:top w:val="none" w:sz="0" w:space="0" w:color="auto"/>
            <w:left w:val="none" w:sz="0" w:space="0" w:color="auto"/>
            <w:bottom w:val="none" w:sz="0" w:space="0" w:color="auto"/>
            <w:right w:val="none" w:sz="0" w:space="0" w:color="auto"/>
          </w:divBdr>
        </w:div>
        <w:div w:id="988821500">
          <w:marLeft w:val="446"/>
          <w:marRight w:val="0"/>
          <w:marTop w:val="0"/>
          <w:marBottom w:val="0"/>
          <w:divBdr>
            <w:top w:val="none" w:sz="0" w:space="0" w:color="auto"/>
            <w:left w:val="none" w:sz="0" w:space="0" w:color="auto"/>
            <w:bottom w:val="none" w:sz="0" w:space="0" w:color="auto"/>
            <w:right w:val="none" w:sz="0" w:space="0" w:color="auto"/>
          </w:divBdr>
        </w:div>
        <w:div w:id="1584139582">
          <w:marLeft w:val="446"/>
          <w:marRight w:val="0"/>
          <w:marTop w:val="0"/>
          <w:marBottom w:val="0"/>
          <w:divBdr>
            <w:top w:val="none" w:sz="0" w:space="0" w:color="auto"/>
            <w:left w:val="none" w:sz="0" w:space="0" w:color="auto"/>
            <w:bottom w:val="none" w:sz="0" w:space="0" w:color="auto"/>
            <w:right w:val="none" w:sz="0" w:space="0" w:color="auto"/>
          </w:divBdr>
        </w:div>
        <w:div w:id="1538274463">
          <w:marLeft w:val="1166"/>
          <w:marRight w:val="0"/>
          <w:marTop w:val="0"/>
          <w:marBottom w:val="0"/>
          <w:divBdr>
            <w:top w:val="none" w:sz="0" w:space="0" w:color="auto"/>
            <w:left w:val="none" w:sz="0" w:space="0" w:color="auto"/>
            <w:bottom w:val="none" w:sz="0" w:space="0" w:color="auto"/>
            <w:right w:val="none" w:sz="0" w:space="0" w:color="auto"/>
          </w:divBdr>
        </w:div>
        <w:div w:id="1049449783">
          <w:marLeft w:val="1166"/>
          <w:marRight w:val="0"/>
          <w:marTop w:val="0"/>
          <w:marBottom w:val="0"/>
          <w:divBdr>
            <w:top w:val="none" w:sz="0" w:space="0" w:color="auto"/>
            <w:left w:val="none" w:sz="0" w:space="0" w:color="auto"/>
            <w:bottom w:val="none" w:sz="0" w:space="0" w:color="auto"/>
            <w:right w:val="none" w:sz="0" w:space="0" w:color="auto"/>
          </w:divBdr>
        </w:div>
      </w:divsChild>
    </w:div>
    <w:div w:id="1165507814">
      <w:bodyDiv w:val="1"/>
      <w:marLeft w:val="0"/>
      <w:marRight w:val="0"/>
      <w:marTop w:val="0"/>
      <w:marBottom w:val="0"/>
      <w:divBdr>
        <w:top w:val="none" w:sz="0" w:space="0" w:color="auto"/>
        <w:left w:val="none" w:sz="0" w:space="0" w:color="auto"/>
        <w:bottom w:val="none" w:sz="0" w:space="0" w:color="auto"/>
        <w:right w:val="none" w:sz="0" w:space="0" w:color="auto"/>
      </w:divBdr>
    </w:div>
    <w:div w:id="1169447077">
      <w:bodyDiv w:val="1"/>
      <w:marLeft w:val="0"/>
      <w:marRight w:val="0"/>
      <w:marTop w:val="0"/>
      <w:marBottom w:val="0"/>
      <w:divBdr>
        <w:top w:val="none" w:sz="0" w:space="0" w:color="auto"/>
        <w:left w:val="none" w:sz="0" w:space="0" w:color="auto"/>
        <w:bottom w:val="none" w:sz="0" w:space="0" w:color="auto"/>
        <w:right w:val="none" w:sz="0" w:space="0" w:color="auto"/>
      </w:divBdr>
    </w:div>
    <w:div w:id="1178737946">
      <w:bodyDiv w:val="1"/>
      <w:marLeft w:val="0"/>
      <w:marRight w:val="0"/>
      <w:marTop w:val="0"/>
      <w:marBottom w:val="0"/>
      <w:divBdr>
        <w:top w:val="none" w:sz="0" w:space="0" w:color="auto"/>
        <w:left w:val="none" w:sz="0" w:space="0" w:color="auto"/>
        <w:bottom w:val="none" w:sz="0" w:space="0" w:color="auto"/>
        <w:right w:val="none" w:sz="0" w:space="0" w:color="auto"/>
      </w:divBdr>
      <w:divsChild>
        <w:div w:id="12614673">
          <w:marLeft w:val="893"/>
          <w:marRight w:val="0"/>
          <w:marTop w:val="0"/>
          <w:marBottom w:val="74"/>
          <w:divBdr>
            <w:top w:val="none" w:sz="0" w:space="0" w:color="auto"/>
            <w:left w:val="none" w:sz="0" w:space="0" w:color="auto"/>
            <w:bottom w:val="none" w:sz="0" w:space="0" w:color="auto"/>
            <w:right w:val="none" w:sz="0" w:space="0" w:color="auto"/>
          </w:divBdr>
        </w:div>
        <w:div w:id="65613456">
          <w:marLeft w:val="446"/>
          <w:marRight w:val="0"/>
          <w:marTop w:val="0"/>
          <w:marBottom w:val="74"/>
          <w:divBdr>
            <w:top w:val="none" w:sz="0" w:space="0" w:color="auto"/>
            <w:left w:val="none" w:sz="0" w:space="0" w:color="auto"/>
            <w:bottom w:val="none" w:sz="0" w:space="0" w:color="auto"/>
            <w:right w:val="none" w:sz="0" w:space="0" w:color="auto"/>
          </w:divBdr>
        </w:div>
        <w:div w:id="148405551">
          <w:marLeft w:val="893"/>
          <w:marRight w:val="0"/>
          <w:marTop w:val="0"/>
          <w:marBottom w:val="74"/>
          <w:divBdr>
            <w:top w:val="none" w:sz="0" w:space="0" w:color="auto"/>
            <w:left w:val="none" w:sz="0" w:space="0" w:color="auto"/>
            <w:bottom w:val="none" w:sz="0" w:space="0" w:color="auto"/>
            <w:right w:val="none" w:sz="0" w:space="0" w:color="auto"/>
          </w:divBdr>
        </w:div>
        <w:div w:id="195854214">
          <w:marLeft w:val="893"/>
          <w:marRight w:val="0"/>
          <w:marTop w:val="0"/>
          <w:marBottom w:val="74"/>
          <w:divBdr>
            <w:top w:val="none" w:sz="0" w:space="0" w:color="auto"/>
            <w:left w:val="none" w:sz="0" w:space="0" w:color="auto"/>
            <w:bottom w:val="none" w:sz="0" w:space="0" w:color="auto"/>
            <w:right w:val="none" w:sz="0" w:space="0" w:color="auto"/>
          </w:divBdr>
        </w:div>
        <w:div w:id="206067485">
          <w:marLeft w:val="446"/>
          <w:marRight w:val="0"/>
          <w:marTop w:val="0"/>
          <w:marBottom w:val="74"/>
          <w:divBdr>
            <w:top w:val="none" w:sz="0" w:space="0" w:color="auto"/>
            <w:left w:val="none" w:sz="0" w:space="0" w:color="auto"/>
            <w:bottom w:val="none" w:sz="0" w:space="0" w:color="auto"/>
            <w:right w:val="none" w:sz="0" w:space="0" w:color="auto"/>
          </w:divBdr>
        </w:div>
        <w:div w:id="312173918">
          <w:marLeft w:val="893"/>
          <w:marRight w:val="0"/>
          <w:marTop w:val="0"/>
          <w:marBottom w:val="74"/>
          <w:divBdr>
            <w:top w:val="none" w:sz="0" w:space="0" w:color="auto"/>
            <w:left w:val="none" w:sz="0" w:space="0" w:color="auto"/>
            <w:bottom w:val="none" w:sz="0" w:space="0" w:color="auto"/>
            <w:right w:val="none" w:sz="0" w:space="0" w:color="auto"/>
          </w:divBdr>
        </w:div>
        <w:div w:id="657151028">
          <w:marLeft w:val="446"/>
          <w:marRight w:val="0"/>
          <w:marTop w:val="0"/>
          <w:marBottom w:val="74"/>
          <w:divBdr>
            <w:top w:val="none" w:sz="0" w:space="0" w:color="auto"/>
            <w:left w:val="none" w:sz="0" w:space="0" w:color="auto"/>
            <w:bottom w:val="none" w:sz="0" w:space="0" w:color="auto"/>
            <w:right w:val="none" w:sz="0" w:space="0" w:color="auto"/>
          </w:divBdr>
        </w:div>
        <w:div w:id="1217281084">
          <w:marLeft w:val="446"/>
          <w:marRight w:val="0"/>
          <w:marTop w:val="0"/>
          <w:marBottom w:val="74"/>
          <w:divBdr>
            <w:top w:val="none" w:sz="0" w:space="0" w:color="auto"/>
            <w:left w:val="none" w:sz="0" w:space="0" w:color="auto"/>
            <w:bottom w:val="none" w:sz="0" w:space="0" w:color="auto"/>
            <w:right w:val="none" w:sz="0" w:space="0" w:color="auto"/>
          </w:divBdr>
        </w:div>
        <w:div w:id="1218931421">
          <w:marLeft w:val="893"/>
          <w:marRight w:val="0"/>
          <w:marTop w:val="0"/>
          <w:marBottom w:val="74"/>
          <w:divBdr>
            <w:top w:val="none" w:sz="0" w:space="0" w:color="auto"/>
            <w:left w:val="none" w:sz="0" w:space="0" w:color="auto"/>
            <w:bottom w:val="none" w:sz="0" w:space="0" w:color="auto"/>
            <w:right w:val="none" w:sz="0" w:space="0" w:color="auto"/>
          </w:divBdr>
        </w:div>
        <w:div w:id="1274751147">
          <w:marLeft w:val="893"/>
          <w:marRight w:val="0"/>
          <w:marTop w:val="0"/>
          <w:marBottom w:val="74"/>
          <w:divBdr>
            <w:top w:val="none" w:sz="0" w:space="0" w:color="auto"/>
            <w:left w:val="none" w:sz="0" w:space="0" w:color="auto"/>
            <w:bottom w:val="none" w:sz="0" w:space="0" w:color="auto"/>
            <w:right w:val="none" w:sz="0" w:space="0" w:color="auto"/>
          </w:divBdr>
        </w:div>
      </w:divsChild>
    </w:div>
    <w:div w:id="1195342048">
      <w:bodyDiv w:val="1"/>
      <w:marLeft w:val="0"/>
      <w:marRight w:val="0"/>
      <w:marTop w:val="0"/>
      <w:marBottom w:val="0"/>
      <w:divBdr>
        <w:top w:val="none" w:sz="0" w:space="0" w:color="auto"/>
        <w:left w:val="none" w:sz="0" w:space="0" w:color="auto"/>
        <w:bottom w:val="none" w:sz="0" w:space="0" w:color="auto"/>
        <w:right w:val="none" w:sz="0" w:space="0" w:color="auto"/>
      </w:divBdr>
      <w:divsChild>
        <w:div w:id="330329314">
          <w:marLeft w:val="547"/>
          <w:marRight w:val="0"/>
          <w:marTop w:val="120"/>
          <w:marBottom w:val="0"/>
          <w:divBdr>
            <w:top w:val="none" w:sz="0" w:space="0" w:color="auto"/>
            <w:left w:val="none" w:sz="0" w:space="0" w:color="auto"/>
            <w:bottom w:val="none" w:sz="0" w:space="0" w:color="auto"/>
            <w:right w:val="none" w:sz="0" w:space="0" w:color="auto"/>
          </w:divBdr>
        </w:div>
        <w:div w:id="1843281532">
          <w:marLeft w:val="1267"/>
          <w:marRight w:val="0"/>
          <w:marTop w:val="60"/>
          <w:marBottom w:val="0"/>
          <w:divBdr>
            <w:top w:val="none" w:sz="0" w:space="0" w:color="auto"/>
            <w:left w:val="none" w:sz="0" w:space="0" w:color="auto"/>
            <w:bottom w:val="none" w:sz="0" w:space="0" w:color="auto"/>
            <w:right w:val="none" w:sz="0" w:space="0" w:color="auto"/>
          </w:divBdr>
        </w:div>
        <w:div w:id="1957171358">
          <w:marLeft w:val="1267"/>
          <w:marRight w:val="0"/>
          <w:marTop w:val="60"/>
          <w:marBottom w:val="0"/>
          <w:divBdr>
            <w:top w:val="none" w:sz="0" w:space="0" w:color="auto"/>
            <w:left w:val="none" w:sz="0" w:space="0" w:color="auto"/>
            <w:bottom w:val="none" w:sz="0" w:space="0" w:color="auto"/>
            <w:right w:val="none" w:sz="0" w:space="0" w:color="auto"/>
          </w:divBdr>
        </w:div>
        <w:div w:id="1622613125">
          <w:marLeft w:val="1267"/>
          <w:marRight w:val="0"/>
          <w:marTop w:val="60"/>
          <w:marBottom w:val="0"/>
          <w:divBdr>
            <w:top w:val="none" w:sz="0" w:space="0" w:color="auto"/>
            <w:left w:val="none" w:sz="0" w:space="0" w:color="auto"/>
            <w:bottom w:val="none" w:sz="0" w:space="0" w:color="auto"/>
            <w:right w:val="none" w:sz="0" w:space="0" w:color="auto"/>
          </w:divBdr>
        </w:div>
        <w:div w:id="1209143598">
          <w:marLeft w:val="1267"/>
          <w:marRight w:val="0"/>
          <w:marTop w:val="60"/>
          <w:marBottom w:val="0"/>
          <w:divBdr>
            <w:top w:val="none" w:sz="0" w:space="0" w:color="auto"/>
            <w:left w:val="none" w:sz="0" w:space="0" w:color="auto"/>
            <w:bottom w:val="none" w:sz="0" w:space="0" w:color="auto"/>
            <w:right w:val="none" w:sz="0" w:space="0" w:color="auto"/>
          </w:divBdr>
        </w:div>
        <w:div w:id="26836127">
          <w:marLeft w:val="547"/>
          <w:marRight w:val="0"/>
          <w:marTop w:val="120"/>
          <w:marBottom w:val="0"/>
          <w:divBdr>
            <w:top w:val="none" w:sz="0" w:space="0" w:color="auto"/>
            <w:left w:val="none" w:sz="0" w:space="0" w:color="auto"/>
            <w:bottom w:val="none" w:sz="0" w:space="0" w:color="auto"/>
            <w:right w:val="none" w:sz="0" w:space="0" w:color="auto"/>
          </w:divBdr>
        </w:div>
        <w:div w:id="1904677351">
          <w:marLeft w:val="547"/>
          <w:marRight w:val="0"/>
          <w:marTop w:val="120"/>
          <w:marBottom w:val="0"/>
          <w:divBdr>
            <w:top w:val="none" w:sz="0" w:space="0" w:color="auto"/>
            <w:left w:val="none" w:sz="0" w:space="0" w:color="auto"/>
            <w:bottom w:val="none" w:sz="0" w:space="0" w:color="auto"/>
            <w:right w:val="none" w:sz="0" w:space="0" w:color="auto"/>
          </w:divBdr>
        </w:div>
        <w:div w:id="893741085">
          <w:marLeft w:val="547"/>
          <w:marRight w:val="0"/>
          <w:marTop w:val="120"/>
          <w:marBottom w:val="0"/>
          <w:divBdr>
            <w:top w:val="none" w:sz="0" w:space="0" w:color="auto"/>
            <w:left w:val="none" w:sz="0" w:space="0" w:color="auto"/>
            <w:bottom w:val="none" w:sz="0" w:space="0" w:color="auto"/>
            <w:right w:val="none" w:sz="0" w:space="0" w:color="auto"/>
          </w:divBdr>
        </w:div>
      </w:divsChild>
    </w:div>
    <w:div w:id="1220703125">
      <w:bodyDiv w:val="1"/>
      <w:marLeft w:val="0"/>
      <w:marRight w:val="0"/>
      <w:marTop w:val="0"/>
      <w:marBottom w:val="0"/>
      <w:divBdr>
        <w:top w:val="none" w:sz="0" w:space="0" w:color="auto"/>
        <w:left w:val="none" w:sz="0" w:space="0" w:color="auto"/>
        <w:bottom w:val="none" w:sz="0" w:space="0" w:color="auto"/>
        <w:right w:val="none" w:sz="0" w:space="0" w:color="auto"/>
      </w:divBdr>
    </w:div>
    <w:div w:id="1228494634">
      <w:bodyDiv w:val="1"/>
      <w:marLeft w:val="0"/>
      <w:marRight w:val="0"/>
      <w:marTop w:val="0"/>
      <w:marBottom w:val="0"/>
      <w:divBdr>
        <w:top w:val="none" w:sz="0" w:space="0" w:color="auto"/>
        <w:left w:val="none" w:sz="0" w:space="0" w:color="auto"/>
        <w:bottom w:val="none" w:sz="0" w:space="0" w:color="auto"/>
        <w:right w:val="none" w:sz="0" w:space="0" w:color="auto"/>
      </w:divBdr>
    </w:div>
    <w:div w:id="1233199597">
      <w:bodyDiv w:val="1"/>
      <w:marLeft w:val="0"/>
      <w:marRight w:val="0"/>
      <w:marTop w:val="0"/>
      <w:marBottom w:val="0"/>
      <w:divBdr>
        <w:top w:val="none" w:sz="0" w:space="0" w:color="auto"/>
        <w:left w:val="none" w:sz="0" w:space="0" w:color="auto"/>
        <w:bottom w:val="none" w:sz="0" w:space="0" w:color="auto"/>
        <w:right w:val="none" w:sz="0" w:space="0" w:color="auto"/>
      </w:divBdr>
    </w:div>
    <w:div w:id="1239290928">
      <w:bodyDiv w:val="1"/>
      <w:marLeft w:val="0"/>
      <w:marRight w:val="0"/>
      <w:marTop w:val="0"/>
      <w:marBottom w:val="0"/>
      <w:divBdr>
        <w:top w:val="none" w:sz="0" w:space="0" w:color="auto"/>
        <w:left w:val="none" w:sz="0" w:space="0" w:color="auto"/>
        <w:bottom w:val="none" w:sz="0" w:space="0" w:color="auto"/>
        <w:right w:val="none" w:sz="0" w:space="0" w:color="auto"/>
      </w:divBdr>
    </w:div>
    <w:div w:id="1249459107">
      <w:bodyDiv w:val="1"/>
      <w:marLeft w:val="0"/>
      <w:marRight w:val="0"/>
      <w:marTop w:val="0"/>
      <w:marBottom w:val="0"/>
      <w:divBdr>
        <w:top w:val="none" w:sz="0" w:space="0" w:color="auto"/>
        <w:left w:val="none" w:sz="0" w:space="0" w:color="auto"/>
        <w:bottom w:val="none" w:sz="0" w:space="0" w:color="auto"/>
        <w:right w:val="none" w:sz="0" w:space="0" w:color="auto"/>
      </w:divBdr>
    </w:div>
    <w:div w:id="1256280698">
      <w:bodyDiv w:val="1"/>
      <w:marLeft w:val="0"/>
      <w:marRight w:val="0"/>
      <w:marTop w:val="0"/>
      <w:marBottom w:val="0"/>
      <w:divBdr>
        <w:top w:val="none" w:sz="0" w:space="0" w:color="auto"/>
        <w:left w:val="none" w:sz="0" w:space="0" w:color="auto"/>
        <w:bottom w:val="none" w:sz="0" w:space="0" w:color="auto"/>
        <w:right w:val="none" w:sz="0" w:space="0" w:color="auto"/>
      </w:divBdr>
    </w:div>
    <w:div w:id="1261061483">
      <w:bodyDiv w:val="1"/>
      <w:marLeft w:val="0"/>
      <w:marRight w:val="0"/>
      <w:marTop w:val="0"/>
      <w:marBottom w:val="0"/>
      <w:divBdr>
        <w:top w:val="none" w:sz="0" w:space="0" w:color="auto"/>
        <w:left w:val="none" w:sz="0" w:space="0" w:color="auto"/>
        <w:bottom w:val="none" w:sz="0" w:space="0" w:color="auto"/>
        <w:right w:val="none" w:sz="0" w:space="0" w:color="auto"/>
      </w:divBdr>
    </w:div>
    <w:div w:id="1261572010">
      <w:bodyDiv w:val="1"/>
      <w:marLeft w:val="0"/>
      <w:marRight w:val="0"/>
      <w:marTop w:val="0"/>
      <w:marBottom w:val="0"/>
      <w:divBdr>
        <w:top w:val="none" w:sz="0" w:space="0" w:color="auto"/>
        <w:left w:val="none" w:sz="0" w:space="0" w:color="auto"/>
        <w:bottom w:val="none" w:sz="0" w:space="0" w:color="auto"/>
        <w:right w:val="none" w:sz="0" w:space="0" w:color="auto"/>
      </w:divBdr>
    </w:div>
    <w:div w:id="1277369166">
      <w:bodyDiv w:val="1"/>
      <w:marLeft w:val="0"/>
      <w:marRight w:val="0"/>
      <w:marTop w:val="0"/>
      <w:marBottom w:val="0"/>
      <w:divBdr>
        <w:top w:val="none" w:sz="0" w:space="0" w:color="auto"/>
        <w:left w:val="none" w:sz="0" w:space="0" w:color="auto"/>
        <w:bottom w:val="none" w:sz="0" w:space="0" w:color="auto"/>
        <w:right w:val="none" w:sz="0" w:space="0" w:color="auto"/>
      </w:divBdr>
    </w:div>
    <w:div w:id="1277524706">
      <w:bodyDiv w:val="1"/>
      <w:marLeft w:val="0"/>
      <w:marRight w:val="0"/>
      <w:marTop w:val="0"/>
      <w:marBottom w:val="0"/>
      <w:divBdr>
        <w:top w:val="none" w:sz="0" w:space="0" w:color="auto"/>
        <w:left w:val="none" w:sz="0" w:space="0" w:color="auto"/>
        <w:bottom w:val="none" w:sz="0" w:space="0" w:color="auto"/>
        <w:right w:val="none" w:sz="0" w:space="0" w:color="auto"/>
      </w:divBdr>
    </w:div>
    <w:div w:id="1279213445">
      <w:bodyDiv w:val="1"/>
      <w:marLeft w:val="0"/>
      <w:marRight w:val="0"/>
      <w:marTop w:val="0"/>
      <w:marBottom w:val="0"/>
      <w:divBdr>
        <w:top w:val="none" w:sz="0" w:space="0" w:color="auto"/>
        <w:left w:val="none" w:sz="0" w:space="0" w:color="auto"/>
        <w:bottom w:val="none" w:sz="0" w:space="0" w:color="auto"/>
        <w:right w:val="none" w:sz="0" w:space="0" w:color="auto"/>
      </w:divBdr>
    </w:div>
    <w:div w:id="1280649715">
      <w:bodyDiv w:val="1"/>
      <w:marLeft w:val="0"/>
      <w:marRight w:val="0"/>
      <w:marTop w:val="0"/>
      <w:marBottom w:val="0"/>
      <w:divBdr>
        <w:top w:val="none" w:sz="0" w:space="0" w:color="auto"/>
        <w:left w:val="none" w:sz="0" w:space="0" w:color="auto"/>
        <w:bottom w:val="none" w:sz="0" w:space="0" w:color="auto"/>
        <w:right w:val="none" w:sz="0" w:space="0" w:color="auto"/>
      </w:divBdr>
    </w:div>
    <w:div w:id="1294487219">
      <w:bodyDiv w:val="1"/>
      <w:marLeft w:val="0"/>
      <w:marRight w:val="0"/>
      <w:marTop w:val="0"/>
      <w:marBottom w:val="0"/>
      <w:divBdr>
        <w:top w:val="none" w:sz="0" w:space="0" w:color="auto"/>
        <w:left w:val="none" w:sz="0" w:space="0" w:color="auto"/>
        <w:bottom w:val="none" w:sz="0" w:space="0" w:color="auto"/>
        <w:right w:val="none" w:sz="0" w:space="0" w:color="auto"/>
      </w:divBdr>
    </w:div>
    <w:div w:id="1300763905">
      <w:bodyDiv w:val="1"/>
      <w:marLeft w:val="0"/>
      <w:marRight w:val="0"/>
      <w:marTop w:val="0"/>
      <w:marBottom w:val="0"/>
      <w:divBdr>
        <w:top w:val="none" w:sz="0" w:space="0" w:color="auto"/>
        <w:left w:val="none" w:sz="0" w:space="0" w:color="auto"/>
        <w:bottom w:val="none" w:sz="0" w:space="0" w:color="auto"/>
        <w:right w:val="none" w:sz="0" w:space="0" w:color="auto"/>
      </w:divBdr>
      <w:divsChild>
        <w:div w:id="1151016897">
          <w:marLeft w:val="634"/>
          <w:marRight w:val="0"/>
          <w:marTop w:val="40"/>
          <w:marBottom w:val="0"/>
          <w:divBdr>
            <w:top w:val="none" w:sz="0" w:space="0" w:color="auto"/>
            <w:left w:val="none" w:sz="0" w:space="0" w:color="auto"/>
            <w:bottom w:val="none" w:sz="0" w:space="0" w:color="auto"/>
            <w:right w:val="none" w:sz="0" w:space="0" w:color="auto"/>
          </w:divBdr>
        </w:div>
        <w:div w:id="2019312514">
          <w:marLeft w:val="634"/>
          <w:marRight w:val="0"/>
          <w:marTop w:val="40"/>
          <w:marBottom w:val="0"/>
          <w:divBdr>
            <w:top w:val="none" w:sz="0" w:space="0" w:color="auto"/>
            <w:left w:val="none" w:sz="0" w:space="0" w:color="auto"/>
            <w:bottom w:val="none" w:sz="0" w:space="0" w:color="auto"/>
            <w:right w:val="none" w:sz="0" w:space="0" w:color="auto"/>
          </w:divBdr>
        </w:div>
        <w:div w:id="932056088">
          <w:marLeft w:val="634"/>
          <w:marRight w:val="0"/>
          <w:marTop w:val="40"/>
          <w:marBottom w:val="0"/>
          <w:divBdr>
            <w:top w:val="none" w:sz="0" w:space="0" w:color="auto"/>
            <w:left w:val="none" w:sz="0" w:space="0" w:color="auto"/>
            <w:bottom w:val="none" w:sz="0" w:space="0" w:color="auto"/>
            <w:right w:val="none" w:sz="0" w:space="0" w:color="auto"/>
          </w:divBdr>
        </w:div>
        <w:div w:id="1390223975">
          <w:marLeft w:val="634"/>
          <w:marRight w:val="0"/>
          <w:marTop w:val="40"/>
          <w:marBottom w:val="0"/>
          <w:divBdr>
            <w:top w:val="none" w:sz="0" w:space="0" w:color="auto"/>
            <w:left w:val="none" w:sz="0" w:space="0" w:color="auto"/>
            <w:bottom w:val="none" w:sz="0" w:space="0" w:color="auto"/>
            <w:right w:val="none" w:sz="0" w:space="0" w:color="auto"/>
          </w:divBdr>
        </w:div>
        <w:div w:id="1785534">
          <w:marLeft w:val="994"/>
          <w:marRight w:val="0"/>
          <w:marTop w:val="0"/>
          <w:marBottom w:val="0"/>
          <w:divBdr>
            <w:top w:val="none" w:sz="0" w:space="0" w:color="auto"/>
            <w:left w:val="none" w:sz="0" w:space="0" w:color="auto"/>
            <w:bottom w:val="none" w:sz="0" w:space="0" w:color="auto"/>
            <w:right w:val="none" w:sz="0" w:space="0" w:color="auto"/>
          </w:divBdr>
        </w:div>
        <w:div w:id="652103916">
          <w:marLeft w:val="634"/>
          <w:marRight w:val="0"/>
          <w:marTop w:val="40"/>
          <w:marBottom w:val="0"/>
          <w:divBdr>
            <w:top w:val="none" w:sz="0" w:space="0" w:color="auto"/>
            <w:left w:val="none" w:sz="0" w:space="0" w:color="auto"/>
            <w:bottom w:val="none" w:sz="0" w:space="0" w:color="auto"/>
            <w:right w:val="none" w:sz="0" w:space="0" w:color="auto"/>
          </w:divBdr>
        </w:div>
        <w:div w:id="1556891530">
          <w:marLeft w:val="994"/>
          <w:marRight w:val="0"/>
          <w:marTop w:val="0"/>
          <w:marBottom w:val="0"/>
          <w:divBdr>
            <w:top w:val="none" w:sz="0" w:space="0" w:color="auto"/>
            <w:left w:val="none" w:sz="0" w:space="0" w:color="auto"/>
            <w:bottom w:val="none" w:sz="0" w:space="0" w:color="auto"/>
            <w:right w:val="none" w:sz="0" w:space="0" w:color="auto"/>
          </w:divBdr>
        </w:div>
        <w:div w:id="1640694132">
          <w:marLeft w:val="634"/>
          <w:marRight w:val="0"/>
          <w:marTop w:val="40"/>
          <w:marBottom w:val="0"/>
          <w:divBdr>
            <w:top w:val="none" w:sz="0" w:space="0" w:color="auto"/>
            <w:left w:val="none" w:sz="0" w:space="0" w:color="auto"/>
            <w:bottom w:val="none" w:sz="0" w:space="0" w:color="auto"/>
            <w:right w:val="none" w:sz="0" w:space="0" w:color="auto"/>
          </w:divBdr>
        </w:div>
      </w:divsChild>
    </w:div>
    <w:div w:id="1319385375">
      <w:bodyDiv w:val="1"/>
      <w:marLeft w:val="0"/>
      <w:marRight w:val="0"/>
      <w:marTop w:val="0"/>
      <w:marBottom w:val="0"/>
      <w:divBdr>
        <w:top w:val="none" w:sz="0" w:space="0" w:color="auto"/>
        <w:left w:val="none" w:sz="0" w:space="0" w:color="auto"/>
        <w:bottom w:val="none" w:sz="0" w:space="0" w:color="auto"/>
        <w:right w:val="none" w:sz="0" w:space="0" w:color="auto"/>
      </w:divBdr>
    </w:div>
    <w:div w:id="1320111265">
      <w:bodyDiv w:val="1"/>
      <w:marLeft w:val="0"/>
      <w:marRight w:val="0"/>
      <w:marTop w:val="0"/>
      <w:marBottom w:val="0"/>
      <w:divBdr>
        <w:top w:val="none" w:sz="0" w:space="0" w:color="auto"/>
        <w:left w:val="none" w:sz="0" w:space="0" w:color="auto"/>
        <w:bottom w:val="none" w:sz="0" w:space="0" w:color="auto"/>
        <w:right w:val="none" w:sz="0" w:space="0" w:color="auto"/>
      </w:divBdr>
    </w:div>
    <w:div w:id="1335110097">
      <w:bodyDiv w:val="1"/>
      <w:marLeft w:val="0"/>
      <w:marRight w:val="0"/>
      <w:marTop w:val="0"/>
      <w:marBottom w:val="0"/>
      <w:divBdr>
        <w:top w:val="none" w:sz="0" w:space="0" w:color="auto"/>
        <w:left w:val="none" w:sz="0" w:space="0" w:color="auto"/>
        <w:bottom w:val="none" w:sz="0" w:space="0" w:color="auto"/>
        <w:right w:val="none" w:sz="0" w:space="0" w:color="auto"/>
      </w:divBdr>
    </w:div>
    <w:div w:id="1342124763">
      <w:bodyDiv w:val="1"/>
      <w:marLeft w:val="0"/>
      <w:marRight w:val="0"/>
      <w:marTop w:val="0"/>
      <w:marBottom w:val="0"/>
      <w:divBdr>
        <w:top w:val="none" w:sz="0" w:space="0" w:color="auto"/>
        <w:left w:val="none" w:sz="0" w:space="0" w:color="auto"/>
        <w:bottom w:val="none" w:sz="0" w:space="0" w:color="auto"/>
        <w:right w:val="none" w:sz="0" w:space="0" w:color="auto"/>
      </w:divBdr>
    </w:div>
    <w:div w:id="1344358104">
      <w:bodyDiv w:val="1"/>
      <w:marLeft w:val="0"/>
      <w:marRight w:val="0"/>
      <w:marTop w:val="0"/>
      <w:marBottom w:val="0"/>
      <w:divBdr>
        <w:top w:val="none" w:sz="0" w:space="0" w:color="auto"/>
        <w:left w:val="none" w:sz="0" w:space="0" w:color="auto"/>
        <w:bottom w:val="none" w:sz="0" w:space="0" w:color="auto"/>
        <w:right w:val="none" w:sz="0" w:space="0" w:color="auto"/>
      </w:divBdr>
    </w:div>
    <w:div w:id="1352801499">
      <w:bodyDiv w:val="1"/>
      <w:marLeft w:val="0"/>
      <w:marRight w:val="0"/>
      <w:marTop w:val="0"/>
      <w:marBottom w:val="0"/>
      <w:divBdr>
        <w:top w:val="none" w:sz="0" w:space="0" w:color="auto"/>
        <w:left w:val="none" w:sz="0" w:space="0" w:color="auto"/>
        <w:bottom w:val="none" w:sz="0" w:space="0" w:color="auto"/>
        <w:right w:val="none" w:sz="0" w:space="0" w:color="auto"/>
      </w:divBdr>
    </w:div>
    <w:div w:id="1360277112">
      <w:bodyDiv w:val="1"/>
      <w:marLeft w:val="0"/>
      <w:marRight w:val="0"/>
      <w:marTop w:val="0"/>
      <w:marBottom w:val="0"/>
      <w:divBdr>
        <w:top w:val="none" w:sz="0" w:space="0" w:color="auto"/>
        <w:left w:val="none" w:sz="0" w:space="0" w:color="auto"/>
        <w:bottom w:val="none" w:sz="0" w:space="0" w:color="auto"/>
        <w:right w:val="none" w:sz="0" w:space="0" w:color="auto"/>
      </w:divBdr>
    </w:div>
    <w:div w:id="1402366969">
      <w:bodyDiv w:val="1"/>
      <w:marLeft w:val="0"/>
      <w:marRight w:val="0"/>
      <w:marTop w:val="0"/>
      <w:marBottom w:val="0"/>
      <w:divBdr>
        <w:top w:val="none" w:sz="0" w:space="0" w:color="auto"/>
        <w:left w:val="none" w:sz="0" w:space="0" w:color="auto"/>
        <w:bottom w:val="none" w:sz="0" w:space="0" w:color="auto"/>
        <w:right w:val="none" w:sz="0" w:space="0" w:color="auto"/>
      </w:divBdr>
    </w:div>
    <w:div w:id="1402481356">
      <w:bodyDiv w:val="1"/>
      <w:marLeft w:val="0"/>
      <w:marRight w:val="0"/>
      <w:marTop w:val="0"/>
      <w:marBottom w:val="0"/>
      <w:divBdr>
        <w:top w:val="none" w:sz="0" w:space="0" w:color="auto"/>
        <w:left w:val="none" w:sz="0" w:space="0" w:color="auto"/>
        <w:bottom w:val="none" w:sz="0" w:space="0" w:color="auto"/>
        <w:right w:val="none" w:sz="0" w:space="0" w:color="auto"/>
      </w:divBdr>
      <w:divsChild>
        <w:div w:id="884676682">
          <w:marLeft w:val="0"/>
          <w:marRight w:val="0"/>
          <w:marTop w:val="0"/>
          <w:marBottom w:val="0"/>
          <w:divBdr>
            <w:top w:val="none" w:sz="0" w:space="0" w:color="auto"/>
            <w:left w:val="none" w:sz="0" w:space="0" w:color="auto"/>
            <w:bottom w:val="none" w:sz="0" w:space="0" w:color="auto"/>
            <w:right w:val="none" w:sz="0" w:space="0" w:color="auto"/>
          </w:divBdr>
          <w:divsChild>
            <w:div w:id="91243474">
              <w:marLeft w:val="0"/>
              <w:marRight w:val="0"/>
              <w:marTop w:val="0"/>
              <w:marBottom w:val="0"/>
              <w:divBdr>
                <w:top w:val="none" w:sz="0" w:space="0" w:color="auto"/>
                <w:left w:val="none" w:sz="0" w:space="0" w:color="auto"/>
                <w:bottom w:val="none" w:sz="0" w:space="0" w:color="auto"/>
                <w:right w:val="none" w:sz="0" w:space="0" w:color="auto"/>
              </w:divBdr>
              <w:divsChild>
                <w:div w:id="73943078">
                  <w:marLeft w:val="0"/>
                  <w:marRight w:val="0"/>
                  <w:marTop w:val="0"/>
                  <w:marBottom w:val="0"/>
                  <w:divBdr>
                    <w:top w:val="none" w:sz="0" w:space="0" w:color="auto"/>
                    <w:left w:val="none" w:sz="0" w:space="0" w:color="auto"/>
                    <w:bottom w:val="none" w:sz="0" w:space="0" w:color="auto"/>
                    <w:right w:val="none" w:sz="0" w:space="0" w:color="auto"/>
                  </w:divBdr>
                </w:div>
              </w:divsChild>
            </w:div>
            <w:div w:id="1863013263">
              <w:marLeft w:val="0"/>
              <w:marRight w:val="0"/>
              <w:marTop w:val="0"/>
              <w:marBottom w:val="0"/>
              <w:divBdr>
                <w:top w:val="none" w:sz="0" w:space="0" w:color="auto"/>
                <w:left w:val="none" w:sz="0" w:space="0" w:color="auto"/>
                <w:bottom w:val="none" w:sz="0" w:space="0" w:color="auto"/>
                <w:right w:val="none" w:sz="0" w:space="0" w:color="auto"/>
              </w:divBdr>
              <w:divsChild>
                <w:div w:id="1757750934">
                  <w:marLeft w:val="0"/>
                  <w:marRight w:val="0"/>
                  <w:marTop w:val="0"/>
                  <w:marBottom w:val="0"/>
                  <w:divBdr>
                    <w:top w:val="none" w:sz="0" w:space="0" w:color="auto"/>
                    <w:left w:val="none" w:sz="0" w:space="0" w:color="auto"/>
                    <w:bottom w:val="none" w:sz="0" w:space="0" w:color="auto"/>
                    <w:right w:val="none" w:sz="0" w:space="0" w:color="auto"/>
                  </w:divBdr>
                </w:div>
              </w:divsChild>
            </w:div>
            <w:div w:id="2117600056">
              <w:marLeft w:val="0"/>
              <w:marRight w:val="0"/>
              <w:marTop w:val="0"/>
              <w:marBottom w:val="0"/>
              <w:divBdr>
                <w:top w:val="none" w:sz="0" w:space="0" w:color="auto"/>
                <w:left w:val="none" w:sz="0" w:space="0" w:color="auto"/>
                <w:bottom w:val="none" w:sz="0" w:space="0" w:color="auto"/>
                <w:right w:val="none" w:sz="0" w:space="0" w:color="auto"/>
              </w:divBdr>
              <w:divsChild>
                <w:div w:id="676731258">
                  <w:marLeft w:val="0"/>
                  <w:marRight w:val="0"/>
                  <w:marTop w:val="0"/>
                  <w:marBottom w:val="0"/>
                  <w:divBdr>
                    <w:top w:val="none" w:sz="0" w:space="0" w:color="auto"/>
                    <w:left w:val="none" w:sz="0" w:space="0" w:color="auto"/>
                    <w:bottom w:val="none" w:sz="0" w:space="0" w:color="auto"/>
                    <w:right w:val="none" w:sz="0" w:space="0" w:color="auto"/>
                  </w:divBdr>
                </w:div>
              </w:divsChild>
            </w:div>
            <w:div w:id="1441604821">
              <w:marLeft w:val="0"/>
              <w:marRight w:val="0"/>
              <w:marTop w:val="0"/>
              <w:marBottom w:val="0"/>
              <w:divBdr>
                <w:top w:val="none" w:sz="0" w:space="0" w:color="auto"/>
                <w:left w:val="none" w:sz="0" w:space="0" w:color="auto"/>
                <w:bottom w:val="none" w:sz="0" w:space="0" w:color="auto"/>
                <w:right w:val="none" w:sz="0" w:space="0" w:color="auto"/>
              </w:divBdr>
              <w:divsChild>
                <w:div w:id="225343692">
                  <w:marLeft w:val="0"/>
                  <w:marRight w:val="0"/>
                  <w:marTop w:val="0"/>
                  <w:marBottom w:val="0"/>
                  <w:divBdr>
                    <w:top w:val="none" w:sz="0" w:space="0" w:color="auto"/>
                    <w:left w:val="none" w:sz="0" w:space="0" w:color="auto"/>
                    <w:bottom w:val="none" w:sz="0" w:space="0" w:color="auto"/>
                    <w:right w:val="none" w:sz="0" w:space="0" w:color="auto"/>
                  </w:divBdr>
                </w:div>
              </w:divsChild>
            </w:div>
            <w:div w:id="1673676124">
              <w:marLeft w:val="0"/>
              <w:marRight w:val="0"/>
              <w:marTop w:val="0"/>
              <w:marBottom w:val="0"/>
              <w:divBdr>
                <w:top w:val="none" w:sz="0" w:space="0" w:color="auto"/>
                <w:left w:val="none" w:sz="0" w:space="0" w:color="auto"/>
                <w:bottom w:val="none" w:sz="0" w:space="0" w:color="auto"/>
                <w:right w:val="none" w:sz="0" w:space="0" w:color="auto"/>
              </w:divBdr>
              <w:divsChild>
                <w:div w:id="356858460">
                  <w:marLeft w:val="0"/>
                  <w:marRight w:val="0"/>
                  <w:marTop w:val="0"/>
                  <w:marBottom w:val="0"/>
                  <w:divBdr>
                    <w:top w:val="none" w:sz="0" w:space="0" w:color="auto"/>
                    <w:left w:val="none" w:sz="0" w:space="0" w:color="auto"/>
                    <w:bottom w:val="none" w:sz="0" w:space="0" w:color="auto"/>
                    <w:right w:val="none" w:sz="0" w:space="0" w:color="auto"/>
                  </w:divBdr>
                </w:div>
              </w:divsChild>
            </w:div>
            <w:div w:id="2058314273">
              <w:marLeft w:val="0"/>
              <w:marRight w:val="0"/>
              <w:marTop w:val="0"/>
              <w:marBottom w:val="0"/>
              <w:divBdr>
                <w:top w:val="none" w:sz="0" w:space="0" w:color="auto"/>
                <w:left w:val="none" w:sz="0" w:space="0" w:color="auto"/>
                <w:bottom w:val="none" w:sz="0" w:space="0" w:color="auto"/>
                <w:right w:val="none" w:sz="0" w:space="0" w:color="auto"/>
              </w:divBdr>
              <w:divsChild>
                <w:div w:id="1812674654">
                  <w:marLeft w:val="0"/>
                  <w:marRight w:val="0"/>
                  <w:marTop w:val="0"/>
                  <w:marBottom w:val="0"/>
                  <w:divBdr>
                    <w:top w:val="none" w:sz="0" w:space="0" w:color="auto"/>
                    <w:left w:val="none" w:sz="0" w:space="0" w:color="auto"/>
                    <w:bottom w:val="none" w:sz="0" w:space="0" w:color="auto"/>
                    <w:right w:val="none" w:sz="0" w:space="0" w:color="auto"/>
                  </w:divBdr>
                </w:div>
              </w:divsChild>
            </w:div>
            <w:div w:id="2070837825">
              <w:marLeft w:val="0"/>
              <w:marRight w:val="0"/>
              <w:marTop w:val="0"/>
              <w:marBottom w:val="0"/>
              <w:divBdr>
                <w:top w:val="none" w:sz="0" w:space="0" w:color="auto"/>
                <w:left w:val="none" w:sz="0" w:space="0" w:color="auto"/>
                <w:bottom w:val="none" w:sz="0" w:space="0" w:color="auto"/>
                <w:right w:val="none" w:sz="0" w:space="0" w:color="auto"/>
              </w:divBdr>
              <w:divsChild>
                <w:div w:id="966623221">
                  <w:marLeft w:val="0"/>
                  <w:marRight w:val="0"/>
                  <w:marTop w:val="0"/>
                  <w:marBottom w:val="0"/>
                  <w:divBdr>
                    <w:top w:val="none" w:sz="0" w:space="0" w:color="auto"/>
                    <w:left w:val="none" w:sz="0" w:space="0" w:color="auto"/>
                    <w:bottom w:val="none" w:sz="0" w:space="0" w:color="auto"/>
                    <w:right w:val="none" w:sz="0" w:space="0" w:color="auto"/>
                  </w:divBdr>
                </w:div>
              </w:divsChild>
            </w:div>
            <w:div w:id="987172213">
              <w:marLeft w:val="0"/>
              <w:marRight w:val="0"/>
              <w:marTop w:val="0"/>
              <w:marBottom w:val="0"/>
              <w:divBdr>
                <w:top w:val="none" w:sz="0" w:space="0" w:color="auto"/>
                <w:left w:val="none" w:sz="0" w:space="0" w:color="auto"/>
                <w:bottom w:val="none" w:sz="0" w:space="0" w:color="auto"/>
                <w:right w:val="none" w:sz="0" w:space="0" w:color="auto"/>
              </w:divBdr>
              <w:divsChild>
                <w:div w:id="1158763420">
                  <w:marLeft w:val="0"/>
                  <w:marRight w:val="0"/>
                  <w:marTop w:val="0"/>
                  <w:marBottom w:val="0"/>
                  <w:divBdr>
                    <w:top w:val="none" w:sz="0" w:space="0" w:color="auto"/>
                    <w:left w:val="none" w:sz="0" w:space="0" w:color="auto"/>
                    <w:bottom w:val="none" w:sz="0" w:space="0" w:color="auto"/>
                    <w:right w:val="none" w:sz="0" w:space="0" w:color="auto"/>
                  </w:divBdr>
                </w:div>
              </w:divsChild>
            </w:div>
            <w:div w:id="196893352">
              <w:marLeft w:val="0"/>
              <w:marRight w:val="0"/>
              <w:marTop w:val="0"/>
              <w:marBottom w:val="0"/>
              <w:divBdr>
                <w:top w:val="none" w:sz="0" w:space="0" w:color="auto"/>
                <w:left w:val="none" w:sz="0" w:space="0" w:color="auto"/>
                <w:bottom w:val="none" w:sz="0" w:space="0" w:color="auto"/>
                <w:right w:val="none" w:sz="0" w:space="0" w:color="auto"/>
              </w:divBdr>
              <w:divsChild>
                <w:div w:id="1475294706">
                  <w:marLeft w:val="0"/>
                  <w:marRight w:val="0"/>
                  <w:marTop w:val="0"/>
                  <w:marBottom w:val="0"/>
                  <w:divBdr>
                    <w:top w:val="none" w:sz="0" w:space="0" w:color="auto"/>
                    <w:left w:val="none" w:sz="0" w:space="0" w:color="auto"/>
                    <w:bottom w:val="none" w:sz="0" w:space="0" w:color="auto"/>
                    <w:right w:val="none" w:sz="0" w:space="0" w:color="auto"/>
                  </w:divBdr>
                </w:div>
              </w:divsChild>
            </w:div>
            <w:div w:id="100299756">
              <w:marLeft w:val="0"/>
              <w:marRight w:val="0"/>
              <w:marTop w:val="0"/>
              <w:marBottom w:val="0"/>
              <w:divBdr>
                <w:top w:val="none" w:sz="0" w:space="0" w:color="auto"/>
                <w:left w:val="none" w:sz="0" w:space="0" w:color="auto"/>
                <w:bottom w:val="none" w:sz="0" w:space="0" w:color="auto"/>
                <w:right w:val="none" w:sz="0" w:space="0" w:color="auto"/>
              </w:divBdr>
              <w:divsChild>
                <w:div w:id="224992118">
                  <w:marLeft w:val="0"/>
                  <w:marRight w:val="0"/>
                  <w:marTop w:val="0"/>
                  <w:marBottom w:val="0"/>
                  <w:divBdr>
                    <w:top w:val="none" w:sz="0" w:space="0" w:color="auto"/>
                    <w:left w:val="none" w:sz="0" w:space="0" w:color="auto"/>
                    <w:bottom w:val="none" w:sz="0" w:space="0" w:color="auto"/>
                    <w:right w:val="none" w:sz="0" w:space="0" w:color="auto"/>
                  </w:divBdr>
                </w:div>
              </w:divsChild>
            </w:div>
            <w:div w:id="1307734807">
              <w:marLeft w:val="0"/>
              <w:marRight w:val="0"/>
              <w:marTop w:val="0"/>
              <w:marBottom w:val="0"/>
              <w:divBdr>
                <w:top w:val="none" w:sz="0" w:space="0" w:color="auto"/>
                <w:left w:val="none" w:sz="0" w:space="0" w:color="auto"/>
                <w:bottom w:val="none" w:sz="0" w:space="0" w:color="auto"/>
                <w:right w:val="none" w:sz="0" w:space="0" w:color="auto"/>
              </w:divBdr>
              <w:divsChild>
                <w:div w:id="1438212508">
                  <w:marLeft w:val="0"/>
                  <w:marRight w:val="0"/>
                  <w:marTop w:val="0"/>
                  <w:marBottom w:val="0"/>
                  <w:divBdr>
                    <w:top w:val="none" w:sz="0" w:space="0" w:color="auto"/>
                    <w:left w:val="none" w:sz="0" w:space="0" w:color="auto"/>
                    <w:bottom w:val="none" w:sz="0" w:space="0" w:color="auto"/>
                    <w:right w:val="none" w:sz="0" w:space="0" w:color="auto"/>
                  </w:divBdr>
                </w:div>
              </w:divsChild>
            </w:div>
            <w:div w:id="2076583641">
              <w:marLeft w:val="0"/>
              <w:marRight w:val="0"/>
              <w:marTop w:val="0"/>
              <w:marBottom w:val="0"/>
              <w:divBdr>
                <w:top w:val="none" w:sz="0" w:space="0" w:color="auto"/>
                <w:left w:val="none" w:sz="0" w:space="0" w:color="auto"/>
                <w:bottom w:val="none" w:sz="0" w:space="0" w:color="auto"/>
                <w:right w:val="none" w:sz="0" w:space="0" w:color="auto"/>
              </w:divBdr>
              <w:divsChild>
                <w:div w:id="1856839488">
                  <w:marLeft w:val="0"/>
                  <w:marRight w:val="0"/>
                  <w:marTop w:val="0"/>
                  <w:marBottom w:val="0"/>
                  <w:divBdr>
                    <w:top w:val="none" w:sz="0" w:space="0" w:color="auto"/>
                    <w:left w:val="none" w:sz="0" w:space="0" w:color="auto"/>
                    <w:bottom w:val="none" w:sz="0" w:space="0" w:color="auto"/>
                    <w:right w:val="none" w:sz="0" w:space="0" w:color="auto"/>
                  </w:divBdr>
                </w:div>
              </w:divsChild>
            </w:div>
            <w:div w:id="1915894190">
              <w:marLeft w:val="0"/>
              <w:marRight w:val="0"/>
              <w:marTop w:val="0"/>
              <w:marBottom w:val="0"/>
              <w:divBdr>
                <w:top w:val="none" w:sz="0" w:space="0" w:color="auto"/>
                <w:left w:val="none" w:sz="0" w:space="0" w:color="auto"/>
                <w:bottom w:val="none" w:sz="0" w:space="0" w:color="auto"/>
                <w:right w:val="none" w:sz="0" w:space="0" w:color="auto"/>
              </w:divBdr>
              <w:divsChild>
                <w:div w:id="1483155702">
                  <w:marLeft w:val="0"/>
                  <w:marRight w:val="0"/>
                  <w:marTop w:val="0"/>
                  <w:marBottom w:val="0"/>
                  <w:divBdr>
                    <w:top w:val="none" w:sz="0" w:space="0" w:color="auto"/>
                    <w:left w:val="none" w:sz="0" w:space="0" w:color="auto"/>
                    <w:bottom w:val="none" w:sz="0" w:space="0" w:color="auto"/>
                    <w:right w:val="none" w:sz="0" w:space="0" w:color="auto"/>
                  </w:divBdr>
                </w:div>
              </w:divsChild>
            </w:div>
            <w:div w:id="1497644279">
              <w:marLeft w:val="0"/>
              <w:marRight w:val="0"/>
              <w:marTop w:val="0"/>
              <w:marBottom w:val="0"/>
              <w:divBdr>
                <w:top w:val="none" w:sz="0" w:space="0" w:color="auto"/>
                <w:left w:val="none" w:sz="0" w:space="0" w:color="auto"/>
                <w:bottom w:val="none" w:sz="0" w:space="0" w:color="auto"/>
                <w:right w:val="none" w:sz="0" w:space="0" w:color="auto"/>
              </w:divBdr>
              <w:divsChild>
                <w:div w:id="1511722120">
                  <w:marLeft w:val="0"/>
                  <w:marRight w:val="0"/>
                  <w:marTop w:val="0"/>
                  <w:marBottom w:val="0"/>
                  <w:divBdr>
                    <w:top w:val="none" w:sz="0" w:space="0" w:color="auto"/>
                    <w:left w:val="none" w:sz="0" w:space="0" w:color="auto"/>
                    <w:bottom w:val="none" w:sz="0" w:space="0" w:color="auto"/>
                    <w:right w:val="none" w:sz="0" w:space="0" w:color="auto"/>
                  </w:divBdr>
                </w:div>
              </w:divsChild>
            </w:div>
            <w:div w:id="2065174318">
              <w:marLeft w:val="0"/>
              <w:marRight w:val="0"/>
              <w:marTop w:val="0"/>
              <w:marBottom w:val="0"/>
              <w:divBdr>
                <w:top w:val="none" w:sz="0" w:space="0" w:color="auto"/>
                <w:left w:val="none" w:sz="0" w:space="0" w:color="auto"/>
                <w:bottom w:val="none" w:sz="0" w:space="0" w:color="auto"/>
                <w:right w:val="none" w:sz="0" w:space="0" w:color="auto"/>
              </w:divBdr>
              <w:divsChild>
                <w:div w:id="1670864872">
                  <w:marLeft w:val="0"/>
                  <w:marRight w:val="0"/>
                  <w:marTop w:val="0"/>
                  <w:marBottom w:val="0"/>
                  <w:divBdr>
                    <w:top w:val="none" w:sz="0" w:space="0" w:color="auto"/>
                    <w:left w:val="none" w:sz="0" w:space="0" w:color="auto"/>
                    <w:bottom w:val="none" w:sz="0" w:space="0" w:color="auto"/>
                    <w:right w:val="none" w:sz="0" w:space="0" w:color="auto"/>
                  </w:divBdr>
                </w:div>
              </w:divsChild>
            </w:div>
            <w:div w:id="1736707730">
              <w:marLeft w:val="0"/>
              <w:marRight w:val="0"/>
              <w:marTop w:val="0"/>
              <w:marBottom w:val="0"/>
              <w:divBdr>
                <w:top w:val="none" w:sz="0" w:space="0" w:color="auto"/>
                <w:left w:val="none" w:sz="0" w:space="0" w:color="auto"/>
                <w:bottom w:val="none" w:sz="0" w:space="0" w:color="auto"/>
                <w:right w:val="none" w:sz="0" w:space="0" w:color="auto"/>
              </w:divBdr>
              <w:divsChild>
                <w:div w:id="1784106499">
                  <w:marLeft w:val="0"/>
                  <w:marRight w:val="0"/>
                  <w:marTop w:val="0"/>
                  <w:marBottom w:val="0"/>
                  <w:divBdr>
                    <w:top w:val="none" w:sz="0" w:space="0" w:color="auto"/>
                    <w:left w:val="none" w:sz="0" w:space="0" w:color="auto"/>
                    <w:bottom w:val="none" w:sz="0" w:space="0" w:color="auto"/>
                    <w:right w:val="none" w:sz="0" w:space="0" w:color="auto"/>
                  </w:divBdr>
                </w:div>
              </w:divsChild>
            </w:div>
            <w:div w:id="508644442">
              <w:marLeft w:val="0"/>
              <w:marRight w:val="0"/>
              <w:marTop w:val="0"/>
              <w:marBottom w:val="0"/>
              <w:divBdr>
                <w:top w:val="none" w:sz="0" w:space="0" w:color="auto"/>
                <w:left w:val="none" w:sz="0" w:space="0" w:color="auto"/>
                <w:bottom w:val="none" w:sz="0" w:space="0" w:color="auto"/>
                <w:right w:val="none" w:sz="0" w:space="0" w:color="auto"/>
              </w:divBdr>
              <w:divsChild>
                <w:div w:id="1934821307">
                  <w:marLeft w:val="0"/>
                  <w:marRight w:val="0"/>
                  <w:marTop w:val="0"/>
                  <w:marBottom w:val="0"/>
                  <w:divBdr>
                    <w:top w:val="none" w:sz="0" w:space="0" w:color="auto"/>
                    <w:left w:val="none" w:sz="0" w:space="0" w:color="auto"/>
                    <w:bottom w:val="none" w:sz="0" w:space="0" w:color="auto"/>
                    <w:right w:val="none" w:sz="0" w:space="0" w:color="auto"/>
                  </w:divBdr>
                </w:div>
              </w:divsChild>
            </w:div>
            <w:div w:id="788209498">
              <w:marLeft w:val="0"/>
              <w:marRight w:val="0"/>
              <w:marTop w:val="0"/>
              <w:marBottom w:val="0"/>
              <w:divBdr>
                <w:top w:val="none" w:sz="0" w:space="0" w:color="auto"/>
                <w:left w:val="none" w:sz="0" w:space="0" w:color="auto"/>
                <w:bottom w:val="none" w:sz="0" w:space="0" w:color="auto"/>
                <w:right w:val="none" w:sz="0" w:space="0" w:color="auto"/>
              </w:divBdr>
              <w:divsChild>
                <w:div w:id="917328346">
                  <w:marLeft w:val="0"/>
                  <w:marRight w:val="0"/>
                  <w:marTop w:val="0"/>
                  <w:marBottom w:val="0"/>
                  <w:divBdr>
                    <w:top w:val="none" w:sz="0" w:space="0" w:color="auto"/>
                    <w:left w:val="none" w:sz="0" w:space="0" w:color="auto"/>
                    <w:bottom w:val="none" w:sz="0" w:space="0" w:color="auto"/>
                    <w:right w:val="none" w:sz="0" w:space="0" w:color="auto"/>
                  </w:divBdr>
                </w:div>
              </w:divsChild>
            </w:div>
            <w:div w:id="1214197258">
              <w:marLeft w:val="0"/>
              <w:marRight w:val="0"/>
              <w:marTop w:val="0"/>
              <w:marBottom w:val="0"/>
              <w:divBdr>
                <w:top w:val="none" w:sz="0" w:space="0" w:color="auto"/>
                <w:left w:val="none" w:sz="0" w:space="0" w:color="auto"/>
                <w:bottom w:val="none" w:sz="0" w:space="0" w:color="auto"/>
                <w:right w:val="none" w:sz="0" w:space="0" w:color="auto"/>
              </w:divBdr>
              <w:divsChild>
                <w:div w:id="1322857361">
                  <w:marLeft w:val="0"/>
                  <w:marRight w:val="0"/>
                  <w:marTop w:val="0"/>
                  <w:marBottom w:val="0"/>
                  <w:divBdr>
                    <w:top w:val="none" w:sz="0" w:space="0" w:color="auto"/>
                    <w:left w:val="none" w:sz="0" w:space="0" w:color="auto"/>
                    <w:bottom w:val="none" w:sz="0" w:space="0" w:color="auto"/>
                    <w:right w:val="none" w:sz="0" w:space="0" w:color="auto"/>
                  </w:divBdr>
                </w:div>
              </w:divsChild>
            </w:div>
            <w:div w:id="619342336">
              <w:marLeft w:val="0"/>
              <w:marRight w:val="0"/>
              <w:marTop w:val="0"/>
              <w:marBottom w:val="0"/>
              <w:divBdr>
                <w:top w:val="none" w:sz="0" w:space="0" w:color="auto"/>
                <w:left w:val="none" w:sz="0" w:space="0" w:color="auto"/>
                <w:bottom w:val="none" w:sz="0" w:space="0" w:color="auto"/>
                <w:right w:val="none" w:sz="0" w:space="0" w:color="auto"/>
              </w:divBdr>
              <w:divsChild>
                <w:div w:id="1149902694">
                  <w:marLeft w:val="0"/>
                  <w:marRight w:val="0"/>
                  <w:marTop w:val="0"/>
                  <w:marBottom w:val="0"/>
                  <w:divBdr>
                    <w:top w:val="none" w:sz="0" w:space="0" w:color="auto"/>
                    <w:left w:val="none" w:sz="0" w:space="0" w:color="auto"/>
                    <w:bottom w:val="none" w:sz="0" w:space="0" w:color="auto"/>
                    <w:right w:val="none" w:sz="0" w:space="0" w:color="auto"/>
                  </w:divBdr>
                </w:div>
              </w:divsChild>
            </w:div>
            <w:div w:id="132260070">
              <w:marLeft w:val="0"/>
              <w:marRight w:val="0"/>
              <w:marTop w:val="0"/>
              <w:marBottom w:val="0"/>
              <w:divBdr>
                <w:top w:val="none" w:sz="0" w:space="0" w:color="auto"/>
                <w:left w:val="none" w:sz="0" w:space="0" w:color="auto"/>
                <w:bottom w:val="none" w:sz="0" w:space="0" w:color="auto"/>
                <w:right w:val="none" w:sz="0" w:space="0" w:color="auto"/>
              </w:divBdr>
              <w:divsChild>
                <w:div w:id="815103919">
                  <w:marLeft w:val="0"/>
                  <w:marRight w:val="0"/>
                  <w:marTop w:val="0"/>
                  <w:marBottom w:val="0"/>
                  <w:divBdr>
                    <w:top w:val="none" w:sz="0" w:space="0" w:color="auto"/>
                    <w:left w:val="none" w:sz="0" w:space="0" w:color="auto"/>
                    <w:bottom w:val="none" w:sz="0" w:space="0" w:color="auto"/>
                    <w:right w:val="none" w:sz="0" w:space="0" w:color="auto"/>
                  </w:divBdr>
                </w:div>
              </w:divsChild>
            </w:div>
            <w:div w:id="648247062">
              <w:marLeft w:val="0"/>
              <w:marRight w:val="0"/>
              <w:marTop w:val="0"/>
              <w:marBottom w:val="0"/>
              <w:divBdr>
                <w:top w:val="none" w:sz="0" w:space="0" w:color="auto"/>
                <w:left w:val="none" w:sz="0" w:space="0" w:color="auto"/>
                <w:bottom w:val="none" w:sz="0" w:space="0" w:color="auto"/>
                <w:right w:val="none" w:sz="0" w:space="0" w:color="auto"/>
              </w:divBdr>
              <w:divsChild>
                <w:div w:id="673535036">
                  <w:marLeft w:val="0"/>
                  <w:marRight w:val="0"/>
                  <w:marTop w:val="0"/>
                  <w:marBottom w:val="0"/>
                  <w:divBdr>
                    <w:top w:val="none" w:sz="0" w:space="0" w:color="auto"/>
                    <w:left w:val="none" w:sz="0" w:space="0" w:color="auto"/>
                    <w:bottom w:val="none" w:sz="0" w:space="0" w:color="auto"/>
                    <w:right w:val="none" w:sz="0" w:space="0" w:color="auto"/>
                  </w:divBdr>
                </w:div>
              </w:divsChild>
            </w:div>
            <w:div w:id="962345992">
              <w:marLeft w:val="0"/>
              <w:marRight w:val="0"/>
              <w:marTop w:val="0"/>
              <w:marBottom w:val="0"/>
              <w:divBdr>
                <w:top w:val="none" w:sz="0" w:space="0" w:color="auto"/>
                <w:left w:val="none" w:sz="0" w:space="0" w:color="auto"/>
                <w:bottom w:val="none" w:sz="0" w:space="0" w:color="auto"/>
                <w:right w:val="none" w:sz="0" w:space="0" w:color="auto"/>
              </w:divBdr>
              <w:divsChild>
                <w:div w:id="1000348949">
                  <w:marLeft w:val="0"/>
                  <w:marRight w:val="0"/>
                  <w:marTop w:val="0"/>
                  <w:marBottom w:val="0"/>
                  <w:divBdr>
                    <w:top w:val="none" w:sz="0" w:space="0" w:color="auto"/>
                    <w:left w:val="none" w:sz="0" w:space="0" w:color="auto"/>
                    <w:bottom w:val="none" w:sz="0" w:space="0" w:color="auto"/>
                    <w:right w:val="none" w:sz="0" w:space="0" w:color="auto"/>
                  </w:divBdr>
                </w:div>
              </w:divsChild>
            </w:div>
            <w:div w:id="1147481040">
              <w:marLeft w:val="0"/>
              <w:marRight w:val="0"/>
              <w:marTop w:val="0"/>
              <w:marBottom w:val="0"/>
              <w:divBdr>
                <w:top w:val="none" w:sz="0" w:space="0" w:color="auto"/>
                <w:left w:val="none" w:sz="0" w:space="0" w:color="auto"/>
                <w:bottom w:val="none" w:sz="0" w:space="0" w:color="auto"/>
                <w:right w:val="none" w:sz="0" w:space="0" w:color="auto"/>
              </w:divBdr>
              <w:divsChild>
                <w:div w:id="687374150">
                  <w:marLeft w:val="0"/>
                  <w:marRight w:val="0"/>
                  <w:marTop w:val="0"/>
                  <w:marBottom w:val="0"/>
                  <w:divBdr>
                    <w:top w:val="none" w:sz="0" w:space="0" w:color="auto"/>
                    <w:left w:val="none" w:sz="0" w:space="0" w:color="auto"/>
                    <w:bottom w:val="none" w:sz="0" w:space="0" w:color="auto"/>
                    <w:right w:val="none" w:sz="0" w:space="0" w:color="auto"/>
                  </w:divBdr>
                </w:div>
              </w:divsChild>
            </w:div>
            <w:div w:id="969482749">
              <w:marLeft w:val="0"/>
              <w:marRight w:val="0"/>
              <w:marTop w:val="0"/>
              <w:marBottom w:val="0"/>
              <w:divBdr>
                <w:top w:val="none" w:sz="0" w:space="0" w:color="auto"/>
                <w:left w:val="none" w:sz="0" w:space="0" w:color="auto"/>
                <w:bottom w:val="none" w:sz="0" w:space="0" w:color="auto"/>
                <w:right w:val="none" w:sz="0" w:space="0" w:color="auto"/>
              </w:divBdr>
              <w:divsChild>
                <w:div w:id="1643272843">
                  <w:marLeft w:val="0"/>
                  <w:marRight w:val="0"/>
                  <w:marTop w:val="0"/>
                  <w:marBottom w:val="0"/>
                  <w:divBdr>
                    <w:top w:val="none" w:sz="0" w:space="0" w:color="auto"/>
                    <w:left w:val="none" w:sz="0" w:space="0" w:color="auto"/>
                    <w:bottom w:val="none" w:sz="0" w:space="0" w:color="auto"/>
                    <w:right w:val="none" w:sz="0" w:space="0" w:color="auto"/>
                  </w:divBdr>
                </w:div>
              </w:divsChild>
            </w:div>
            <w:div w:id="1168791074">
              <w:marLeft w:val="0"/>
              <w:marRight w:val="0"/>
              <w:marTop w:val="0"/>
              <w:marBottom w:val="0"/>
              <w:divBdr>
                <w:top w:val="none" w:sz="0" w:space="0" w:color="auto"/>
                <w:left w:val="none" w:sz="0" w:space="0" w:color="auto"/>
                <w:bottom w:val="none" w:sz="0" w:space="0" w:color="auto"/>
                <w:right w:val="none" w:sz="0" w:space="0" w:color="auto"/>
              </w:divBdr>
              <w:divsChild>
                <w:div w:id="1791703783">
                  <w:marLeft w:val="0"/>
                  <w:marRight w:val="0"/>
                  <w:marTop w:val="0"/>
                  <w:marBottom w:val="0"/>
                  <w:divBdr>
                    <w:top w:val="none" w:sz="0" w:space="0" w:color="auto"/>
                    <w:left w:val="none" w:sz="0" w:space="0" w:color="auto"/>
                    <w:bottom w:val="none" w:sz="0" w:space="0" w:color="auto"/>
                    <w:right w:val="none" w:sz="0" w:space="0" w:color="auto"/>
                  </w:divBdr>
                </w:div>
              </w:divsChild>
            </w:div>
            <w:div w:id="1892686375">
              <w:marLeft w:val="0"/>
              <w:marRight w:val="0"/>
              <w:marTop w:val="0"/>
              <w:marBottom w:val="0"/>
              <w:divBdr>
                <w:top w:val="none" w:sz="0" w:space="0" w:color="auto"/>
                <w:left w:val="none" w:sz="0" w:space="0" w:color="auto"/>
                <w:bottom w:val="none" w:sz="0" w:space="0" w:color="auto"/>
                <w:right w:val="none" w:sz="0" w:space="0" w:color="auto"/>
              </w:divBdr>
              <w:divsChild>
                <w:div w:id="135026267">
                  <w:marLeft w:val="0"/>
                  <w:marRight w:val="0"/>
                  <w:marTop w:val="0"/>
                  <w:marBottom w:val="0"/>
                  <w:divBdr>
                    <w:top w:val="none" w:sz="0" w:space="0" w:color="auto"/>
                    <w:left w:val="none" w:sz="0" w:space="0" w:color="auto"/>
                    <w:bottom w:val="none" w:sz="0" w:space="0" w:color="auto"/>
                    <w:right w:val="none" w:sz="0" w:space="0" w:color="auto"/>
                  </w:divBdr>
                </w:div>
              </w:divsChild>
            </w:div>
            <w:div w:id="1047023103">
              <w:marLeft w:val="0"/>
              <w:marRight w:val="0"/>
              <w:marTop w:val="0"/>
              <w:marBottom w:val="0"/>
              <w:divBdr>
                <w:top w:val="none" w:sz="0" w:space="0" w:color="auto"/>
                <w:left w:val="none" w:sz="0" w:space="0" w:color="auto"/>
                <w:bottom w:val="none" w:sz="0" w:space="0" w:color="auto"/>
                <w:right w:val="none" w:sz="0" w:space="0" w:color="auto"/>
              </w:divBdr>
              <w:divsChild>
                <w:div w:id="1274941786">
                  <w:marLeft w:val="0"/>
                  <w:marRight w:val="0"/>
                  <w:marTop w:val="0"/>
                  <w:marBottom w:val="0"/>
                  <w:divBdr>
                    <w:top w:val="none" w:sz="0" w:space="0" w:color="auto"/>
                    <w:left w:val="none" w:sz="0" w:space="0" w:color="auto"/>
                    <w:bottom w:val="none" w:sz="0" w:space="0" w:color="auto"/>
                    <w:right w:val="none" w:sz="0" w:space="0" w:color="auto"/>
                  </w:divBdr>
                </w:div>
              </w:divsChild>
            </w:div>
            <w:div w:id="193427186">
              <w:marLeft w:val="0"/>
              <w:marRight w:val="0"/>
              <w:marTop w:val="0"/>
              <w:marBottom w:val="0"/>
              <w:divBdr>
                <w:top w:val="none" w:sz="0" w:space="0" w:color="auto"/>
                <w:left w:val="none" w:sz="0" w:space="0" w:color="auto"/>
                <w:bottom w:val="none" w:sz="0" w:space="0" w:color="auto"/>
                <w:right w:val="none" w:sz="0" w:space="0" w:color="auto"/>
              </w:divBdr>
              <w:divsChild>
                <w:div w:id="1324507353">
                  <w:marLeft w:val="0"/>
                  <w:marRight w:val="0"/>
                  <w:marTop w:val="0"/>
                  <w:marBottom w:val="0"/>
                  <w:divBdr>
                    <w:top w:val="none" w:sz="0" w:space="0" w:color="auto"/>
                    <w:left w:val="none" w:sz="0" w:space="0" w:color="auto"/>
                    <w:bottom w:val="none" w:sz="0" w:space="0" w:color="auto"/>
                    <w:right w:val="none" w:sz="0" w:space="0" w:color="auto"/>
                  </w:divBdr>
                </w:div>
              </w:divsChild>
            </w:div>
            <w:div w:id="1725716711">
              <w:marLeft w:val="0"/>
              <w:marRight w:val="0"/>
              <w:marTop w:val="0"/>
              <w:marBottom w:val="0"/>
              <w:divBdr>
                <w:top w:val="none" w:sz="0" w:space="0" w:color="auto"/>
                <w:left w:val="none" w:sz="0" w:space="0" w:color="auto"/>
                <w:bottom w:val="none" w:sz="0" w:space="0" w:color="auto"/>
                <w:right w:val="none" w:sz="0" w:space="0" w:color="auto"/>
              </w:divBdr>
              <w:divsChild>
                <w:div w:id="1439643327">
                  <w:marLeft w:val="0"/>
                  <w:marRight w:val="0"/>
                  <w:marTop w:val="0"/>
                  <w:marBottom w:val="0"/>
                  <w:divBdr>
                    <w:top w:val="none" w:sz="0" w:space="0" w:color="auto"/>
                    <w:left w:val="none" w:sz="0" w:space="0" w:color="auto"/>
                    <w:bottom w:val="none" w:sz="0" w:space="0" w:color="auto"/>
                    <w:right w:val="none" w:sz="0" w:space="0" w:color="auto"/>
                  </w:divBdr>
                </w:div>
              </w:divsChild>
            </w:div>
            <w:div w:id="149030143">
              <w:marLeft w:val="0"/>
              <w:marRight w:val="0"/>
              <w:marTop w:val="0"/>
              <w:marBottom w:val="0"/>
              <w:divBdr>
                <w:top w:val="none" w:sz="0" w:space="0" w:color="auto"/>
                <w:left w:val="none" w:sz="0" w:space="0" w:color="auto"/>
                <w:bottom w:val="none" w:sz="0" w:space="0" w:color="auto"/>
                <w:right w:val="none" w:sz="0" w:space="0" w:color="auto"/>
              </w:divBdr>
              <w:divsChild>
                <w:div w:id="1044716820">
                  <w:marLeft w:val="0"/>
                  <w:marRight w:val="0"/>
                  <w:marTop w:val="0"/>
                  <w:marBottom w:val="0"/>
                  <w:divBdr>
                    <w:top w:val="none" w:sz="0" w:space="0" w:color="auto"/>
                    <w:left w:val="none" w:sz="0" w:space="0" w:color="auto"/>
                    <w:bottom w:val="none" w:sz="0" w:space="0" w:color="auto"/>
                    <w:right w:val="none" w:sz="0" w:space="0" w:color="auto"/>
                  </w:divBdr>
                </w:div>
              </w:divsChild>
            </w:div>
            <w:div w:id="199510200">
              <w:marLeft w:val="0"/>
              <w:marRight w:val="0"/>
              <w:marTop w:val="0"/>
              <w:marBottom w:val="0"/>
              <w:divBdr>
                <w:top w:val="none" w:sz="0" w:space="0" w:color="auto"/>
                <w:left w:val="none" w:sz="0" w:space="0" w:color="auto"/>
                <w:bottom w:val="none" w:sz="0" w:space="0" w:color="auto"/>
                <w:right w:val="none" w:sz="0" w:space="0" w:color="auto"/>
              </w:divBdr>
              <w:divsChild>
                <w:div w:id="1127627080">
                  <w:marLeft w:val="0"/>
                  <w:marRight w:val="0"/>
                  <w:marTop w:val="0"/>
                  <w:marBottom w:val="0"/>
                  <w:divBdr>
                    <w:top w:val="none" w:sz="0" w:space="0" w:color="auto"/>
                    <w:left w:val="none" w:sz="0" w:space="0" w:color="auto"/>
                    <w:bottom w:val="none" w:sz="0" w:space="0" w:color="auto"/>
                    <w:right w:val="none" w:sz="0" w:space="0" w:color="auto"/>
                  </w:divBdr>
                </w:div>
              </w:divsChild>
            </w:div>
            <w:div w:id="1543790854">
              <w:marLeft w:val="0"/>
              <w:marRight w:val="0"/>
              <w:marTop w:val="0"/>
              <w:marBottom w:val="0"/>
              <w:divBdr>
                <w:top w:val="none" w:sz="0" w:space="0" w:color="auto"/>
                <w:left w:val="none" w:sz="0" w:space="0" w:color="auto"/>
                <w:bottom w:val="none" w:sz="0" w:space="0" w:color="auto"/>
                <w:right w:val="none" w:sz="0" w:space="0" w:color="auto"/>
              </w:divBdr>
              <w:divsChild>
                <w:div w:id="1336762584">
                  <w:marLeft w:val="0"/>
                  <w:marRight w:val="0"/>
                  <w:marTop w:val="0"/>
                  <w:marBottom w:val="0"/>
                  <w:divBdr>
                    <w:top w:val="none" w:sz="0" w:space="0" w:color="auto"/>
                    <w:left w:val="none" w:sz="0" w:space="0" w:color="auto"/>
                    <w:bottom w:val="none" w:sz="0" w:space="0" w:color="auto"/>
                    <w:right w:val="none" w:sz="0" w:space="0" w:color="auto"/>
                  </w:divBdr>
                </w:div>
              </w:divsChild>
            </w:div>
            <w:div w:id="2069451743">
              <w:marLeft w:val="0"/>
              <w:marRight w:val="0"/>
              <w:marTop w:val="0"/>
              <w:marBottom w:val="0"/>
              <w:divBdr>
                <w:top w:val="none" w:sz="0" w:space="0" w:color="auto"/>
                <w:left w:val="none" w:sz="0" w:space="0" w:color="auto"/>
                <w:bottom w:val="none" w:sz="0" w:space="0" w:color="auto"/>
                <w:right w:val="none" w:sz="0" w:space="0" w:color="auto"/>
              </w:divBdr>
              <w:divsChild>
                <w:div w:id="995182964">
                  <w:marLeft w:val="0"/>
                  <w:marRight w:val="0"/>
                  <w:marTop w:val="0"/>
                  <w:marBottom w:val="0"/>
                  <w:divBdr>
                    <w:top w:val="none" w:sz="0" w:space="0" w:color="auto"/>
                    <w:left w:val="none" w:sz="0" w:space="0" w:color="auto"/>
                    <w:bottom w:val="none" w:sz="0" w:space="0" w:color="auto"/>
                    <w:right w:val="none" w:sz="0" w:space="0" w:color="auto"/>
                  </w:divBdr>
                </w:div>
              </w:divsChild>
            </w:div>
            <w:div w:id="1088696965">
              <w:marLeft w:val="0"/>
              <w:marRight w:val="0"/>
              <w:marTop w:val="0"/>
              <w:marBottom w:val="0"/>
              <w:divBdr>
                <w:top w:val="none" w:sz="0" w:space="0" w:color="auto"/>
                <w:left w:val="none" w:sz="0" w:space="0" w:color="auto"/>
                <w:bottom w:val="none" w:sz="0" w:space="0" w:color="auto"/>
                <w:right w:val="none" w:sz="0" w:space="0" w:color="auto"/>
              </w:divBdr>
              <w:divsChild>
                <w:div w:id="669219463">
                  <w:marLeft w:val="0"/>
                  <w:marRight w:val="0"/>
                  <w:marTop w:val="0"/>
                  <w:marBottom w:val="0"/>
                  <w:divBdr>
                    <w:top w:val="none" w:sz="0" w:space="0" w:color="auto"/>
                    <w:left w:val="none" w:sz="0" w:space="0" w:color="auto"/>
                    <w:bottom w:val="none" w:sz="0" w:space="0" w:color="auto"/>
                    <w:right w:val="none" w:sz="0" w:space="0" w:color="auto"/>
                  </w:divBdr>
                </w:div>
              </w:divsChild>
            </w:div>
            <w:div w:id="73626126">
              <w:marLeft w:val="0"/>
              <w:marRight w:val="0"/>
              <w:marTop w:val="0"/>
              <w:marBottom w:val="0"/>
              <w:divBdr>
                <w:top w:val="none" w:sz="0" w:space="0" w:color="auto"/>
                <w:left w:val="none" w:sz="0" w:space="0" w:color="auto"/>
                <w:bottom w:val="none" w:sz="0" w:space="0" w:color="auto"/>
                <w:right w:val="none" w:sz="0" w:space="0" w:color="auto"/>
              </w:divBdr>
              <w:divsChild>
                <w:div w:id="853105560">
                  <w:marLeft w:val="0"/>
                  <w:marRight w:val="0"/>
                  <w:marTop w:val="0"/>
                  <w:marBottom w:val="0"/>
                  <w:divBdr>
                    <w:top w:val="none" w:sz="0" w:space="0" w:color="auto"/>
                    <w:left w:val="none" w:sz="0" w:space="0" w:color="auto"/>
                    <w:bottom w:val="none" w:sz="0" w:space="0" w:color="auto"/>
                    <w:right w:val="none" w:sz="0" w:space="0" w:color="auto"/>
                  </w:divBdr>
                </w:div>
              </w:divsChild>
            </w:div>
            <w:div w:id="518398524">
              <w:marLeft w:val="0"/>
              <w:marRight w:val="0"/>
              <w:marTop w:val="0"/>
              <w:marBottom w:val="0"/>
              <w:divBdr>
                <w:top w:val="none" w:sz="0" w:space="0" w:color="auto"/>
                <w:left w:val="none" w:sz="0" w:space="0" w:color="auto"/>
                <w:bottom w:val="none" w:sz="0" w:space="0" w:color="auto"/>
                <w:right w:val="none" w:sz="0" w:space="0" w:color="auto"/>
              </w:divBdr>
              <w:divsChild>
                <w:div w:id="1071999725">
                  <w:marLeft w:val="0"/>
                  <w:marRight w:val="0"/>
                  <w:marTop w:val="0"/>
                  <w:marBottom w:val="0"/>
                  <w:divBdr>
                    <w:top w:val="none" w:sz="0" w:space="0" w:color="auto"/>
                    <w:left w:val="none" w:sz="0" w:space="0" w:color="auto"/>
                    <w:bottom w:val="none" w:sz="0" w:space="0" w:color="auto"/>
                    <w:right w:val="none" w:sz="0" w:space="0" w:color="auto"/>
                  </w:divBdr>
                </w:div>
              </w:divsChild>
            </w:div>
            <w:div w:id="2010256210">
              <w:marLeft w:val="0"/>
              <w:marRight w:val="0"/>
              <w:marTop w:val="0"/>
              <w:marBottom w:val="0"/>
              <w:divBdr>
                <w:top w:val="none" w:sz="0" w:space="0" w:color="auto"/>
                <w:left w:val="none" w:sz="0" w:space="0" w:color="auto"/>
                <w:bottom w:val="none" w:sz="0" w:space="0" w:color="auto"/>
                <w:right w:val="none" w:sz="0" w:space="0" w:color="auto"/>
              </w:divBdr>
              <w:divsChild>
                <w:div w:id="1951742423">
                  <w:marLeft w:val="0"/>
                  <w:marRight w:val="0"/>
                  <w:marTop w:val="0"/>
                  <w:marBottom w:val="0"/>
                  <w:divBdr>
                    <w:top w:val="none" w:sz="0" w:space="0" w:color="auto"/>
                    <w:left w:val="none" w:sz="0" w:space="0" w:color="auto"/>
                    <w:bottom w:val="none" w:sz="0" w:space="0" w:color="auto"/>
                    <w:right w:val="none" w:sz="0" w:space="0" w:color="auto"/>
                  </w:divBdr>
                </w:div>
              </w:divsChild>
            </w:div>
            <w:div w:id="1636370458">
              <w:marLeft w:val="0"/>
              <w:marRight w:val="0"/>
              <w:marTop w:val="0"/>
              <w:marBottom w:val="0"/>
              <w:divBdr>
                <w:top w:val="none" w:sz="0" w:space="0" w:color="auto"/>
                <w:left w:val="none" w:sz="0" w:space="0" w:color="auto"/>
                <w:bottom w:val="none" w:sz="0" w:space="0" w:color="auto"/>
                <w:right w:val="none" w:sz="0" w:space="0" w:color="auto"/>
              </w:divBdr>
              <w:divsChild>
                <w:div w:id="1189835907">
                  <w:marLeft w:val="0"/>
                  <w:marRight w:val="0"/>
                  <w:marTop w:val="0"/>
                  <w:marBottom w:val="0"/>
                  <w:divBdr>
                    <w:top w:val="none" w:sz="0" w:space="0" w:color="auto"/>
                    <w:left w:val="none" w:sz="0" w:space="0" w:color="auto"/>
                    <w:bottom w:val="none" w:sz="0" w:space="0" w:color="auto"/>
                    <w:right w:val="none" w:sz="0" w:space="0" w:color="auto"/>
                  </w:divBdr>
                </w:div>
              </w:divsChild>
            </w:div>
            <w:div w:id="307176455">
              <w:marLeft w:val="0"/>
              <w:marRight w:val="0"/>
              <w:marTop w:val="0"/>
              <w:marBottom w:val="0"/>
              <w:divBdr>
                <w:top w:val="none" w:sz="0" w:space="0" w:color="auto"/>
                <w:left w:val="none" w:sz="0" w:space="0" w:color="auto"/>
                <w:bottom w:val="none" w:sz="0" w:space="0" w:color="auto"/>
                <w:right w:val="none" w:sz="0" w:space="0" w:color="auto"/>
              </w:divBdr>
              <w:divsChild>
                <w:div w:id="1301374503">
                  <w:marLeft w:val="0"/>
                  <w:marRight w:val="0"/>
                  <w:marTop w:val="0"/>
                  <w:marBottom w:val="0"/>
                  <w:divBdr>
                    <w:top w:val="none" w:sz="0" w:space="0" w:color="auto"/>
                    <w:left w:val="none" w:sz="0" w:space="0" w:color="auto"/>
                    <w:bottom w:val="none" w:sz="0" w:space="0" w:color="auto"/>
                    <w:right w:val="none" w:sz="0" w:space="0" w:color="auto"/>
                  </w:divBdr>
                </w:div>
              </w:divsChild>
            </w:div>
            <w:div w:id="305672369">
              <w:marLeft w:val="0"/>
              <w:marRight w:val="0"/>
              <w:marTop w:val="0"/>
              <w:marBottom w:val="0"/>
              <w:divBdr>
                <w:top w:val="none" w:sz="0" w:space="0" w:color="auto"/>
                <w:left w:val="none" w:sz="0" w:space="0" w:color="auto"/>
                <w:bottom w:val="none" w:sz="0" w:space="0" w:color="auto"/>
                <w:right w:val="none" w:sz="0" w:space="0" w:color="auto"/>
              </w:divBdr>
              <w:divsChild>
                <w:div w:id="1126048334">
                  <w:marLeft w:val="0"/>
                  <w:marRight w:val="0"/>
                  <w:marTop w:val="0"/>
                  <w:marBottom w:val="0"/>
                  <w:divBdr>
                    <w:top w:val="none" w:sz="0" w:space="0" w:color="auto"/>
                    <w:left w:val="none" w:sz="0" w:space="0" w:color="auto"/>
                    <w:bottom w:val="none" w:sz="0" w:space="0" w:color="auto"/>
                    <w:right w:val="none" w:sz="0" w:space="0" w:color="auto"/>
                  </w:divBdr>
                </w:div>
              </w:divsChild>
            </w:div>
            <w:div w:id="1164931865">
              <w:marLeft w:val="0"/>
              <w:marRight w:val="0"/>
              <w:marTop w:val="0"/>
              <w:marBottom w:val="0"/>
              <w:divBdr>
                <w:top w:val="none" w:sz="0" w:space="0" w:color="auto"/>
                <w:left w:val="none" w:sz="0" w:space="0" w:color="auto"/>
                <w:bottom w:val="none" w:sz="0" w:space="0" w:color="auto"/>
                <w:right w:val="none" w:sz="0" w:space="0" w:color="auto"/>
              </w:divBdr>
              <w:divsChild>
                <w:div w:id="20710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352">
      <w:bodyDiv w:val="1"/>
      <w:marLeft w:val="0"/>
      <w:marRight w:val="0"/>
      <w:marTop w:val="0"/>
      <w:marBottom w:val="0"/>
      <w:divBdr>
        <w:top w:val="none" w:sz="0" w:space="0" w:color="auto"/>
        <w:left w:val="none" w:sz="0" w:space="0" w:color="auto"/>
        <w:bottom w:val="none" w:sz="0" w:space="0" w:color="auto"/>
        <w:right w:val="none" w:sz="0" w:space="0" w:color="auto"/>
      </w:divBdr>
    </w:div>
    <w:div w:id="1424496984">
      <w:bodyDiv w:val="1"/>
      <w:marLeft w:val="0"/>
      <w:marRight w:val="0"/>
      <w:marTop w:val="0"/>
      <w:marBottom w:val="0"/>
      <w:divBdr>
        <w:top w:val="none" w:sz="0" w:space="0" w:color="auto"/>
        <w:left w:val="none" w:sz="0" w:space="0" w:color="auto"/>
        <w:bottom w:val="none" w:sz="0" w:space="0" w:color="auto"/>
        <w:right w:val="none" w:sz="0" w:space="0" w:color="auto"/>
      </w:divBdr>
      <w:divsChild>
        <w:div w:id="155850820">
          <w:marLeft w:val="547"/>
          <w:marRight w:val="0"/>
          <w:marTop w:val="120"/>
          <w:marBottom w:val="0"/>
          <w:divBdr>
            <w:top w:val="none" w:sz="0" w:space="0" w:color="auto"/>
            <w:left w:val="none" w:sz="0" w:space="0" w:color="auto"/>
            <w:bottom w:val="none" w:sz="0" w:space="0" w:color="auto"/>
            <w:right w:val="none" w:sz="0" w:space="0" w:color="auto"/>
          </w:divBdr>
        </w:div>
        <w:div w:id="1235432993">
          <w:marLeft w:val="547"/>
          <w:marRight w:val="0"/>
          <w:marTop w:val="120"/>
          <w:marBottom w:val="0"/>
          <w:divBdr>
            <w:top w:val="none" w:sz="0" w:space="0" w:color="auto"/>
            <w:left w:val="none" w:sz="0" w:space="0" w:color="auto"/>
            <w:bottom w:val="none" w:sz="0" w:space="0" w:color="auto"/>
            <w:right w:val="none" w:sz="0" w:space="0" w:color="auto"/>
          </w:divBdr>
        </w:div>
        <w:div w:id="1427001150">
          <w:marLeft w:val="547"/>
          <w:marRight w:val="0"/>
          <w:marTop w:val="120"/>
          <w:marBottom w:val="0"/>
          <w:divBdr>
            <w:top w:val="none" w:sz="0" w:space="0" w:color="auto"/>
            <w:left w:val="none" w:sz="0" w:space="0" w:color="auto"/>
            <w:bottom w:val="none" w:sz="0" w:space="0" w:color="auto"/>
            <w:right w:val="none" w:sz="0" w:space="0" w:color="auto"/>
          </w:divBdr>
        </w:div>
        <w:div w:id="1441299433">
          <w:marLeft w:val="547"/>
          <w:marRight w:val="0"/>
          <w:marTop w:val="120"/>
          <w:marBottom w:val="0"/>
          <w:divBdr>
            <w:top w:val="none" w:sz="0" w:space="0" w:color="auto"/>
            <w:left w:val="none" w:sz="0" w:space="0" w:color="auto"/>
            <w:bottom w:val="none" w:sz="0" w:space="0" w:color="auto"/>
            <w:right w:val="none" w:sz="0" w:space="0" w:color="auto"/>
          </w:divBdr>
        </w:div>
        <w:div w:id="1456564081">
          <w:marLeft w:val="547"/>
          <w:marRight w:val="0"/>
          <w:marTop w:val="120"/>
          <w:marBottom w:val="0"/>
          <w:divBdr>
            <w:top w:val="none" w:sz="0" w:space="0" w:color="auto"/>
            <w:left w:val="none" w:sz="0" w:space="0" w:color="auto"/>
            <w:bottom w:val="none" w:sz="0" w:space="0" w:color="auto"/>
            <w:right w:val="none" w:sz="0" w:space="0" w:color="auto"/>
          </w:divBdr>
        </w:div>
        <w:div w:id="1495685223">
          <w:marLeft w:val="547"/>
          <w:marRight w:val="0"/>
          <w:marTop w:val="120"/>
          <w:marBottom w:val="0"/>
          <w:divBdr>
            <w:top w:val="none" w:sz="0" w:space="0" w:color="auto"/>
            <w:left w:val="none" w:sz="0" w:space="0" w:color="auto"/>
            <w:bottom w:val="none" w:sz="0" w:space="0" w:color="auto"/>
            <w:right w:val="none" w:sz="0" w:space="0" w:color="auto"/>
          </w:divBdr>
        </w:div>
        <w:div w:id="1626691104">
          <w:marLeft w:val="547"/>
          <w:marRight w:val="0"/>
          <w:marTop w:val="120"/>
          <w:marBottom w:val="0"/>
          <w:divBdr>
            <w:top w:val="none" w:sz="0" w:space="0" w:color="auto"/>
            <w:left w:val="none" w:sz="0" w:space="0" w:color="auto"/>
            <w:bottom w:val="none" w:sz="0" w:space="0" w:color="auto"/>
            <w:right w:val="none" w:sz="0" w:space="0" w:color="auto"/>
          </w:divBdr>
        </w:div>
        <w:div w:id="1695417706">
          <w:marLeft w:val="547"/>
          <w:marRight w:val="0"/>
          <w:marTop w:val="120"/>
          <w:marBottom w:val="0"/>
          <w:divBdr>
            <w:top w:val="none" w:sz="0" w:space="0" w:color="auto"/>
            <w:left w:val="none" w:sz="0" w:space="0" w:color="auto"/>
            <w:bottom w:val="none" w:sz="0" w:space="0" w:color="auto"/>
            <w:right w:val="none" w:sz="0" w:space="0" w:color="auto"/>
          </w:divBdr>
        </w:div>
        <w:div w:id="1736319339">
          <w:marLeft w:val="547"/>
          <w:marRight w:val="0"/>
          <w:marTop w:val="120"/>
          <w:marBottom w:val="0"/>
          <w:divBdr>
            <w:top w:val="none" w:sz="0" w:space="0" w:color="auto"/>
            <w:left w:val="none" w:sz="0" w:space="0" w:color="auto"/>
            <w:bottom w:val="none" w:sz="0" w:space="0" w:color="auto"/>
            <w:right w:val="none" w:sz="0" w:space="0" w:color="auto"/>
          </w:divBdr>
        </w:div>
        <w:div w:id="1857768304">
          <w:marLeft w:val="547"/>
          <w:marRight w:val="0"/>
          <w:marTop w:val="120"/>
          <w:marBottom w:val="0"/>
          <w:divBdr>
            <w:top w:val="none" w:sz="0" w:space="0" w:color="auto"/>
            <w:left w:val="none" w:sz="0" w:space="0" w:color="auto"/>
            <w:bottom w:val="none" w:sz="0" w:space="0" w:color="auto"/>
            <w:right w:val="none" w:sz="0" w:space="0" w:color="auto"/>
          </w:divBdr>
        </w:div>
        <w:div w:id="1936160552">
          <w:marLeft w:val="547"/>
          <w:marRight w:val="0"/>
          <w:marTop w:val="120"/>
          <w:marBottom w:val="0"/>
          <w:divBdr>
            <w:top w:val="none" w:sz="0" w:space="0" w:color="auto"/>
            <w:left w:val="none" w:sz="0" w:space="0" w:color="auto"/>
            <w:bottom w:val="none" w:sz="0" w:space="0" w:color="auto"/>
            <w:right w:val="none" w:sz="0" w:space="0" w:color="auto"/>
          </w:divBdr>
        </w:div>
        <w:div w:id="1974940706">
          <w:marLeft w:val="547"/>
          <w:marRight w:val="0"/>
          <w:marTop w:val="120"/>
          <w:marBottom w:val="0"/>
          <w:divBdr>
            <w:top w:val="none" w:sz="0" w:space="0" w:color="auto"/>
            <w:left w:val="none" w:sz="0" w:space="0" w:color="auto"/>
            <w:bottom w:val="none" w:sz="0" w:space="0" w:color="auto"/>
            <w:right w:val="none" w:sz="0" w:space="0" w:color="auto"/>
          </w:divBdr>
        </w:div>
        <w:div w:id="2139836298">
          <w:marLeft w:val="547"/>
          <w:marRight w:val="0"/>
          <w:marTop w:val="120"/>
          <w:marBottom w:val="0"/>
          <w:divBdr>
            <w:top w:val="none" w:sz="0" w:space="0" w:color="auto"/>
            <w:left w:val="none" w:sz="0" w:space="0" w:color="auto"/>
            <w:bottom w:val="none" w:sz="0" w:space="0" w:color="auto"/>
            <w:right w:val="none" w:sz="0" w:space="0" w:color="auto"/>
          </w:divBdr>
        </w:div>
      </w:divsChild>
    </w:div>
    <w:div w:id="1443303063">
      <w:bodyDiv w:val="1"/>
      <w:marLeft w:val="0"/>
      <w:marRight w:val="0"/>
      <w:marTop w:val="0"/>
      <w:marBottom w:val="0"/>
      <w:divBdr>
        <w:top w:val="none" w:sz="0" w:space="0" w:color="auto"/>
        <w:left w:val="none" w:sz="0" w:space="0" w:color="auto"/>
        <w:bottom w:val="none" w:sz="0" w:space="0" w:color="auto"/>
        <w:right w:val="none" w:sz="0" w:space="0" w:color="auto"/>
      </w:divBdr>
      <w:divsChild>
        <w:div w:id="1284190315">
          <w:marLeft w:val="1080"/>
          <w:marRight w:val="0"/>
          <w:marTop w:val="0"/>
          <w:marBottom w:val="0"/>
          <w:divBdr>
            <w:top w:val="none" w:sz="0" w:space="0" w:color="auto"/>
            <w:left w:val="none" w:sz="0" w:space="0" w:color="auto"/>
            <w:bottom w:val="none" w:sz="0" w:space="0" w:color="auto"/>
            <w:right w:val="none" w:sz="0" w:space="0" w:color="auto"/>
          </w:divBdr>
        </w:div>
        <w:div w:id="210698997">
          <w:marLeft w:val="1080"/>
          <w:marRight w:val="0"/>
          <w:marTop w:val="0"/>
          <w:marBottom w:val="0"/>
          <w:divBdr>
            <w:top w:val="none" w:sz="0" w:space="0" w:color="auto"/>
            <w:left w:val="none" w:sz="0" w:space="0" w:color="auto"/>
            <w:bottom w:val="none" w:sz="0" w:space="0" w:color="auto"/>
            <w:right w:val="none" w:sz="0" w:space="0" w:color="auto"/>
          </w:divBdr>
        </w:div>
        <w:div w:id="2085253473">
          <w:marLeft w:val="1080"/>
          <w:marRight w:val="0"/>
          <w:marTop w:val="0"/>
          <w:marBottom w:val="0"/>
          <w:divBdr>
            <w:top w:val="none" w:sz="0" w:space="0" w:color="auto"/>
            <w:left w:val="none" w:sz="0" w:space="0" w:color="auto"/>
            <w:bottom w:val="none" w:sz="0" w:space="0" w:color="auto"/>
            <w:right w:val="none" w:sz="0" w:space="0" w:color="auto"/>
          </w:divBdr>
        </w:div>
        <w:div w:id="188835533">
          <w:marLeft w:val="1800"/>
          <w:marRight w:val="0"/>
          <w:marTop w:val="0"/>
          <w:marBottom w:val="0"/>
          <w:divBdr>
            <w:top w:val="none" w:sz="0" w:space="0" w:color="auto"/>
            <w:left w:val="none" w:sz="0" w:space="0" w:color="auto"/>
            <w:bottom w:val="none" w:sz="0" w:space="0" w:color="auto"/>
            <w:right w:val="none" w:sz="0" w:space="0" w:color="auto"/>
          </w:divBdr>
        </w:div>
        <w:div w:id="698119158">
          <w:marLeft w:val="1080"/>
          <w:marRight w:val="0"/>
          <w:marTop w:val="0"/>
          <w:marBottom w:val="0"/>
          <w:divBdr>
            <w:top w:val="none" w:sz="0" w:space="0" w:color="auto"/>
            <w:left w:val="none" w:sz="0" w:space="0" w:color="auto"/>
            <w:bottom w:val="none" w:sz="0" w:space="0" w:color="auto"/>
            <w:right w:val="none" w:sz="0" w:space="0" w:color="auto"/>
          </w:divBdr>
        </w:div>
      </w:divsChild>
    </w:div>
    <w:div w:id="1453939371">
      <w:bodyDiv w:val="1"/>
      <w:marLeft w:val="0"/>
      <w:marRight w:val="0"/>
      <w:marTop w:val="0"/>
      <w:marBottom w:val="0"/>
      <w:divBdr>
        <w:top w:val="none" w:sz="0" w:space="0" w:color="auto"/>
        <w:left w:val="none" w:sz="0" w:space="0" w:color="auto"/>
        <w:bottom w:val="none" w:sz="0" w:space="0" w:color="auto"/>
        <w:right w:val="none" w:sz="0" w:space="0" w:color="auto"/>
      </w:divBdr>
    </w:div>
    <w:div w:id="1470705858">
      <w:bodyDiv w:val="1"/>
      <w:marLeft w:val="0"/>
      <w:marRight w:val="0"/>
      <w:marTop w:val="0"/>
      <w:marBottom w:val="0"/>
      <w:divBdr>
        <w:top w:val="none" w:sz="0" w:space="0" w:color="auto"/>
        <w:left w:val="none" w:sz="0" w:space="0" w:color="auto"/>
        <w:bottom w:val="none" w:sz="0" w:space="0" w:color="auto"/>
        <w:right w:val="none" w:sz="0" w:space="0" w:color="auto"/>
      </w:divBdr>
      <w:divsChild>
        <w:div w:id="1563637499">
          <w:marLeft w:val="360"/>
          <w:marRight w:val="0"/>
          <w:marTop w:val="60"/>
          <w:marBottom w:val="0"/>
          <w:divBdr>
            <w:top w:val="none" w:sz="0" w:space="0" w:color="auto"/>
            <w:left w:val="none" w:sz="0" w:space="0" w:color="auto"/>
            <w:bottom w:val="none" w:sz="0" w:space="0" w:color="auto"/>
            <w:right w:val="none" w:sz="0" w:space="0" w:color="auto"/>
          </w:divBdr>
        </w:div>
        <w:div w:id="1598246185">
          <w:marLeft w:val="360"/>
          <w:marRight w:val="0"/>
          <w:marTop w:val="60"/>
          <w:marBottom w:val="0"/>
          <w:divBdr>
            <w:top w:val="none" w:sz="0" w:space="0" w:color="auto"/>
            <w:left w:val="none" w:sz="0" w:space="0" w:color="auto"/>
            <w:bottom w:val="none" w:sz="0" w:space="0" w:color="auto"/>
            <w:right w:val="none" w:sz="0" w:space="0" w:color="auto"/>
          </w:divBdr>
        </w:div>
        <w:div w:id="1741563206">
          <w:marLeft w:val="360"/>
          <w:marRight w:val="0"/>
          <w:marTop w:val="60"/>
          <w:marBottom w:val="0"/>
          <w:divBdr>
            <w:top w:val="none" w:sz="0" w:space="0" w:color="auto"/>
            <w:left w:val="none" w:sz="0" w:space="0" w:color="auto"/>
            <w:bottom w:val="none" w:sz="0" w:space="0" w:color="auto"/>
            <w:right w:val="none" w:sz="0" w:space="0" w:color="auto"/>
          </w:divBdr>
        </w:div>
        <w:div w:id="586496201">
          <w:marLeft w:val="360"/>
          <w:marRight w:val="0"/>
          <w:marTop w:val="60"/>
          <w:marBottom w:val="0"/>
          <w:divBdr>
            <w:top w:val="none" w:sz="0" w:space="0" w:color="auto"/>
            <w:left w:val="none" w:sz="0" w:space="0" w:color="auto"/>
            <w:bottom w:val="none" w:sz="0" w:space="0" w:color="auto"/>
            <w:right w:val="none" w:sz="0" w:space="0" w:color="auto"/>
          </w:divBdr>
        </w:div>
        <w:div w:id="1567299104">
          <w:marLeft w:val="360"/>
          <w:marRight w:val="0"/>
          <w:marTop w:val="60"/>
          <w:marBottom w:val="0"/>
          <w:divBdr>
            <w:top w:val="none" w:sz="0" w:space="0" w:color="auto"/>
            <w:left w:val="none" w:sz="0" w:space="0" w:color="auto"/>
            <w:bottom w:val="none" w:sz="0" w:space="0" w:color="auto"/>
            <w:right w:val="none" w:sz="0" w:space="0" w:color="auto"/>
          </w:divBdr>
        </w:div>
      </w:divsChild>
    </w:div>
    <w:div w:id="1492090857">
      <w:bodyDiv w:val="1"/>
      <w:marLeft w:val="0"/>
      <w:marRight w:val="0"/>
      <w:marTop w:val="0"/>
      <w:marBottom w:val="0"/>
      <w:divBdr>
        <w:top w:val="none" w:sz="0" w:space="0" w:color="auto"/>
        <w:left w:val="none" w:sz="0" w:space="0" w:color="auto"/>
        <w:bottom w:val="none" w:sz="0" w:space="0" w:color="auto"/>
        <w:right w:val="none" w:sz="0" w:space="0" w:color="auto"/>
      </w:divBdr>
      <w:divsChild>
        <w:div w:id="1879780141">
          <w:marLeft w:val="360"/>
          <w:marRight w:val="0"/>
          <w:marTop w:val="160"/>
          <w:marBottom w:val="0"/>
          <w:divBdr>
            <w:top w:val="none" w:sz="0" w:space="0" w:color="auto"/>
            <w:left w:val="none" w:sz="0" w:space="0" w:color="auto"/>
            <w:bottom w:val="none" w:sz="0" w:space="0" w:color="auto"/>
            <w:right w:val="none" w:sz="0" w:space="0" w:color="auto"/>
          </w:divBdr>
        </w:div>
        <w:div w:id="1762488821">
          <w:marLeft w:val="1080"/>
          <w:marRight w:val="0"/>
          <w:marTop w:val="160"/>
          <w:marBottom w:val="0"/>
          <w:divBdr>
            <w:top w:val="none" w:sz="0" w:space="0" w:color="auto"/>
            <w:left w:val="none" w:sz="0" w:space="0" w:color="auto"/>
            <w:bottom w:val="none" w:sz="0" w:space="0" w:color="auto"/>
            <w:right w:val="none" w:sz="0" w:space="0" w:color="auto"/>
          </w:divBdr>
        </w:div>
        <w:div w:id="722755727">
          <w:marLeft w:val="1080"/>
          <w:marRight w:val="0"/>
          <w:marTop w:val="160"/>
          <w:marBottom w:val="0"/>
          <w:divBdr>
            <w:top w:val="none" w:sz="0" w:space="0" w:color="auto"/>
            <w:left w:val="none" w:sz="0" w:space="0" w:color="auto"/>
            <w:bottom w:val="none" w:sz="0" w:space="0" w:color="auto"/>
            <w:right w:val="none" w:sz="0" w:space="0" w:color="auto"/>
          </w:divBdr>
        </w:div>
        <w:div w:id="975569174">
          <w:marLeft w:val="1800"/>
          <w:marRight w:val="0"/>
          <w:marTop w:val="160"/>
          <w:marBottom w:val="0"/>
          <w:divBdr>
            <w:top w:val="none" w:sz="0" w:space="0" w:color="auto"/>
            <w:left w:val="none" w:sz="0" w:space="0" w:color="auto"/>
            <w:bottom w:val="none" w:sz="0" w:space="0" w:color="auto"/>
            <w:right w:val="none" w:sz="0" w:space="0" w:color="auto"/>
          </w:divBdr>
        </w:div>
        <w:div w:id="1390037528">
          <w:marLeft w:val="1800"/>
          <w:marRight w:val="0"/>
          <w:marTop w:val="160"/>
          <w:marBottom w:val="0"/>
          <w:divBdr>
            <w:top w:val="none" w:sz="0" w:space="0" w:color="auto"/>
            <w:left w:val="none" w:sz="0" w:space="0" w:color="auto"/>
            <w:bottom w:val="none" w:sz="0" w:space="0" w:color="auto"/>
            <w:right w:val="none" w:sz="0" w:space="0" w:color="auto"/>
          </w:divBdr>
        </w:div>
        <w:div w:id="423383258">
          <w:marLeft w:val="1800"/>
          <w:marRight w:val="0"/>
          <w:marTop w:val="160"/>
          <w:marBottom w:val="0"/>
          <w:divBdr>
            <w:top w:val="none" w:sz="0" w:space="0" w:color="auto"/>
            <w:left w:val="none" w:sz="0" w:space="0" w:color="auto"/>
            <w:bottom w:val="none" w:sz="0" w:space="0" w:color="auto"/>
            <w:right w:val="none" w:sz="0" w:space="0" w:color="auto"/>
          </w:divBdr>
        </w:div>
        <w:div w:id="1093933350">
          <w:marLeft w:val="1080"/>
          <w:marRight w:val="0"/>
          <w:marTop w:val="160"/>
          <w:marBottom w:val="0"/>
          <w:divBdr>
            <w:top w:val="none" w:sz="0" w:space="0" w:color="auto"/>
            <w:left w:val="none" w:sz="0" w:space="0" w:color="auto"/>
            <w:bottom w:val="none" w:sz="0" w:space="0" w:color="auto"/>
            <w:right w:val="none" w:sz="0" w:space="0" w:color="auto"/>
          </w:divBdr>
        </w:div>
      </w:divsChild>
    </w:div>
    <w:div w:id="1504858372">
      <w:bodyDiv w:val="1"/>
      <w:marLeft w:val="0"/>
      <w:marRight w:val="0"/>
      <w:marTop w:val="0"/>
      <w:marBottom w:val="0"/>
      <w:divBdr>
        <w:top w:val="none" w:sz="0" w:space="0" w:color="auto"/>
        <w:left w:val="none" w:sz="0" w:space="0" w:color="auto"/>
        <w:bottom w:val="none" w:sz="0" w:space="0" w:color="auto"/>
        <w:right w:val="none" w:sz="0" w:space="0" w:color="auto"/>
      </w:divBdr>
    </w:div>
    <w:div w:id="1505587639">
      <w:bodyDiv w:val="1"/>
      <w:marLeft w:val="0"/>
      <w:marRight w:val="0"/>
      <w:marTop w:val="0"/>
      <w:marBottom w:val="0"/>
      <w:divBdr>
        <w:top w:val="none" w:sz="0" w:space="0" w:color="auto"/>
        <w:left w:val="none" w:sz="0" w:space="0" w:color="auto"/>
        <w:bottom w:val="none" w:sz="0" w:space="0" w:color="auto"/>
        <w:right w:val="none" w:sz="0" w:space="0" w:color="auto"/>
      </w:divBdr>
    </w:div>
    <w:div w:id="1522164504">
      <w:bodyDiv w:val="1"/>
      <w:marLeft w:val="0"/>
      <w:marRight w:val="0"/>
      <w:marTop w:val="0"/>
      <w:marBottom w:val="0"/>
      <w:divBdr>
        <w:top w:val="none" w:sz="0" w:space="0" w:color="auto"/>
        <w:left w:val="none" w:sz="0" w:space="0" w:color="auto"/>
        <w:bottom w:val="none" w:sz="0" w:space="0" w:color="auto"/>
        <w:right w:val="none" w:sz="0" w:space="0" w:color="auto"/>
      </w:divBdr>
      <w:divsChild>
        <w:div w:id="231702276">
          <w:marLeft w:val="0"/>
          <w:marRight w:val="0"/>
          <w:marTop w:val="0"/>
          <w:marBottom w:val="0"/>
          <w:divBdr>
            <w:top w:val="none" w:sz="0" w:space="0" w:color="auto"/>
            <w:left w:val="none" w:sz="0" w:space="0" w:color="auto"/>
            <w:bottom w:val="none" w:sz="0" w:space="0" w:color="auto"/>
            <w:right w:val="none" w:sz="0" w:space="0" w:color="auto"/>
          </w:divBdr>
          <w:divsChild>
            <w:div w:id="1077551798">
              <w:marLeft w:val="0"/>
              <w:marRight w:val="0"/>
              <w:marTop w:val="0"/>
              <w:marBottom w:val="0"/>
              <w:divBdr>
                <w:top w:val="none" w:sz="0" w:space="0" w:color="auto"/>
                <w:left w:val="none" w:sz="0" w:space="0" w:color="auto"/>
                <w:bottom w:val="none" w:sz="0" w:space="0" w:color="auto"/>
                <w:right w:val="none" w:sz="0" w:space="0" w:color="auto"/>
              </w:divBdr>
              <w:divsChild>
                <w:div w:id="380206214">
                  <w:marLeft w:val="0"/>
                  <w:marRight w:val="0"/>
                  <w:marTop w:val="0"/>
                  <w:marBottom w:val="0"/>
                  <w:divBdr>
                    <w:top w:val="none" w:sz="0" w:space="0" w:color="auto"/>
                    <w:left w:val="none" w:sz="0" w:space="0" w:color="auto"/>
                    <w:bottom w:val="none" w:sz="0" w:space="0" w:color="auto"/>
                    <w:right w:val="none" w:sz="0" w:space="0" w:color="auto"/>
                  </w:divBdr>
                </w:div>
              </w:divsChild>
            </w:div>
            <w:div w:id="524441373">
              <w:marLeft w:val="0"/>
              <w:marRight w:val="0"/>
              <w:marTop w:val="0"/>
              <w:marBottom w:val="0"/>
              <w:divBdr>
                <w:top w:val="none" w:sz="0" w:space="0" w:color="auto"/>
                <w:left w:val="none" w:sz="0" w:space="0" w:color="auto"/>
                <w:bottom w:val="none" w:sz="0" w:space="0" w:color="auto"/>
                <w:right w:val="none" w:sz="0" w:space="0" w:color="auto"/>
              </w:divBdr>
              <w:divsChild>
                <w:div w:id="655575196">
                  <w:marLeft w:val="0"/>
                  <w:marRight w:val="0"/>
                  <w:marTop w:val="0"/>
                  <w:marBottom w:val="0"/>
                  <w:divBdr>
                    <w:top w:val="none" w:sz="0" w:space="0" w:color="auto"/>
                    <w:left w:val="none" w:sz="0" w:space="0" w:color="auto"/>
                    <w:bottom w:val="none" w:sz="0" w:space="0" w:color="auto"/>
                    <w:right w:val="none" w:sz="0" w:space="0" w:color="auto"/>
                  </w:divBdr>
                </w:div>
              </w:divsChild>
            </w:div>
            <w:div w:id="46540162">
              <w:marLeft w:val="0"/>
              <w:marRight w:val="0"/>
              <w:marTop w:val="0"/>
              <w:marBottom w:val="0"/>
              <w:divBdr>
                <w:top w:val="none" w:sz="0" w:space="0" w:color="auto"/>
                <w:left w:val="none" w:sz="0" w:space="0" w:color="auto"/>
                <w:bottom w:val="none" w:sz="0" w:space="0" w:color="auto"/>
                <w:right w:val="none" w:sz="0" w:space="0" w:color="auto"/>
              </w:divBdr>
              <w:divsChild>
                <w:div w:id="149369362">
                  <w:marLeft w:val="0"/>
                  <w:marRight w:val="0"/>
                  <w:marTop w:val="0"/>
                  <w:marBottom w:val="0"/>
                  <w:divBdr>
                    <w:top w:val="none" w:sz="0" w:space="0" w:color="auto"/>
                    <w:left w:val="none" w:sz="0" w:space="0" w:color="auto"/>
                    <w:bottom w:val="none" w:sz="0" w:space="0" w:color="auto"/>
                    <w:right w:val="none" w:sz="0" w:space="0" w:color="auto"/>
                  </w:divBdr>
                </w:div>
              </w:divsChild>
            </w:div>
            <w:div w:id="609626484">
              <w:marLeft w:val="0"/>
              <w:marRight w:val="0"/>
              <w:marTop w:val="0"/>
              <w:marBottom w:val="0"/>
              <w:divBdr>
                <w:top w:val="none" w:sz="0" w:space="0" w:color="auto"/>
                <w:left w:val="none" w:sz="0" w:space="0" w:color="auto"/>
                <w:bottom w:val="none" w:sz="0" w:space="0" w:color="auto"/>
                <w:right w:val="none" w:sz="0" w:space="0" w:color="auto"/>
              </w:divBdr>
              <w:divsChild>
                <w:div w:id="1831865349">
                  <w:marLeft w:val="0"/>
                  <w:marRight w:val="0"/>
                  <w:marTop w:val="0"/>
                  <w:marBottom w:val="0"/>
                  <w:divBdr>
                    <w:top w:val="none" w:sz="0" w:space="0" w:color="auto"/>
                    <w:left w:val="none" w:sz="0" w:space="0" w:color="auto"/>
                    <w:bottom w:val="none" w:sz="0" w:space="0" w:color="auto"/>
                    <w:right w:val="none" w:sz="0" w:space="0" w:color="auto"/>
                  </w:divBdr>
                </w:div>
              </w:divsChild>
            </w:div>
            <w:div w:id="392584376">
              <w:marLeft w:val="0"/>
              <w:marRight w:val="0"/>
              <w:marTop w:val="0"/>
              <w:marBottom w:val="0"/>
              <w:divBdr>
                <w:top w:val="none" w:sz="0" w:space="0" w:color="auto"/>
                <w:left w:val="none" w:sz="0" w:space="0" w:color="auto"/>
                <w:bottom w:val="none" w:sz="0" w:space="0" w:color="auto"/>
                <w:right w:val="none" w:sz="0" w:space="0" w:color="auto"/>
              </w:divBdr>
              <w:divsChild>
                <w:div w:id="1771311970">
                  <w:marLeft w:val="0"/>
                  <w:marRight w:val="0"/>
                  <w:marTop w:val="0"/>
                  <w:marBottom w:val="0"/>
                  <w:divBdr>
                    <w:top w:val="none" w:sz="0" w:space="0" w:color="auto"/>
                    <w:left w:val="none" w:sz="0" w:space="0" w:color="auto"/>
                    <w:bottom w:val="none" w:sz="0" w:space="0" w:color="auto"/>
                    <w:right w:val="none" w:sz="0" w:space="0" w:color="auto"/>
                  </w:divBdr>
                </w:div>
              </w:divsChild>
            </w:div>
            <w:div w:id="996302110">
              <w:marLeft w:val="0"/>
              <w:marRight w:val="0"/>
              <w:marTop w:val="0"/>
              <w:marBottom w:val="0"/>
              <w:divBdr>
                <w:top w:val="none" w:sz="0" w:space="0" w:color="auto"/>
                <w:left w:val="none" w:sz="0" w:space="0" w:color="auto"/>
                <w:bottom w:val="none" w:sz="0" w:space="0" w:color="auto"/>
                <w:right w:val="none" w:sz="0" w:space="0" w:color="auto"/>
              </w:divBdr>
              <w:divsChild>
                <w:div w:id="881676522">
                  <w:marLeft w:val="0"/>
                  <w:marRight w:val="0"/>
                  <w:marTop w:val="0"/>
                  <w:marBottom w:val="0"/>
                  <w:divBdr>
                    <w:top w:val="none" w:sz="0" w:space="0" w:color="auto"/>
                    <w:left w:val="none" w:sz="0" w:space="0" w:color="auto"/>
                    <w:bottom w:val="none" w:sz="0" w:space="0" w:color="auto"/>
                    <w:right w:val="none" w:sz="0" w:space="0" w:color="auto"/>
                  </w:divBdr>
                </w:div>
              </w:divsChild>
            </w:div>
            <w:div w:id="110826176">
              <w:marLeft w:val="0"/>
              <w:marRight w:val="0"/>
              <w:marTop w:val="0"/>
              <w:marBottom w:val="0"/>
              <w:divBdr>
                <w:top w:val="none" w:sz="0" w:space="0" w:color="auto"/>
                <w:left w:val="none" w:sz="0" w:space="0" w:color="auto"/>
                <w:bottom w:val="none" w:sz="0" w:space="0" w:color="auto"/>
                <w:right w:val="none" w:sz="0" w:space="0" w:color="auto"/>
              </w:divBdr>
              <w:divsChild>
                <w:div w:id="1733695600">
                  <w:marLeft w:val="0"/>
                  <w:marRight w:val="0"/>
                  <w:marTop w:val="0"/>
                  <w:marBottom w:val="0"/>
                  <w:divBdr>
                    <w:top w:val="none" w:sz="0" w:space="0" w:color="auto"/>
                    <w:left w:val="none" w:sz="0" w:space="0" w:color="auto"/>
                    <w:bottom w:val="none" w:sz="0" w:space="0" w:color="auto"/>
                    <w:right w:val="none" w:sz="0" w:space="0" w:color="auto"/>
                  </w:divBdr>
                </w:div>
              </w:divsChild>
            </w:div>
            <w:div w:id="971716789">
              <w:marLeft w:val="0"/>
              <w:marRight w:val="0"/>
              <w:marTop w:val="0"/>
              <w:marBottom w:val="0"/>
              <w:divBdr>
                <w:top w:val="none" w:sz="0" w:space="0" w:color="auto"/>
                <w:left w:val="none" w:sz="0" w:space="0" w:color="auto"/>
                <w:bottom w:val="none" w:sz="0" w:space="0" w:color="auto"/>
                <w:right w:val="none" w:sz="0" w:space="0" w:color="auto"/>
              </w:divBdr>
              <w:divsChild>
                <w:div w:id="1505440449">
                  <w:marLeft w:val="0"/>
                  <w:marRight w:val="0"/>
                  <w:marTop w:val="0"/>
                  <w:marBottom w:val="0"/>
                  <w:divBdr>
                    <w:top w:val="none" w:sz="0" w:space="0" w:color="auto"/>
                    <w:left w:val="none" w:sz="0" w:space="0" w:color="auto"/>
                    <w:bottom w:val="none" w:sz="0" w:space="0" w:color="auto"/>
                    <w:right w:val="none" w:sz="0" w:space="0" w:color="auto"/>
                  </w:divBdr>
                </w:div>
              </w:divsChild>
            </w:div>
            <w:div w:id="2143618773">
              <w:marLeft w:val="0"/>
              <w:marRight w:val="0"/>
              <w:marTop w:val="0"/>
              <w:marBottom w:val="0"/>
              <w:divBdr>
                <w:top w:val="none" w:sz="0" w:space="0" w:color="auto"/>
                <w:left w:val="none" w:sz="0" w:space="0" w:color="auto"/>
                <w:bottom w:val="none" w:sz="0" w:space="0" w:color="auto"/>
                <w:right w:val="none" w:sz="0" w:space="0" w:color="auto"/>
              </w:divBdr>
              <w:divsChild>
                <w:div w:id="276840019">
                  <w:marLeft w:val="0"/>
                  <w:marRight w:val="0"/>
                  <w:marTop w:val="0"/>
                  <w:marBottom w:val="0"/>
                  <w:divBdr>
                    <w:top w:val="none" w:sz="0" w:space="0" w:color="auto"/>
                    <w:left w:val="none" w:sz="0" w:space="0" w:color="auto"/>
                    <w:bottom w:val="none" w:sz="0" w:space="0" w:color="auto"/>
                    <w:right w:val="none" w:sz="0" w:space="0" w:color="auto"/>
                  </w:divBdr>
                </w:div>
              </w:divsChild>
            </w:div>
            <w:div w:id="580288012">
              <w:marLeft w:val="0"/>
              <w:marRight w:val="0"/>
              <w:marTop w:val="0"/>
              <w:marBottom w:val="0"/>
              <w:divBdr>
                <w:top w:val="none" w:sz="0" w:space="0" w:color="auto"/>
                <w:left w:val="none" w:sz="0" w:space="0" w:color="auto"/>
                <w:bottom w:val="none" w:sz="0" w:space="0" w:color="auto"/>
                <w:right w:val="none" w:sz="0" w:space="0" w:color="auto"/>
              </w:divBdr>
              <w:divsChild>
                <w:div w:id="690374335">
                  <w:marLeft w:val="0"/>
                  <w:marRight w:val="0"/>
                  <w:marTop w:val="0"/>
                  <w:marBottom w:val="0"/>
                  <w:divBdr>
                    <w:top w:val="none" w:sz="0" w:space="0" w:color="auto"/>
                    <w:left w:val="none" w:sz="0" w:space="0" w:color="auto"/>
                    <w:bottom w:val="none" w:sz="0" w:space="0" w:color="auto"/>
                    <w:right w:val="none" w:sz="0" w:space="0" w:color="auto"/>
                  </w:divBdr>
                </w:div>
              </w:divsChild>
            </w:div>
            <w:div w:id="1727946446">
              <w:marLeft w:val="0"/>
              <w:marRight w:val="0"/>
              <w:marTop w:val="0"/>
              <w:marBottom w:val="0"/>
              <w:divBdr>
                <w:top w:val="none" w:sz="0" w:space="0" w:color="auto"/>
                <w:left w:val="none" w:sz="0" w:space="0" w:color="auto"/>
                <w:bottom w:val="none" w:sz="0" w:space="0" w:color="auto"/>
                <w:right w:val="none" w:sz="0" w:space="0" w:color="auto"/>
              </w:divBdr>
              <w:divsChild>
                <w:div w:id="1245266948">
                  <w:marLeft w:val="0"/>
                  <w:marRight w:val="0"/>
                  <w:marTop w:val="0"/>
                  <w:marBottom w:val="0"/>
                  <w:divBdr>
                    <w:top w:val="none" w:sz="0" w:space="0" w:color="auto"/>
                    <w:left w:val="none" w:sz="0" w:space="0" w:color="auto"/>
                    <w:bottom w:val="none" w:sz="0" w:space="0" w:color="auto"/>
                    <w:right w:val="none" w:sz="0" w:space="0" w:color="auto"/>
                  </w:divBdr>
                </w:div>
              </w:divsChild>
            </w:div>
            <w:div w:id="56635129">
              <w:marLeft w:val="0"/>
              <w:marRight w:val="0"/>
              <w:marTop w:val="0"/>
              <w:marBottom w:val="0"/>
              <w:divBdr>
                <w:top w:val="none" w:sz="0" w:space="0" w:color="auto"/>
                <w:left w:val="none" w:sz="0" w:space="0" w:color="auto"/>
                <w:bottom w:val="none" w:sz="0" w:space="0" w:color="auto"/>
                <w:right w:val="none" w:sz="0" w:space="0" w:color="auto"/>
              </w:divBdr>
              <w:divsChild>
                <w:div w:id="542523773">
                  <w:marLeft w:val="0"/>
                  <w:marRight w:val="0"/>
                  <w:marTop w:val="0"/>
                  <w:marBottom w:val="0"/>
                  <w:divBdr>
                    <w:top w:val="none" w:sz="0" w:space="0" w:color="auto"/>
                    <w:left w:val="none" w:sz="0" w:space="0" w:color="auto"/>
                    <w:bottom w:val="none" w:sz="0" w:space="0" w:color="auto"/>
                    <w:right w:val="none" w:sz="0" w:space="0" w:color="auto"/>
                  </w:divBdr>
                </w:div>
              </w:divsChild>
            </w:div>
            <w:div w:id="2098548772">
              <w:marLeft w:val="0"/>
              <w:marRight w:val="0"/>
              <w:marTop w:val="0"/>
              <w:marBottom w:val="0"/>
              <w:divBdr>
                <w:top w:val="none" w:sz="0" w:space="0" w:color="auto"/>
                <w:left w:val="none" w:sz="0" w:space="0" w:color="auto"/>
                <w:bottom w:val="none" w:sz="0" w:space="0" w:color="auto"/>
                <w:right w:val="none" w:sz="0" w:space="0" w:color="auto"/>
              </w:divBdr>
              <w:divsChild>
                <w:div w:id="794521578">
                  <w:marLeft w:val="0"/>
                  <w:marRight w:val="0"/>
                  <w:marTop w:val="0"/>
                  <w:marBottom w:val="0"/>
                  <w:divBdr>
                    <w:top w:val="none" w:sz="0" w:space="0" w:color="auto"/>
                    <w:left w:val="none" w:sz="0" w:space="0" w:color="auto"/>
                    <w:bottom w:val="none" w:sz="0" w:space="0" w:color="auto"/>
                    <w:right w:val="none" w:sz="0" w:space="0" w:color="auto"/>
                  </w:divBdr>
                </w:div>
              </w:divsChild>
            </w:div>
            <w:div w:id="1431855600">
              <w:marLeft w:val="0"/>
              <w:marRight w:val="0"/>
              <w:marTop w:val="0"/>
              <w:marBottom w:val="0"/>
              <w:divBdr>
                <w:top w:val="none" w:sz="0" w:space="0" w:color="auto"/>
                <w:left w:val="none" w:sz="0" w:space="0" w:color="auto"/>
                <w:bottom w:val="none" w:sz="0" w:space="0" w:color="auto"/>
                <w:right w:val="none" w:sz="0" w:space="0" w:color="auto"/>
              </w:divBdr>
              <w:divsChild>
                <w:div w:id="503324990">
                  <w:marLeft w:val="0"/>
                  <w:marRight w:val="0"/>
                  <w:marTop w:val="0"/>
                  <w:marBottom w:val="0"/>
                  <w:divBdr>
                    <w:top w:val="none" w:sz="0" w:space="0" w:color="auto"/>
                    <w:left w:val="none" w:sz="0" w:space="0" w:color="auto"/>
                    <w:bottom w:val="none" w:sz="0" w:space="0" w:color="auto"/>
                    <w:right w:val="none" w:sz="0" w:space="0" w:color="auto"/>
                  </w:divBdr>
                </w:div>
              </w:divsChild>
            </w:div>
            <w:div w:id="446974265">
              <w:marLeft w:val="0"/>
              <w:marRight w:val="0"/>
              <w:marTop w:val="0"/>
              <w:marBottom w:val="0"/>
              <w:divBdr>
                <w:top w:val="none" w:sz="0" w:space="0" w:color="auto"/>
                <w:left w:val="none" w:sz="0" w:space="0" w:color="auto"/>
                <w:bottom w:val="none" w:sz="0" w:space="0" w:color="auto"/>
                <w:right w:val="none" w:sz="0" w:space="0" w:color="auto"/>
              </w:divBdr>
              <w:divsChild>
                <w:div w:id="1575966697">
                  <w:marLeft w:val="0"/>
                  <w:marRight w:val="0"/>
                  <w:marTop w:val="0"/>
                  <w:marBottom w:val="0"/>
                  <w:divBdr>
                    <w:top w:val="none" w:sz="0" w:space="0" w:color="auto"/>
                    <w:left w:val="none" w:sz="0" w:space="0" w:color="auto"/>
                    <w:bottom w:val="none" w:sz="0" w:space="0" w:color="auto"/>
                    <w:right w:val="none" w:sz="0" w:space="0" w:color="auto"/>
                  </w:divBdr>
                </w:div>
              </w:divsChild>
            </w:div>
            <w:div w:id="1193690264">
              <w:marLeft w:val="0"/>
              <w:marRight w:val="0"/>
              <w:marTop w:val="0"/>
              <w:marBottom w:val="0"/>
              <w:divBdr>
                <w:top w:val="none" w:sz="0" w:space="0" w:color="auto"/>
                <w:left w:val="none" w:sz="0" w:space="0" w:color="auto"/>
                <w:bottom w:val="none" w:sz="0" w:space="0" w:color="auto"/>
                <w:right w:val="none" w:sz="0" w:space="0" w:color="auto"/>
              </w:divBdr>
              <w:divsChild>
                <w:div w:id="607468713">
                  <w:marLeft w:val="0"/>
                  <w:marRight w:val="0"/>
                  <w:marTop w:val="0"/>
                  <w:marBottom w:val="0"/>
                  <w:divBdr>
                    <w:top w:val="none" w:sz="0" w:space="0" w:color="auto"/>
                    <w:left w:val="none" w:sz="0" w:space="0" w:color="auto"/>
                    <w:bottom w:val="none" w:sz="0" w:space="0" w:color="auto"/>
                    <w:right w:val="none" w:sz="0" w:space="0" w:color="auto"/>
                  </w:divBdr>
                </w:div>
              </w:divsChild>
            </w:div>
            <w:div w:id="1624917801">
              <w:marLeft w:val="0"/>
              <w:marRight w:val="0"/>
              <w:marTop w:val="0"/>
              <w:marBottom w:val="0"/>
              <w:divBdr>
                <w:top w:val="none" w:sz="0" w:space="0" w:color="auto"/>
                <w:left w:val="none" w:sz="0" w:space="0" w:color="auto"/>
                <w:bottom w:val="none" w:sz="0" w:space="0" w:color="auto"/>
                <w:right w:val="none" w:sz="0" w:space="0" w:color="auto"/>
              </w:divBdr>
              <w:divsChild>
                <w:div w:id="317809099">
                  <w:marLeft w:val="0"/>
                  <w:marRight w:val="0"/>
                  <w:marTop w:val="0"/>
                  <w:marBottom w:val="0"/>
                  <w:divBdr>
                    <w:top w:val="none" w:sz="0" w:space="0" w:color="auto"/>
                    <w:left w:val="none" w:sz="0" w:space="0" w:color="auto"/>
                    <w:bottom w:val="none" w:sz="0" w:space="0" w:color="auto"/>
                    <w:right w:val="none" w:sz="0" w:space="0" w:color="auto"/>
                  </w:divBdr>
                </w:div>
              </w:divsChild>
            </w:div>
            <w:div w:id="1279095989">
              <w:marLeft w:val="0"/>
              <w:marRight w:val="0"/>
              <w:marTop w:val="0"/>
              <w:marBottom w:val="0"/>
              <w:divBdr>
                <w:top w:val="none" w:sz="0" w:space="0" w:color="auto"/>
                <w:left w:val="none" w:sz="0" w:space="0" w:color="auto"/>
                <w:bottom w:val="none" w:sz="0" w:space="0" w:color="auto"/>
                <w:right w:val="none" w:sz="0" w:space="0" w:color="auto"/>
              </w:divBdr>
              <w:divsChild>
                <w:div w:id="137847440">
                  <w:marLeft w:val="0"/>
                  <w:marRight w:val="0"/>
                  <w:marTop w:val="0"/>
                  <w:marBottom w:val="0"/>
                  <w:divBdr>
                    <w:top w:val="none" w:sz="0" w:space="0" w:color="auto"/>
                    <w:left w:val="none" w:sz="0" w:space="0" w:color="auto"/>
                    <w:bottom w:val="none" w:sz="0" w:space="0" w:color="auto"/>
                    <w:right w:val="none" w:sz="0" w:space="0" w:color="auto"/>
                  </w:divBdr>
                </w:div>
              </w:divsChild>
            </w:div>
            <w:div w:id="29645189">
              <w:marLeft w:val="0"/>
              <w:marRight w:val="0"/>
              <w:marTop w:val="0"/>
              <w:marBottom w:val="0"/>
              <w:divBdr>
                <w:top w:val="none" w:sz="0" w:space="0" w:color="auto"/>
                <w:left w:val="none" w:sz="0" w:space="0" w:color="auto"/>
                <w:bottom w:val="none" w:sz="0" w:space="0" w:color="auto"/>
                <w:right w:val="none" w:sz="0" w:space="0" w:color="auto"/>
              </w:divBdr>
              <w:divsChild>
                <w:div w:id="1837109940">
                  <w:marLeft w:val="0"/>
                  <w:marRight w:val="0"/>
                  <w:marTop w:val="0"/>
                  <w:marBottom w:val="0"/>
                  <w:divBdr>
                    <w:top w:val="none" w:sz="0" w:space="0" w:color="auto"/>
                    <w:left w:val="none" w:sz="0" w:space="0" w:color="auto"/>
                    <w:bottom w:val="none" w:sz="0" w:space="0" w:color="auto"/>
                    <w:right w:val="none" w:sz="0" w:space="0" w:color="auto"/>
                  </w:divBdr>
                </w:div>
              </w:divsChild>
            </w:div>
            <w:div w:id="2104837102">
              <w:marLeft w:val="0"/>
              <w:marRight w:val="0"/>
              <w:marTop w:val="0"/>
              <w:marBottom w:val="0"/>
              <w:divBdr>
                <w:top w:val="none" w:sz="0" w:space="0" w:color="auto"/>
                <w:left w:val="none" w:sz="0" w:space="0" w:color="auto"/>
                <w:bottom w:val="none" w:sz="0" w:space="0" w:color="auto"/>
                <w:right w:val="none" w:sz="0" w:space="0" w:color="auto"/>
              </w:divBdr>
              <w:divsChild>
                <w:div w:id="1610579556">
                  <w:marLeft w:val="0"/>
                  <w:marRight w:val="0"/>
                  <w:marTop w:val="0"/>
                  <w:marBottom w:val="0"/>
                  <w:divBdr>
                    <w:top w:val="none" w:sz="0" w:space="0" w:color="auto"/>
                    <w:left w:val="none" w:sz="0" w:space="0" w:color="auto"/>
                    <w:bottom w:val="none" w:sz="0" w:space="0" w:color="auto"/>
                    <w:right w:val="none" w:sz="0" w:space="0" w:color="auto"/>
                  </w:divBdr>
                </w:div>
              </w:divsChild>
            </w:div>
            <w:div w:id="1146315396">
              <w:marLeft w:val="0"/>
              <w:marRight w:val="0"/>
              <w:marTop w:val="0"/>
              <w:marBottom w:val="0"/>
              <w:divBdr>
                <w:top w:val="none" w:sz="0" w:space="0" w:color="auto"/>
                <w:left w:val="none" w:sz="0" w:space="0" w:color="auto"/>
                <w:bottom w:val="none" w:sz="0" w:space="0" w:color="auto"/>
                <w:right w:val="none" w:sz="0" w:space="0" w:color="auto"/>
              </w:divBdr>
              <w:divsChild>
                <w:div w:id="396976460">
                  <w:marLeft w:val="0"/>
                  <w:marRight w:val="0"/>
                  <w:marTop w:val="0"/>
                  <w:marBottom w:val="0"/>
                  <w:divBdr>
                    <w:top w:val="none" w:sz="0" w:space="0" w:color="auto"/>
                    <w:left w:val="none" w:sz="0" w:space="0" w:color="auto"/>
                    <w:bottom w:val="none" w:sz="0" w:space="0" w:color="auto"/>
                    <w:right w:val="none" w:sz="0" w:space="0" w:color="auto"/>
                  </w:divBdr>
                </w:div>
              </w:divsChild>
            </w:div>
            <w:div w:id="1423991613">
              <w:marLeft w:val="0"/>
              <w:marRight w:val="0"/>
              <w:marTop w:val="0"/>
              <w:marBottom w:val="0"/>
              <w:divBdr>
                <w:top w:val="none" w:sz="0" w:space="0" w:color="auto"/>
                <w:left w:val="none" w:sz="0" w:space="0" w:color="auto"/>
                <w:bottom w:val="none" w:sz="0" w:space="0" w:color="auto"/>
                <w:right w:val="none" w:sz="0" w:space="0" w:color="auto"/>
              </w:divBdr>
              <w:divsChild>
                <w:div w:id="282083525">
                  <w:marLeft w:val="0"/>
                  <w:marRight w:val="0"/>
                  <w:marTop w:val="0"/>
                  <w:marBottom w:val="0"/>
                  <w:divBdr>
                    <w:top w:val="none" w:sz="0" w:space="0" w:color="auto"/>
                    <w:left w:val="none" w:sz="0" w:space="0" w:color="auto"/>
                    <w:bottom w:val="none" w:sz="0" w:space="0" w:color="auto"/>
                    <w:right w:val="none" w:sz="0" w:space="0" w:color="auto"/>
                  </w:divBdr>
                </w:div>
              </w:divsChild>
            </w:div>
            <w:div w:id="814223298">
              <w:marLeft w:val="0"/>
              <w:marRight w:val="0"/>
              <w:marTop w:val="0"/>
              <w:marBottom w:val="0"/>
              <w:divBdr>
                <w:top w:val="none" w:sz="0" w:space="0" w:color="auto"/>
                <w:left w:val="none" w:sz="0" w:space="0" w:color="auto"/>
                <w:bottom w:val="none" w:sz="0" w:space="0" w:color="auto"/>
                <w:right w:val="none" w:sz="0" w:space="0" w:color="auto"/>
              </w:divBdr>
              <w:divsChild>
                <w:div w:id="857159221">
                  <w:marLeft w:val="0"/>
                  <w:marRight w:val="0"/>
                  <w:marTop w:val="0"/>
                  <w:marBottom w:val="0"/>
                  <w:divBdr>
                    <w:top w:val="none" w:sz="0" w:space="0" w:color="auto"/>
                    <w:left w:val="none" w:sz="0" w:space="0" w:color="auto"/>
                    <w:bottom w:val="none" w:sz="0" w:space="0" w:color="auto"/>
                    <w:right w:val="none" w:sz="0" w:space="0" w:color="auto"/>
                  </w:divBdr>
                </w:div>
              </w:divsChild>
            </w:div>
            <w:div w:id="1667436708">
              <w:marLeft w:val="0"/>
              <w:marRight w:val="0"/>
              <w:marTop w:val="0"/>
              <w:marBottom w:val="0"/>
              <w:divBdr>
                <w:top w:val="none" w:sz="0" w:space="0" w:color="auto"/>
                <w:left w:val="none" w:sz="0" w:space="0" w:color="auto"/>
                <w:bottom w:val="none" w:sz="0" w:space="0" w:color="auto"/>
                <w:right w:val="none" w:sz="0" w:space="0" w:color="auto"/>
              </w:divBdr>
              <w:divsChild>
                <w:div w:id="248470343">
                  <w:marLeft w:val="0"/>
                  <w:marRight w:val="0"/>
                  <w:marTop w:val="0"/>
                  <w:marBottom w:val="0"/>
                  <w:divBdr>
                    <w:top w:val="none" w:sz="0" w:space="0" w:color="auto"/>
                    <w:left w:val="none" w:sz="0" w:space="0" w:color="auto"/>
                    <w:bottom w:val="none" w:sz="0" w:space="0" w:color="auto"/>
                    <w:right w:val="none" w:sz="0" w:space="0" w:color="auto"/>
                  </w:divBdr>
                </w:div>
              </w:divsChild>
            </w:div>
            <w:div w:id="764959066">
              <w:marLeft w:val="0"/>
              <w:marRight w:val="0"/>
              <w:marTop w:val="0"/>
              <w:marBottom w:val="0"/>
              <w:divBdr>
                <w:top w:val="none" w:sz="0" w:space="0" w:color="auto"/>
                <w:left w:val="none" w:sz="0" w:space="0" w:color="auto"/>
                <w:bottom w:val="none" w:sz="0" w:space="0" w:color="auto"/>
                <w:right w:val="none" w:sz="0" w:space="0" w:color="auto"/>
              </w:divBdr>
              <w:divsChild>
                <w:div w:id="1590893524">
                  <w:marLeft w:val="0"/>
                  <w:marRight w:val="0"/>
                  <w:marTop w:val="0"/>
                  <w:marBottom w:val="0"/>
                  <w:divBdr>
                    <w:top w:val="none" w:sz="0" w:space="0" w:color="auto"/>
                    <w:left w:val="none" w:sz="0" w:space="0" w:color="auto"/>
                    <w:bottom w:val="none" w:sz="0" w:space="0" w:color="auto"/>
                    <w:right w:val="none" w:sz="0" w:space="0" w:color="auto"/>
                  </w:divBdr>
                </w:div>
              </w:divsChild>
            </w:div>
            <w:div w:id="485319408">
              <w:marLeft w:val="0"/>
              <w:marRight w:val="0"/>
              <w:marTop w:val="0"/>
              <w:marBottom w:val="0"/>
              <w:divBdr>
                <w:top w:val="none" w:sz="0" w:space="0" w:color="auto"/>
                <w:left w:val="none" w:sz="0" w:space="0" w:color="auto"/>
                <w:bottom w:val="none" w:sz="0" w:space="0" w:color="auto"/>
                <w:right w:val="none" w:sz="0" w:space="0" w:color="auto"/>
              </w:divBdr>
              <w:divsChild>
                <w:div w:id="1637568435">
                  <w:marLeft w:val="0"/>
                  <w:marRight w:val="0"/>
                  <w:marTop w:val="0"/>
                  <w:marBottom w:val="0"/>
                  <w:divBdr>
                    <w:top w:val="none" w:sz="0" w:space="0" w:color="auto"/>
                    <w:left w:val="none" w:sz="0" w:space="0" w:color="auto"/>
                    <w:bottom w:val="none" w:sz="0" w:space="0" w:color="auto"/>
                    <w:right w:val="none" w:sz="0" w:space="0" w:color="auto"/>
                  </w:divBdr>
                </w:div>
              </w:divsChild>
            </w:div>
            <w:div w:id="615984689">
              <w:marLeft w:val="0"/>
              <w:marRight w:val="0"/>
              <w:marTop w:val="0"/>
              <w:marBottom w:val="0"/>
              <w:divBdr>
                <w:top w:val="none" w:sz="0" w:space="0" w:color="auto"/>
                <w:left w:val="none" w:sz="0" w:space="0" w:color="auto"/>
                <w:bottom w:val="none" w:sz="0" w:space="0" w:color="auto"/>
                <w:right w:val="none" w:sz="0" w:space="0" w:color="auto"/>
              </w:divBdr>
              <w:divsChild>
                <w:div w:id="1080372848">
                  <w:marLeft w:val="0"/>
                  <w:marRight w:val="0"/>
                  <w:marTop w:val="0"/>
                  <w:marBottom w:val="0"/>
                  <w:divBdr>
                    <w:top w:val="none" w:sz="0" w:space="0" w:color="auto"/>
                    <w:left w:val="none" w:sz="0" w:space="0" w:color="auto"/>
                    <w:bottom w:val="none" w:sz="0" w:space="0" w:color="auto"/>
                    <w:right w:val="none" w:sz="0" w:space="0" w:color="auto"/>
                  </w:divBdr>
                </w:div>
              </w:divsChild>
            </w:div>
            <w:div w:id="540749498">
              <w:marLeft w:val="0"/>
              <w:marRight w:val="0"/>
              <w:marTop w:val="0"/>
              <w:marBottom w:val="0"/>
              <w:divBdr>
                <w:top w:val="none" w:sz="0" w:space="0" w:color="auto"/>
                <w:left w:val="none" w:sz="0" w:space="0" w:color="auto"/>
                <w:bottom w:val="none" w:sz="0" w:space="0" w:color="auto"/>
                <w:right w:val="none" w:sz="0" w:space="0" w:color="auto"/>
              </w:divBdr>
              <w:divsChild>
                <w:div w:id="348455874">
                  <w:marLeft w:val="0"/>
                  <w:marRight w:val="0"/>
                  <w:marTop w:val="0"/>
                  <w:marBottom w:val="0"/>
                  <w:divBdr>
                    <w:top w:val="none" w:sz="0" w:space="0" w:color="auto"/>
                    <w:left w:val="none" w:sz="0" w:space="0" w:color="auto"/>
                    <w:bottom w:val="none" w:sz="0" w:space="0" w:color="auto"/>
                    <w:right w:val="none" w:sz="0" w:space="0" w:color="auto"/>
                  </w:divBdr>
                </w:div>
              </w:divsChild>
            </w:div>
            <w:div w:id="1992248094">
              <w:marLeft w:val="0"/>
              <w:marRight w:val="0"/>
              <w:marTop w:val="0"/>
              <w:marBottom w:val="0"/>
              <w:divBdr>
                <w:top w:val="none" w:sz="0" w:space="0" w:color="auto"/>
                <w:left w:val="none" w:sz="0" w:space="0" w:color="auto"/>
                <w:bottom w:val="none" w:sz="0" w:space="0" w:color="auto"/>
                <w:right w:val="none" w:sz="0" w:space="0" w:color="auto"/>
              </w:divBdr>
              <w:divsChild>
                <w:div w:id="520163646">
                  <w:marLeft w:val="0"/>
                  <w:marRight w:val="0"/>
                  <w:marTop w:val="0"/>
                  <w:marBottom w:val="0"/>
                  <w:divBdr>
                    <w:top w:val="none" w:sz="0" w:space="0" w:color="auto"/>
                    <w:left w:val="none" w:sz="0" w:space="0" w:color="auto"/>
                    <w:bottom w:val="none" w:sz="0" w:space="0" w:color="auto"/>
                    <w:right w:val="none" w:sz="0" w:space="0" w:color="auto"/>
                  </w:divBdr>
                </w:div>
              </w:divsChild>
            </w:div>
            <w:div w:id="1302538930">
              <w:marLeft w:val="0"/>
              <w:marRight w:val="0"/>
              <w:marTop w:val="0"/>
              <w:marBottom w:val="0"/>
              <w:divBdr>
                <w:top w:val="none" w:sz="0" w:space="0" w:color="auto"/>
                <w:left w:val="none" w:sz="0" w:space="0" w:color="auto"/>
                <w:bottom w:val="none" w:sz="0" w:space="0" w:color="auto"/>
                <w:right w:val="none" w:sz="0" w:space="0" w:color="auto"/>
              </w:divBdr>
              <w:divsChild>
                <w:div w:id="1539506562">
                  <w:marLeft w:val="0"/>
                  <w:marRight w:val="0"/>
                  <w:marTop w:val="0"/>
                  <w:marBottom w:val="0"/>
                  <w:divBdr>
                    <w:top w:val="none" w:sz="0" w:space="0" w:color="auto"/>
                    <w:left w:val="none" w:sz="0" w:space="0" w:color="auto"/>
                    <w:bottom w:val="none" w:sz="0" w:space="0" w:color="auto"/>
                    <w:right w:val="none" w:sz="0" w:space="0" w:color="auto"/>
                  </w:divBdr>
                </w:div>
              </w:divsChild>
            </w:div>
            <w:div w:id="1544368381">
              <w:marLeft w:val="0"/>
              <w:marRight w:val="0"/>
              <w:marTop w:val="0"/>
              <w:marBottom w:val="0"/>
              <w:divBdr>
                <w:top w:val="none" w:sz="0" w:space="0" w:color="auto"/>
                <w:left w:val="none" w:sz="0" w:space="0" w:color="auto"/>
                <w:bottom w:val="none" w:sz="0" w:space="0" w:color="auto"/>
                <w:right w:val="none" w:sz="0" w:space="0" w:color="auto"/>
              </w:divBdr>
              <w:divsChild>
                <w:div w:id="2110807085">
                  <w:marLeft w:val="0"/>
                  <w:marRight w:val="0"/>
                  <w:marTop w:val="0"/>
                  <w:marBottom w:val="0"/>
                  <w:divBdr>
                    <w:top w:val="none" w:sz="0" w:space="0" w:color="auto"/>
                    <w:left w:val="none" w:sz="0" w:space="0" w:color="auto"/>
                    <w:bottom w:val="none" w:sz="0" w:space="0" w:color="auto"/>
                    <w:right w:val="none" w:sz="0" w:space="0" w:color="auto"/>
                  </w:divBdr>
                </w:div>
              </w:divsChild>
            </w:div>
            <w:div w:id="843208498">
              <w:marLeft w:val="0"/>
              <w:marRight w:val="0"/>
              <w:marTop w:val="0"/>
              <w:marBottom w:val="0"/>
              <w:divBdr>
                <w:top w:val="none" w:sz="0" w:space="0" w:color="auto"/>
                <w:left w:val="none" w:sz="0" w:space="0" w:color="auto"/>
                <w:bottom w:val="none" w:sz="0" w:space="0" w:color="auto"/>
                <w:right w:val="none" w:sz="0" w:space="0" w:color="auto"/>
              </w:divBdr>
              <w:divsChild>
                <w:div w:id="1693147281">
                  <w:marLeft w:val="0"/>
                  <w:marRight w:val="0"/>
                  <w:marTop w:val="0"/>
                  <w:marBottom w:val="0"/>
                  <w:divBdr>
                    <w:top w:val="none" w:sz="0" w:space="0" w:color="auto"/>
                    <w:left w:val="none" w:sz="0" w:space="0" w:color="auto"/>
                    <w:bottom w:val="none" w:sz="0" w:space="0" w:color="auto"/>
                    <w:right w:val="none" w:sz="0" w:space="0" w:color="auto"/>
                  </w:divBdr>
                </w:div>
              </w:divsChild>
            </w:div>
            <w:div w:id="837424684">
              <w:marLeft w:val="0"/>
              <w:marRight w:val="0"/>
              <w:marTop w:val="0"/>
              <w:marBottom w:val="0"/>
              <w:divBdr>
                <w:top w:val="none" w:sz="0" w:space="0" w:color="auto"/>
                <w:left w:val="none" w:sz="0" w:space="0" w:color="auto"/>
                <w:bottom w:val="none" w:sz="0" w:space="0" w:color="auto"/>
                <w:right w:val="none" w:sz="0" w:space="0" w:color="auto"/>
              </w:divBdr>
              <w:divsChild>
                <w:div w:id="1017274509">
                  <w:marLeft w:val="0"/>
                  <w:marRight w:val="0"/>
                  <w:marTop w:val="0"/>
                  <w:marBottom w:val="0"/>
                  <w:divBdr>
                    <w:top w:val="none" w:sz="0" w:space="0" w:color="auto"/>
                    <w:left w:val="none" w:sz="0" w:space="0" w:color="auto"/>
                    <w:bottom w:val="none" w:sz="0" w:space="0" w:color="auto"/>
                    <w:right w:val="none" w:sz="0" w:space="0" w:color="auto"/>
                  </w:divBdr>
                </w:div>
              </w:divsChild>
            </w:div>
            <w:div w:id="2021202812">
              <w:marLeft w:val="0"/>
              <w:marRight w:val="0"/>
              <w:marTop w:val="0"/>
              <w:marBottom w:val="0"/>
              <w:divBdr>
                <w:top w:val="none" w:sz="0" w:space="0" w:color="auto"/>
                <w:left w:val="none" w:sz="0" w:space="0" w:color="auto"/>
                <w:bottom w:val="none" w:sz="0" w:space="0" w:color="auto"/>
                <w:right w:val="none" w:sz="0" w:space="0" w:color="auto"/>
              </w:divBdr>
              <w:divsChild>
                <w:div w:id="686836361">
                  <w:marLeft w:val="0"/>
                  <w:marRight w:val="0"/>
                  <w:marTop w:val="0"/>
                  <w:marBottom w:val="0"/>
                  <w:divBdr>
                    <w:top w:val="none" w:sz="0" w:space="0" w:color="auto"/>
                    <w:left w:val="none" w:sz="0" w:space="0" w:color="auto"/>
                    <w:bottom w:val="none" w:sz="0" w:space="0" w:color="auto"/>
                    <w:right w:val="none" w:sz="0" w:space="0" w:color="auto"/>
                  </w:divBdr>
                </w:div>
              </w:divsChild>
            </w:div>
            <w:div w:id="1278754702">
              <w:marLeft w:val="0"/>
              <w:marRight w:val="0"/>
              <w:marTop w:val="0"/>
              <w:marBottom w:val="0"/>
              <w:divBdr>
                <w:top w:val="none" w:sz="0" w:space="0" w:color="auto"/>
                <w:left w:val="none" w:sz="0" w:space="0" w:color="auto"/>
                <w:bottom w:val="none" w:sz="0" w:space="0" w:color="auto"/>
                <w:right w:val="none" w:sz="0" w:space="0" w:color="auto"/>
              </w:divBdr>
              <w:divsChild>
                <w:div w:id="1690370597">
                  <w:marLeft w:val="0"/>
                  <w:marRight w:val="0"/>
                  <w:marTop w:val="0"/>
                  <w:marBottom w:val="0"/>
                  <w:divBdr>
                    <w:top w:val="none" w:sz="0" w:space="0" w:color="auto"/>
                    <w:left w:val="none" w:sz="0" w:space="0" w:color="auto"/>
                    <w:bottom w:val="none" w:sz="0" w:space="0" w:color="auto"/>
                    <w:right w:val="none" w:sz="0" w:space="0" w:color="auto"/>
                  </w:divBdr>
                </w:div>
              </w:divsChild>
            </w:div>
            <w:div w:id="1004748956">
              <w:marLeft w:val="0"/>
              <w:marRight w:val="0"/>
              <w:marTop w:val="0"/>
              <w:marBottom w:val="0"/>
              <w:divBdr>
                <w:top w:val="none" w:sz="0" w:space="0" w:color="auto"/>
                <w:left w:val="none" w:sz="0" w:space="0" w:color="auto"/>
                <w:bottom w:val="none" w:sz="0" w:space="0" w:color="auto"/>
                <w:right w:val="none" w:sz="0" w:space="0" w:color="auto"/>
              </w:divBdr>
              <w:divsChild>
                <w:div w:id="1265916419">
                  <w:marLeft w:val="0"/>
                  <w:marRight w:val="0"/>
                  <w:marTop w:val="0"/>
                  <w:marBottom w:val="0"/>
                  <w:divBdr>
                    <w:top w:val="none" w:sz="0" w:space="0" w:color="auto"/>
                    <w:left w:val="none" w:sz="0" w:space="0" w:color="auto"/>
                    <w:bottom w:val="none" w:sz="0" w:space="0" w:color="auto"/>
                    <w:right w:val="none" w:sz="0" w:space="0" w:color="auto"/>
                  </w:divBdr>
                </w:div>
              </w:divsChild>
            </w:div>
            <w:div w:id="384643902">
              <w:marLeft w:val="0"/>
              <w:marRight w:val="0"/>
              <w:marTop w:val="0"/>
              <w:marBottom w:val="0"/>
              <w:divBdr>
                <w:top w:val="none" w:sz="0" w:space="0" w:color="auto"/>
                <w:left w:val="none" w:sz="0" w:space="0" w:color="auto"/>
                <w:bottom w:val="none" w:sz="0" w:space="0" w:color="auto"/>
                <w:right w:val="none" w:sz="0" w:space="0" w:color="auto"/>
              </w:divBdr>
              <w:divsChild>
                <w:div w:id="1222641788">
                  <w:marLeft w:val="0"/>
                  <w:marRight w:val="0"/>
                  <w:marTop w:val="0"/>
                  <w:marBottom w:val="0"/>
                  <w:divBdr>
                    <w:top w:val="none" w:sz="0" w:space="0" w:color="auto"/>
                    <w:left w:val="none" w:sz="0" w:space="0" w:color="auto"/>
                    <w:bottom w:val="none" w:sz="0" w:space="0" w:color="auto"/>
                    <w:right w:val="none" w:sz="0" w:space="0" w:color="auto"/>
                  </w:divBdr>
                </w:div>
              </w:divsChild>
            </w:div>
            <w:div w:id="940186640">
              <w:marLeft w:val="0"/>
              <w:marRight w:val="0"/>
              <w:marTop w:val="0"/>
              <w:marBottom w:val="0"/>
              <w:divBdr>
                <w:top w:val="none" w:sz="0" w:space="0" w:color="auto"/>
                <w:left w:val="none" w:sz="0" w:space="0" w:color="auto"/>
                <w:bottom w:val="none" w:sz="0" w:space="0" w:color="auto"/>
                <w:right w:val="none" w:sz="0" w:space="0" w:color="auto"/>
              </w:divBdr>
              <w:divsChild>
                <w:div w:id="2009677092">
                  <w:marLeft w:val="0"/>
                  <w:marRight w:val="0"/>
                  <w:marTop w:val="0"/>
                  <w:marBottom w:val="0"/>
                  <w:divBdr>
                    <w:top w:val="none" w:sz="0" w:space="0" w:color="auto"/>
                    <w:left w:val="none" w:sz="0" w:space="0" w:color="auto"/>
                    <w:bottom w:val="none" w:sz="0" w:space="0" w:color="auto"/>
                    <w:right w:val="none" w:sz="0" w:space="0" w:color="auto"/>
                  </w:divBdr>
                </w:div>
              </w:divsChild>
            </w:div>
            <w:div w:id="1232891356">
              <w:marLeft w:val="0"/>
              <w:marRight w:val="0"/>
              <w:marTop w:val="0"/>
              <w:marBottom w:val="0"/>
              <w:divBdr>
                <w:top w:val="none" w:sz="0" w:space="0" w:color="auto"/>
                <w:left w:val="none" w:sz="0" w:space="0" w:color="auto"/>
                <w:bottom w:val="none" w:sz="0" w:space="0" w:color="auto"/>
                <w:right w:val="none" w:sz="0" w:space="0" w:color="auto"/>
              </w:divBdr>
              <w:divsChild>
                <w:div w:id="673537469">
                  <w:marLeft w:val="0"/>
                  <w:marRight w:val="0"/>
                  <w:marTop w:val="0"/>
                  <w:marBottom w:val="0"/>
                  <w:divBdr>
                    <w:top w:val="none" w:sz="0" w:space="0" w:color="auto"/>
                    <w:left w:val="none" w:sz="0" w:space="0" w:color="auto"/>
                    <w:bottom w:val="none" w:sz="0" w:space="0" w:color="auto"/>
                    <w:right w:val="none" w:sz="0" w:space="0" w:color="auto"/>
                  </w:divBdr>
                </w:div>
              </w:divsChild>
            </w:div>
            <w:div w:id="1988243328">
              <w:marLeft w:val="0"/>
              <w:marRight w:val="0"/>
              <w:marTop w:val="0"/>
              <w:marBottom w:val="0"/>
              <w:divBdr>
                <w:top w:val="none" w:sz="0" w:space="0" w:color="auto"/>
                <w:left w:val="none" w:sz="0" w:space="0" w:color="auto"/>
                <w:bottom w:val="none" w:sz="0" w:space="0" w:color="auto"/>
                <w:right w:val="none" w:sz="0" w:space="0" w:color="auto"/>
              </w:divBdr>
              <w:divsChild>
                <w:div w:id="1172455231">
                  <w:marLeft w:val="0"/>
                  <w:marRight w:val="0"/>
                  <w:marTop w:val="0"/>
                  <w:marBottom w:val="0"/>
                  <w:divBdr>
                    <w:top w:val="none" w:sz="0" w:space="0" w:color="auto"/>
                    <w:left w:val="none" w:sz="0" w:space="0" w:color="auto"/>
                    <w:bottom w:val="none" w:sz="0" w:space="0" w:color="auto"/>
                    <w:right w:val="none" w:sz="0" w:space="0" w:color="auto"/>
                  </w:divBdr>
                </w:div>
              </w:divsChild>
            </w:div>
            <w:div w:id="133177504">
              <w:marLeft w:val="0"/>
              <w:marRight w:val="0"/>
              <w:marTop w:val="0"/>
              <w:marBottom w:val="0"/>
              <w:divBdr>
                <w:top w:val="none" w:sz="0" w:space="0" w:color="auto"/>
                <w:left w:val="none" w:sz="0" w:space="0" w:color="auto"/>
                <w:bottom w:val="none" w:sz="0" w:space="0" w:color="auto"/>
                <w:right w:val="none" w:sz="0" w:space="0" w:color="auto"/>
              </w:divBdr>
              <w:divsChild>
                <w:div w:id="1291745075">
                  <w:marLeft w:val="0"/>
                  <w:marRight w:val="0"/>
                  <w:marTop w:val="0"/>
                  <w:marBottom w:val="0"/>
                  <w:divBdr>
                    <w:top w:val="none" w:sz="0" w:space="0" w:color="auto"/>
                    <w:left w:val="none" w:sz="0" w:space="0" w:color="auto"/>
                    <w:bottom w:val="none" w:sz="0" w:space="0" w:color="auto"/>
                    <w:right w:val="none" w:sz="0" w:space="0" w:color="auto"/>
                  </w:divBdr>
                </w:div>
              </w:divsChild>
            </w:div>
            <w:div w:id="626399947">
              <w:marLeft w:val="0"/>
              <w:marRight w:val="0"/>
              <w:marTop w:val="0"/>
              <w:marBottom w:val="0"/>
              <w:divBdr>
                <w:top w:val="none" w:sz="0" w:space="0" w:color="auto"/>
                <w:left w:val="none" w:sz="0" w:space="0" w:color="auto"/>
                <w:bottom w:val="none" w:sz="0" w:space="0" w:color="auto"/>
                <w:right w:val="none" w:sz="0" w:space="0" w:color="auto"/>
              </w:divBdr>
              <w:divsChild>
                <w:div w:id="606961220">
                  <w:marLeft w:val="0"/>
                  <w:marRight w:val="0"/>
                  <w:marTop w:val="0"/>
                  <w:marBottom w:val="0"/>
                  <w:divBdr>
                    <w:top w:val="none" w:sz="0" w:space="0" w:color="auto"/>
                    <w:left w:val="none" w:sz="0" w:space="0" w:color="auto"/>
                    <w:bottom w:val="none" w:sz="0" w:space="0" w:color="auto"/>
                    <w:right w:val="none" w:sz="0" w:space="0" w:color="auto"/>
                  </w:divBdr>
                </w:div>
              </w:divsChild>
            </w:div>
            <w:div w:id="1434471732">
              <w:marLeft w:val="0"/>
              <w:marRight w:val="0"/>
              <w:marTop w:val="0"/>
              <w:marBottom w:val="0"/>
              <w:divBdr>
                <w:top w:val="none" w:sz="0" w:space="0" w:color="auto"/>
                <w:left w:val="none" w:sz="0" w:space="0" w:color="auto"/>
                <w:bottom w:val="none" w:sz="0" w:space="0" w:color="auto"/>
                <w:right w:val="none" w:sz="0" w:space="0" w:color="auto"/>
              </w:divBdr>
              <w:divsChild>
                <w:div w:id="1847206530">
                  <w:marLeft w:val="0"/>
                  <w:marRight w:val="0"/>
                  <w:marTop w:val="0"/>
                  <w:marBottom w:val="0"/>
                  <w:divBdr>
                    <w:top w:val="none" w:sz="0" w:space="0" w:color="auto"/>
                    <w:left w:val="none" w:sz="0" w:space="0" w:color="auto"/>
                    <w:bottom w:val="none" w:sz="0" w:space="0" w:color="auto"/>
                    <w:right w:val="none" w:sz="0" w:space="0" w:color="auto"/>
                  </w:divBdr>
                </w:div>
              </w:divsChild>
            </w:div>
            <w:div w:id="2029136014">
              <w:marLeft w:val="0"/>
              <w:marRight w:val="0"/>
              <w:marTop w:val="0"/>
              <w:marBottom w:val="0"/>
              <w:divBdr>
                <w:top w:val="none" w:sz="0" w:space="0" w:color="auto"/>
                <w:left w:val="none" w:sz="0" w:space="0" w:color="auto"/>
                <w:bottom w:val="none" w:sz="0" w:space="0" w:color="auto"/>
                <w:right w:val="none" w:sz="0" w:space="0" w:color="auto"/>
              </w:divBdr>
              <w:divsChild>
                <w:div w:id="1433014990">
                  <w:marLeft w:val="0"/>
                  <w:marRight w:val="0"/>
                  <w:marTop w:val="0"/>
                  <w:marBottom w:val="0"/>
                  <w:divBdr>
                    <w:top w:val="none" w:sz="0" w:space="0" w:color="auto"/>
                    <w:left w:val="none" w:sz="0" w:space="0" w:color="auto"/>
                    <w:bottom w:val="none" w:sz="0" w:space="0" w:color="auto"/>
                    <w:right w:val="none" w:sz="0" w:space="0" w:color="auto"/>
                  </w:divBdr>
                </w:div>
              </w:divsChild>
            </w:div>
            <w:div w:id="1887720335">
              <w:marLeft w:val="0"/>
              <w:marRight w:val="0"/>
              <w:marTop w:val="0"/>
              <w:marBottom w:val="0"/>
              <w:divBdr>
                <w:top w:val="none" w:sz="0" w:space="0" w:color="auto"/>
                <w:left w:val="none" w:sz="0" w:space="0" w:color="auto"/>
                <w:bottom w:val="none" w:sz="0" w:space="0" w:color="auto"/>
                <w:right w:val="none" w:sz="0" w:space="0" w:color="auto"/>
              </w:divBdr>
              <w:divsChild>
                <w:div w:id="1399477600">
                  <w:marLeft w:val="0"/>
                  <w:marRight w:val="0"/>
                  <w:marTop w:val="0"/>
                  <w:marBottom w:val="0"/>
                  <w:divBdr>
                    <w:top w:val="none" w:sz="0" w:space="0" w:color="auto"/>
                    <w:left w:val="none" w:sz="0" w:space="0" w:color="auto"/>
                    <w:bottom w:val="none" w:sz="0" w:space="0" w:color="auto"/>
                    <w:right w:val="none" w:sz="0" w:space="0" w:color="auto"/>
                  </w:divBdr>
                </w:div>
              </w:divsChild>
            </w:div>
            <w:div w:id="2074237449">
              <w:marLeft w:val="0"/>
              <w:marRight w:val="0"/>
              <w:marTop w:val="0"/>
              <w:marBottom w:val="0"/>
              <w:divBdr>
                <w:top w:val="none" w:sz="0" w:space="0" w:color="auto"/>
                <w:left w:val="none" w:sz="0" w:space="0" w:color="auto"/>
                <w:bottom w:val="none" w:sz="0" w:space="0" w:color="auto"/>
                <w:right w:val="none" w:sz="0" w:space="0" w:color="auto"/>
              </w:divBdr>
              <w:divsChild>
                <w:div w:id="999382626">
                  <w:marLeft w:val="0"/>
                  <w:marRight w:val="0"/>
                  <w:marTop w:val="0"/>
                  <w:marBottom w:val="0"/>
                  <w:divBdr>
                    <w:top w:val="none" w:sz="0" w:space="0" w:color="auto"/>
                    <w:left w:val="none" w:sz="0" w:space="0" w:color="auto"/>
                    <w:bottom w:val="none" w:sz="0" w:space="0" w:color="auto"/>
                    <w:right w:val="none" w:sz="0" w:space="0" w:color="auto"/>
                  </w:divBdr>
                </w:div>
              </w:divsChild>
            </w:div>
            <w:div w:id="1307591700">
              <w:marLeft w:val="0"/>
              <w:marRight w:val="0"/>
              <w:marTop w:val="0"/>
              <w:marBottom w:val="0"/>
              <w:divBdr>
                <w:top w:val="none" w:sz="0" w:space="0" w:color="auto"/>
                <w:left w:val="none" w:sz="0" w:space="0" w:color="auto"/>
                <w:bottom w:val="none" w:sz="0" w:space="0" w:color="auto"/>
                <w:right w:val="none" w:sz="0" w:space="0" w:color="auto"/>
              </w:divBdr>
              <w:divsChild>
                <w:div w:id="514001666">
                  <w:marLeft w:val="0"/>
                  <w:marRight w:val="0"/>
                  <w:marTop w:val="0"/>
                  <w:marBottom w:val="0"/>
                  <w:divBdr>
                    <w:top w:val="none" w:sz="0" w:space="0" w:color="auto"/>
                    <w:left w:val="none" w:sz="0" w:space="0" w:color="auto"/>
                    <w:bottom w:val="none" w:sz="0" w:space="0" w:color="auto"/>
                    <w:right w:val="none" w:sz="0" w:space="0" w:color="auto"/>
                  </w:divBdr>
                </w:div>
              </w:divsChild>
            </w:div>
            <w:div w:id="1748453936">
              <w:marLeft w:val="0"/>
              <w:marRight w:val="0"/>
              <w:marTop w:val="0"/>
              <w:marBottom w:val="0"/>
              <w:divBdr>
                <w:top w:val="none" w:sz="0" w:space="0" w:color="auto"/>
                <w:left w:val="none" w:sz="0" w:space="0" w:color="auto"/>
                <w:bottom w:val="none" w:sz="0" w:space="0" w:color="auto"/>
                <w:right w:val="none" w:sz="0" w:space="0" w:color="auto"/>
              </w:divBdr>
              <w:divsChild>
                <w:div w:id="1577592500">
                  <w:marLeft w:val="0"/>
                  <w:marRight w:val="0"/>
                  <w:marTop w:val="0"/>
                  <w:marBottom w:val="0"/>
                  <w:divBdr>
                    <w:top w:val="none" w:sz="0" w:space="0" w:color="auto"/>
                    <w:left w:val="none" w:sz="0" w:space="0" w:color="auto"/>
                    <w:bottom w:val="none" w:sz="0" w:space="0" w:color="auto"/>
                    <w:right w:val="none" w:sz="0" w:space="0" w:color="auto"/>
                  </w:divBdr>
                </w:div>
              </w:divsChild>
            </w:div>
            <w:div w:id="1052656077">
              <w:marLeft w:val="0"/>
              <w:marRight w:val="0"/>
              <w:marTop w:val="0"/>
              <w:marBottom w:val="0"/>
              <w:divBdr>
                <w:top w:val="none" w:sz="0" w:space="0" w:color="auto"/>
                <w:left w:val="none" w:sz="0" w:space="0" w:color="auto"/>
                <w:bottom w:val="none" w:sz="0" w:space="0" w:color="auto"/>
                <w:right w:val="none" w:sz="0" w:space="0" w:color="auto"/>
              </w:divBdr>
              <w:divsChild>
                <w:div w:id="773591877">
                  <w:marLeft w:val="0"/>
                  <w:marRight w:val="0"/>
                  <w:marTop w:val="0"/>
                  <w:marBottom w:val="0"/>
                  <w:divBdr>
                    <w:top w:val="none" w:sz="0" w:space="0" w:color="auto"/>
                    <w:left w:val="none" w:sz="0" w:space="0" w:color="auto"/>
                    <w:bottom w:val="none" w:sz="0" w:space="0" w:color="auto"/>
                    <w:right w:val="none" w:sz="0" w:space="0" w:color="auto"/>
                  </w:divBdr>
                </w:div>
              </w:divsChild>
            </w:div>
            <w:div w:id="1437482383">
              <w:marLeft w:val="0"/>
              <w:marRight w:val="0"/>
              <w:marTop w:val="0"/>
              <w:marBottom w:val="0"/>
              <w:divBdr>
                <w:top w:val="none" w:sz="0" w:space="0" w:color="auto"/>
                <w:left w:val="none" w:sz="0" w:space="0" w:color="auto"/>
                <w:bottom w:val="none" w:sz="0" w:space="0" w:color="auto"/>
                <w:right w:val="none" w:sz="0" w:space="0" w:color="auto"/>
              </w:divBdr>
              <w:divsChild>
                <w:div w:id="59450289">
                  <w:marLeft w:val="0"/>
                  <w:marRight w:val="0"/>
                  <w:marTop w:val="0"/>
                  <w:marBottom w:val="0"/>
                  <w:divBdr>
                    <w:top w:val="none" w:sz="0" w:space="0" w:color="auto"/>
                    <w:left w:val="none" w:sz="0" w:space="0" w:color="auto"/>
                    <w:bottom w:val="none" w:sz="0" w:space="0" w:color="auto"/>
                    <w:right w:val="none" w:sz="0" w:space="0" w:color="auto"/>
                  </w:divBdr>
                </w:div>
              </w:divsChild>
            </w:div>
            <w:div w:id="1422944770">
              <w:marLeft w:val="0"/>
              <w:marRight w:val="0"/>
              <w:marTop w:val="0"/>
              <w:marBottom w:val="0"/>
              <w:divBdr>
                <w:top w:val="none" w:sz="0" w:space="0" w:color="auto"/>
                <w:left w:val="none" w:sz="0" w:space="0" w:color="auto"/>
                <w:bottom w:val="none" w:sz="0" w:space="0" w:color="auto"/>
                <w:right w:val="none" w:sz="0" w:space="0" w:color="auto"/>
              </w:divBdr>
              <w:divsChild>
                <w:div w:id="1070931442">
                  <w:marLeft w:val="0"/>
                  <w:marRight w:val="0"/>
                  <w:marTop w:val="0"/>
                  <w:marBottom w:val="0"/>
                  <w:divBdr>
                    <w:top w:val="none" w:sz="0" w:space="0" w:color="auto"/>
                    <w:left w:val="none" w:sz="0" w:space="0" w:color="auto"/>
                    <w:bottom w:val="none" w:sz="0" w:space="0" w:color="auto"/>
                    <w:right w:val="none" w:sz="0" w:space="0" w:color="auto"/>
                  </w:divBdr>
                </w:div>
              </w:divsChild>
            </w:div>
            <w:div w:id="1320966222">
              <w:marLeft w:val="0"/>
              <w:marRight w:val="0"/>
              <w:marTop w:val="0"/>
              <w:marBottom w:val="0"/>
              <w:divBdr>
                <w:top w:val="none" w:sz="0" w:space="0" w:color="auto"/>
                <w:left w:val="none" w:sz="0" w:space="0" w:color="auto"/>
                <w:bottom w:val="none" w:sz="0" w:space="0" w:color="auto"/>
                <w:right w:val="none" w:sz="0" w:space="0" w:color="auto"/>
              </w:divBdr>
              <w:divsChild>
                <w:div w:id="2099862139">
                  <w:marLeft w:val="0"/>
                  <w:marRight w:val="0"/>
                  <w:marTop w:val="0"/>
                  <w:marBottom w:val="0"/>
                  <w:divBdr>
                    <w:top w:val="none" w:sz="0" w:space="0" w:color="auto"/>
                    <w:left w:val="none" w:sz="0" w:space="0" w:color="auto"/>
                    <w:bottom w:val="none" w:sz="0" w:space="0" w:color="auto"/>
                    <w:right w:val="none" w:sz="0" w:space="0" w:color="auto"/>
                  </w:divBdr>
                </w:div>
              </w:divsChild>
            </w:div>
            <w:div w:id="1342243725">
              <w:marLeft w:val="0"/>
              <w:marRight w:val="0"/>
              <w:marTop w:val="0"/>
              <w:marBottom w:val="0"/>
              <w:divBdr>
                <w:top w:val="none" w:sz="0" w:space="0" w:color="auto"/>
                <w:left w:val="none" w:sz="0" w:space="0" w:color="auto"/>
                <w:bottom w:val="none" w:sz="0" w:space="0" w:color="auto"/>
                <w:right w:val="none" w:sz="0" w:space="0" w:color="auto"/>
              </w:divBdr>
              <w:divsChild>
                <w:div w:id="949748902">
                  <w:marLeft w:val="0"/>
                  <w:marRight w:val="0"/>
                  <w:marTop w:val="0"/>
                  <w:marBottom w:val="0"/>
                  <w:divBdr>
                    <w:top w:val="none" w:sz="0" w:space="0" w:color="auto"/>
                    <w:left w:val="none" w:sz="0" w:space="0" w:color="auto"/>
                    <w:bottom w:val="none" w:sz="0" w:space="0" w:color="auto"/>
                    <w:right w:val="none" w:sz="0" w:space="0" w:color="auto"/>
                  </w:divBdr>
                </w:div>
              </w:divsChild>
            </w:div>
            <w:div w:id="1182280738">
              <w:marLeft w:val="0"/>
              <w:marRight w:val="0"/>
              <w:marTop w:val="0"/>
              <w:marBottom w:val="0"/>
              <w:divBdr>
                <w:top w:val="none" w:sz="0" w:space="0" w:color="auto"/>
                <w:left w:val="none" w:sz="0" w:space="0" w:color="auto"/>
                <w:bottom w:val="none" w:sz="0" w:space="0" w:color="auto"/>
                <w:right w:val="none" w:sz="0" w:space="0" w:color="auto"/>
              </w:divBdr>
              <w:divsChild>
                <w:div w:id="1201166330">
                  <w:marLeft w:val="0"/>
                  <w:marRight w:val="0"/>
                  <w:marTop w:val="0"/>
                  <w:marBottom w:val="0"/>
                  <w:divBdr>
                    <w:top w:val="none" w:sz="0" w:space="0" w:color="auto"/>
                    <w:left w:val="none" w:sz="0" w:space="0" w:color="auto"/>
                    <w:bottom w:val="none" w:sz="0" w:space="0" w:color="auto"/>
                    <w:right w:val="none" w:sz="0" w:space="0" w:color="auto"/>
                  </w:divBdr>
                </w:div>
              </w:divsChild>
            </w:div>
            <w:div w:id="1036151341">
              <w:marLeft w:val="0"/>
              <w:marRight w:val="0"/>
              <w:marTop w:val="0"/>
              <w:marBottom w:val="0"/>
              <w:divBdr>
                <w:top w:val="none" w:sz="0" w:space="0" w:color="auto"/>
                <w:left w:val="none" w:sz="0" w:space="0" w:color="auto"/>
                <w:bottom w:val="none" w:sz="0" w:space="0" w:color="auto"/>
                <w:right w:val="none" w:sz="0" w:space="0" w:color="auto"/>
              </w:divBdr>
              <w:divsChild>
                <w:div w:id="402063788">
                  <w:marLeft w:val="0"/>
                  <w:marRight w:val="0"/>
                  <w:marTop w:val="0"/>
                  <w:marBottom w:val="0"/>
                  <w:divBdr>
                    <w:top w:val="none" w:sz="0" w:space="0" w:color="auto"/>
                    <w:left w:val="none" w:sz="0" w:space="0" w:color="auto"/>
                    <w:bottom w:val="none" w:sz="0" w:space="0" w:color="auto"/>
                    <w:right w:val="none" w:sz="0" w:space="0" w:color="auto"/>
                  </w:divBdr>
                </w:div>
              </w:divsChild>
            </w:div>
            <w:div w:id="1746410264">
              <w:marLeft w:val="0"/>
              <w:marRight w:val="0"/>
              <w:marTop w:val="0"/>
              <w:marBottom w:val="0"/>
              <w:divBdr>
                <w:top w:val="none" w:sz="0" w:space="0" w:color="auto"/>
                <w:left w:val="none" w:sz="0" w:space="0" w:color="auto"/>
                <w:bottom w:val="none" w:sz="0" w:space="0" w:color="auto"/>
                <w:right w:val="none" w:sz="0" w:space="0" w:color="auto"/>
              </w:divBdr>
              <w:divsChild>
                <w:div w:id="1985045460">
                  <w:marLeft w:val="0"/>
                  <w:marRight w:val="0"/>
                  <w:marTop w:val="0"/>
                  <w:marBottom w:val="0"/>
                  <w:divBdr>
                    <w:top w:val="none" w:sz="0" w:space="0" w:color="auto"/>
                    <w:left w:val="none" w:sz="0" w:space="0" w:color="auto"/>
                    <w:bottom w:val="none" w:sz="0" w:space="0" w:color="auto"/>
                    <w:right w:val="none" w:sz="0" w:space="0" w:color="auto"/>
                  </w:divBdr>
                </w:div>
              </w:divsChild>
            </w:div>
            <w:div w:id="1857815404">
              <w:marLeft w:val="0"/>
              <w:marRight w:val="0"/>
              <w:marTop w:val="0"/>
              <w:marBottom w:val="0"/>
              <w:divBdr>
                <w:top w:val="none" w:sz="0" w:space="0" w:color="auto"/>
                <w:left w:val="none" w:sz="0" w:space="0" w:color="auto"/>
                <w:bottom w:val="none" w:sz="0" w:space="0" w:color="auto"/>
                <w:right w:val="none" w:sz="0" w:space="0" w:color="auto"/>
              </w:divBdr>
              <w:divsChild>
                <w:div w:id="104353046">
                  <w:marLeft w:val="0"/>
                  <w:marRight w:val="0"/>
                  <w:marTop w:val="0"/>
                  <w:marBottom w:val="0"/>
                  <w:divBdr>
                    <w:top w:val="none" w:sz="0" w:space="0" w:color="auto"/>
                    <w:left w:val="none" w:sz="0" w:space="0" w:color="auto"/>
                    <w:bottom w:val="none" w:sz="0" w:space="0" w:color="auto"/>
                    <w:right w:val="none" w:sz="0" w:space="0" w:color="auto"/>
                  </w:divBdr>
                </w:div>
              </w:divsChild>
            </w:div>
            <w:div w:id="1895195578">
              <w:marLeft w:val="0"/>
              <w:marRight w:val="0"/>
              <w:marTop w:val="0"/>
              <w:marBottom w:val="0"/>
              <w:divBdr>
                <w:top w:val="none" w:sz="0" w:space="0" w:color="auto"/>
                <w:left w:val="none" w:sz="0" w:space="0" w:color="auto"/>
                <w:bottom w:val="none" w:sz="0" w:space="0" w:color="auto"/>
                <w:right w:val="none" w:sz="0" w:space="0" w:color="auto"/>
              </w:divBdr>
              <w:divsChild>
                <w:div w:id="1626815752">
                  <w:marLeft w:val="0"/>
                  <w:marRight w:val="0"/>
                  <w:marTop w:val="0"/>
                  <w:marBottom w:val="0"/>
                  <w:divBdr>
                    <w:top w:val="none" w:sz="0" w:space="0" w:color="auto"/>
                    <w:left w:val="none" w:sz="0" w:space="0" w:color="auto"/>
                    <w:bottom w:val="none" w:sz="0" w:space="0" w:color="auto"/>
                    <w:right w:val="none" w:sz="0" w:space="0" w:color="auto"/>
                  </w:divBdr>
                </w:div>
              </w:divsChild>
            </w:div>
            <w:div w:id="1061095005">
              <w:marLeft w:val="0"/>
              <w:marRight w:val="0"/>
              <w:marTop w:val="0"/>
              <w:marBottom w:val="0"/>
              <w:divBdr>
                <w:top w:val="none" w:sz="0" w:space="0" w:color="auto"/>
                <w:left w:val="none" w:sz="0" w:space="0" w:color="auto"/>
                <w:bottom w:val="none" w:sz="0" w:space="0" w:color="auto"/>
                <w:right w:val="none" w:sz="0" w:space="0" w:color="auto"/>
              </w:divBdr>
              <w:divsChild>
                <w:div w:id="143162922">
                  <w:marLeft w:val="0"/>
                  <w:marRight w:val="0"/>
                  <w:marTop w:val="0"/>
                  <w:marBottom w:val="0"/>
                  <w:divBdr>
                    <w:top w:val="none" w:sz="0" w:space="0" w:color="auto"/>
                    <w:left w:val="none" w:sz="0" w:space="0" w:color="auto"/>
                    <w:bottom w:val="none" w:sz="0" w:space="0" w:color="auto"/>
                    <w:right w:val="none" w:sz="0" w:space="0" w:color="auto"/>
                  </w:divBdr>
                </w:div>
              </w:divsChild>
            </w:div>
            <w:div w:id="243616150">
              <w:marLeft w:val="0"/>
              <w:marRight w:val="0"/>
              <w:marTop w:val="0"/>
              <w:marBottom w:val="0"/>
              <w:divBdr>
                <w:top w:val="none" w:sz="0" w:space="0" w:color="auto"/>
                <w:left w:val="none" w:sz="0" w:space="0" w:color="auto"/>
                <w:bottom w:val="none" w:sz="0" w:space="0" w:color="auto"/>
                <w:right w:val="none" w:sz="0" w:space="0" w:color="auto"/>
              </w:divBdr>
              <w:divsChild>
                <w:div w:id="750154941">
                  <w:marLeft w:val="0"/>
                  <w:marRight w:val="0"/>
                  <w:marTop w:val="0"/>
                  <w:marBottom w:val="0"/>
                  <w:divBdr>
                    <w:top w:val="none" w:sz="0" w:space="0" w:color="auto"/>
                    <w:left w:val="none" w:sz="0" w:space="0" w:color="auto"/>
                    <w:bottom w:val="none" w:sz="0" w:space="0" w:color="auto"/>
                    <w:right w:val="none" w:sz="0" w:space="0" w:color="auto"/>
                  </w:divBdr>
                </w:div>
              </w:divsChild>
            </w:div>
            <w:div w:id="1663314774">
              <w:marLeft w:val="0"/>
              <w:marRight w:val="0"/>
              <w:marTop w:val="0"/>
              <w:marBottom w:val="0"/>
              <w:divBdr>
                <w:top w:val="none" w:sz="0" w:space="0" w:color="auto"/>
                <w:left w:val="none" w:sz="0" w:space="0" w:color="auto"/>
                <w:bottom w:val="none" w:sz="0" w:space="0" w:color="auto"/>
                <w:right w:val="none" w:sz="0" w:space="0" w:color="auto"/>
              </w:divBdr>
              <w:divsChild>
                <w:div w:id="752357787">
                  <w:marLeft w:val="0"/>
                  <w:marRight w:val="0"/>
                  <w:marTop w:val="0"/>
                  <w:marBottom w:val="0"/>
                  <w:divBdr>
                    <w:top w:val="none" w:sz="0" w:space="0" w:color="auto"/>
                    <w:left w:val="none" w:sz="0" w:space="0" w:color="auto"/>
                    <w:bottom w:val="none" w:sz="0" w:space="0" w:color="auto"/>
                    <w:right w:val="none" w:sz="0" w:space="0" w:color="auto"/>
                  </w:divBdr>
                </w:div>
              </w:divsChild>
            </w:div>
            <w:div w:id="734278821">
              <w:marLeft w:val="0"/>
              <w:marRight w:val="0"/>
              <w:marTop w:val="0"/>
              <w:marBottom w:val="0"/>
              <w:divBdr>
                <w:top w:val="none" w:sz="0" w:space="0" w:color="auto"/>
                <w:left w:val="none" w:sz="0" w:space="0" w:color="auto"/>
                <w:bottom w:val="none" w:sz="0" w:space="0" w:color="auto"/>
                <w:right w:val="none" w:sz="0" w:space="0" w:color="auto"/>
              </w:divBdr>
              <w:divsChild>
                <w:div w:id="680358270">
                  <w:marLeft w:val="0"/>
                  <w:marRight w:val="0"/>
                  <w:marTop w:val="0"/>
                  <w:marBottom w:val="0"/>
                  <w:divBdr>
                    <w:top w:val="none" w:sz="0" w:space="0" w:color="auto"/>
                    <w:left w:val="none" w:sz="0" w:space="0" w:color="auto"/>
                    <w:bottom w:val="none" w:sz="0" w:space="0" w:color="auto"/>
                    <w:right w:val="none" w:sz="0" w:space="0" w:color="auto"/>
                  </w:divBdr>
                </w:div>
              </w:divsChild>
            </w:div>
            <w:div w:id="776411294">
              <w:marLeft w:val="0"/>
              <w:marRight w:val="0"/>
              <w:marTop w:val="0"/>
              <w:marBottom w:val="0"/>
              <w:divBdr>
                <w:top w:val="none" w:sz="0" w:space="0" w:color="auto"/>
                <w:left w:val="none" w:sz="0" w:space="0" w:color="auto"/>
                <w:bottom w:val="none" w:sz="0" w:space="0" w:color="auto"/>
                <w:right w:val="none" w:sz="0" w:space="0" w:color="auto"/>
              </w:divBdr>
              <w:divsChild>
                <w:div w:id="687297299">
                  <w:marLeft w:val="0"/>
                  <w:marRight w:val="0"/>
                  <w:marTop w:val="0"/>
                  <w:marBottom w:val="0"/>
                  <w:divBdr>
                    <w:top w:val="none" w:sz="0" w:space="0" w:color="auto"/>
                    <w:left w:val="none" w:sz="0" w:space="0" w:color="auto"/>
                    <w:bottom w:val="none" w:sz="0" w:space="0" w:color="auto"/>
                    <w:right w:val="none" w:sz="0" w:space="0" w:color="auto"/>
                  </w:divBdr>
                </w:div>
              </w:divsChild>
            </w:div>
            <w:div w:id="326172973">
              <w:marLeft w:val="0"/>
              <w:marRight w:val="0"/>
              <w:marTop w:val="0"/>
              <w:marBottom w:val="0"/>
              <w:divBdr>
                <w:top w:val="none" w:sz="0" w:space="0" w:color="auto"/>
                <w:left w:val="none" w:sz="0" w:space="0" w:color="auto"/>
                <w:bottom w:val="none" w:sz="0" w:space="0" w:color="auto"/>
                <w:right w:val="none" w:sz="0" w:space="0" w:color="auto"/>
              </w:divBdr>
              <w:divsChild>
                <w:div w:id="464005587">
                  <w:marLeft w:val="0"/>
                  <w:marRight w:val="0"/>
                  <w:marTop w:val="0"/>
                  <w:marBottom w:val="0"/>
                  <w:divBdr>
                    <w:top w:val="none" w:sz="0" w:space="0" w:color="auto"/>
                    <w:left w:val="none" w:sz="0" w:space="0" w:color="auto"/>
                    <w:bottom w:val="none" w:sz="0" w:space="0" w:color="auto"/>
                    <w:right w:val="none" w:sz="0" w:space="0" w:color="auto"/>
                  </w:divBdr>
                </w:div>
              </w:divsChild>
            </w:div>
            <w:div w:id="1792703775">
              <w:marLeft w:val="0"/>
              <w:marRight w:val="0"/>
              <w:marTop w:val="0"/>
              <w:marBottom w:val="0"/>
              <w:divBdr>
                <w:top w:val="none" w:sz="0" w:space="0" w:color="auto"/>
                <w:left w:val="none" w:sz="0" w:space="0" w:color="auto"/>
                <w:bottom w:val="none" w:sz="0" w:space="0" w:color="auto"/>
                <w:right w:val="none" w:sz="0" w:space="0" w:color="auto"/>
              </w:divBdr>
              <w:divsChild>
                <w:div w:id="709382132">
                  <w:marLeft w:val="0"/>
                  <w:marRight w:val="0"/>
                  <w:marTop w:val="0"/>
                  <w:marBottom w:val="0"/>
                  <w:divBdr>
                    <w:top w:val="none" w:sz="0" w:space="0" w:color="auto"/>
                    <w:left w:val="none" w:sz="0" w:space="0" w:color="auto"/>
                    <w:bottom w:val="none" w:sz="0" w:space="0" w:color="auto"/>
                    <w:right w:val="none" w:sz="0" w:space="0" w:color="auto"/>
                  </w:divBdr>
                </w:div>
              </w:divsChild>
            </w:div>
            <w:div w:id="697781986">
              <w:marLeft w:val="0"/>
              <w:marRight w:val="0"/>
              <w:marTop w:val="0"/>
              <w:marBottom w:val="0"/>
              <w:divBdr>
                <w:top w:val="none" w:sz="0" w:space="0" w:color="auto"/>
                <w:left w:val="none" w:sz="0" w:space="0" w:color="auto"/>
                <w:bottom w:val="none" w:sz="0" w:space="0" w:color="auto"/>
                <w:right w:val="none" w:sz="0" w:space="0" w:color="auto"/>
              </w:divBdr>
              <w:divsChild>
                <w:div w:id="1190676846">
                  <w:marLeft w:val="0"/>
                  <w:marRight w:val="0"/>
                  <w:marTop w:val="0"/>
                  <w:marBottom w:val="0"/>
                  <w:divBdr>
                    <w:top w:val="none" w:sz="0" w:space="0" w:color="auto"/>
                    <w:left w:val="none" w:sz="0" w:space="0" w:color="auto"/>
                    <w:bottom w:val="none" w:sz="0" w:space="0" w:color="auto"/>
                    <w:right w:val="none" w:sz="0" w:space="0" w:color="auto"/>
                  </w:divBdr>
                </w:div>
              </w:divsChild>
            </w:div>
            <w:div w:id="700668787">
              <w:marLeft w:val="0"/>
              <w:marRight w:val="0"/>
              <w:marTop w:val="0"/>
              <w:marBottom w:val="0"/>
              <w:divBdr>
                <w:top w:val="none" w:sz="0" w:space="0" w:color="auto"/>
                <w:left w:val="none" w:sz="0" w:space="0" w:color="auto"/>
                <w:bottom w:val="none" w:sz="0" w:space="0" w:color="auto"/>
                <w:right w:val="none" w:sz="0" w:space="0" w:color="auto"/>
              </w:divBdr>
              <w:divsChild>
                <w:div w:id="1720204824">
                  <w:marLeft w:val="0"/>
                  <w:marRight w:val="0"/>
                  <w:marTop w:val="0"/>
                  <w:marBottom w:val="0"/>
                  <w:divBdr>
                    <w:top w:val="none" w:sz="0" w:space="0" w:color="auto"/>
                    <w:left w:val="none" w:sz="0" w:space="0" w:color="auto"/>
                    <w:bottom w:val="none" w:sz="0" w:space="0" w:color="auto"/>
                    <w:right w:val="none" w:sz="0" w:space="0" w:color="auto"/>
                  </w:divBdr>
                </w:div>
              </w:divsChild>
            </w:div>
            <w:div w:id="2020037705">
              <w:marLeft w:val="0"/>
              <w:marRight w:val="0"/>
              <w:marTop w:val="0"/>
              <w:marBottom w:val="0"/>
              <w:divBdr>
                <w:top w:val="none" w:sz="0" w:space="0" w:color="auto"/>
                <w:left w:val="none" w:sz="0" w:space="0" w:color="auto"/>
                <w:bottom w:val="none" w:sz="0" w:space="0" w:color="auto"/>
                <w:right w:val="none" w:sz="0" w:space="0" w:color="auto"/>
              </w:divBdr>
              <w:divsChild>
                <w:div w:id="1909030520">
                  <w:marLeft w:val="0"/>
                  <w:marRight w:val="0"/>
                  <w:marTop w:val="0"/>
                  <w:marBottom w:val="0"/>
                  <w:divBdr>
                    <w:top w:val="none" w:sz="0" w:space="0" w:color="auto"/>
                    <w:left w:val="none" w:sz="0" w:space="0" w:color="auto"/>
                    <w:bottom w:val="none" w:sz="0" w:space="0" w:color="auto"/>
                    <w:right w:val="none" w:sz="0" w:space="0" w:color="auto"/>
                  </w:divBdr>
                </w:div>
              </w:divsChild>
            </w:div>
            <w:div w:id="58986149">
              <w:marLeft w:val="0"/>
              <w:marRight w:val="0"/>
              <w:marTop w:val="0"/>
              <w:marBottom w:val="0"/>
              <w:divBdr>
                <w:top w:val="none" w:sz="0" w:space="0" w:color="auto"/>
                <w:left w:val="none" w:sz="0" w:space="0" w:color="auto"/>
                <w:bottom w:val="none" w:sz="0" w:space="0" w:color="auto"/>
                <w:right w:val="none" w:sz="0" w:space="0" w:color="auto"/>
              </w:divBdr>
              <w:divsChild>
                <w:div w:id="228469499">
                  <w:marLeft w:val="0"/>
                  <w:marRight w:val="0"/>
                  <w:marTop w:val="0"/>
                  <w:marBottom w:val="0"/>
                  <w:divBdr>
                    <w:top w:val="none" w:sz="0" w:space="0" w:color="auto"/>
                    <w:left w:val="none" w:sz="0" w:space="0" w:color="auto"/>
                    <w:bottom w:val="none" w:sz="0" w:space="0" w:color="auto"/>
                    <w:right w:val="none" w:sz="0" w:space="0" w:color="auto"/>
                  </w:divBdr>
                </w:div>
              </w:divsChild>
            </w:div>
            <w:div w:id="773402643">
              <w:marLeft w:val="0"/>
              <w:marRight w:val="0"/>
              <w:marTop w:val="0"/>
              <w:marBottom w:val="0"/>
              <w:divBdr>
                <w:top w:val="none" w:sz="0" w:space="0" w:color="auto"/>
                <w:left w:val="none" w:sz="0" w:space="0" w:color="auto"/>
                <w:bottom w:val="none" w:sz="0" w:space="0" w:color="auto"/>
                <w:right w:val="none" w:sz="0" w:space="0" w:color="auto"/>
              </w:divBdr>
              <w:divsChild>
                <w:div w:id="1775247517">
                  <w:marLeft w:val="0"/>
                  <w:marRight w:val="0"/>
                  <w:marTop w:val="0"/>
                  <w:marBottom w:val="0"/>
                  <w:divBdr>
                    <w:top w:val="none" w:sz="0" w:space="0" w:color="auto"/>
                    <w:left w:val="none" w:sz="0" w:space="0" w:color="auto"/>
                    <w:bottom w:val="none" w:sz="0" w:space="0" w:color="auto"/>
                    <w:right w:val="none" w:sz="0" w:space="0" w:color="auto"/>
                  </w:divBdr>
                </w:div>
              </w:divsChild>
            </w:div>
            <w:div w:id="1282489687">
              <w:marLeft w:val="0"/>
              <w:marRight w:val="0"/>
              <w:marTop w:val="0"/>
              <w:marBottom w:val="0"/>
              <w:divBdr>
                <w:top w:val="none" w:sz="0" w:space="0" w:color="auto"/>
                <w:left w:val="none" w:sz="0" w:space="0" w:color="auto"/>
                <w:bottom w:val="none" w:sz="0" w:space="0" w:color="auto"/>
                <w:right w:val="none" w:sz="0" w:space="0" w:color="auto"/>
              </w:divBdr>
              <w:divsChild>
                <w:div w:id="1576427485">
                  <w:marLeft w:val="0"/>
                  <w:marRight w:val="0"/>
                  <w:marTop w:val="0"/>
                  <w:marBottom w:val="0"/>
                  <w:divBdr>
                    <w:top w:val="none" w:sz="0" w:space="0" w:color="auto"/>
                    <w:left w:val="none" w:sz="0" w:space="0" w:color="auto"/>
                    <w:bottom w:val="none" w:sz="0" w:space="0" w:color="auto"/>
                    <w:right w:val="none" w:sz="0" w:space="0" w:color="auto"/>
                  </w:divBdr>
                </w:div>
              </w:divsChild>
            </w:div>
            <w:div w:id="1076704815">
              <w:marLeft w:val="0"/>
              <w:marRight w:val="0"/>
              <w:marTop w:val="0"/>
              <w:marBottom w:val="0"/>
              <w:divBdr>
                <w:top w:val="none" w:sz="0" w:space="0" w:color="auto"/>
                <w:left w:val="none" w:sz="0" w:space="0" w:color="auto"/>
                <w:bottom w:val="none" w:sz="0" w:space="0" w:color="auto"/>
                <w:right w:val="none" w:sz="0" w:space="0" w:color="auto"/>
              </w:divBdr>
              <w:divsChild>
                <w:div w:id="1005941856">
                  <w:marLeft w:val="0"/>
                  <w:marRight w:val="0"/>
                  <w:marTop w:val="0"/>
                  <w:marBottom w:val="0"/>
                  <w:divBdr>
                    <w:top w:val="none" w:sz="0" w:space="0" w:color="auto"/>
                    <w:left w:val="none" w:sz="0" w:space="0" w:color="auto"/>
                    <w:bottom w:val="none" w:sz="0" w:space="0" w:color="auto"/>
                    <w:right w:val="none" w:sz="0" w:space="0" w:color="auto"/>
                  </w:divBdr>
                </w:div>
              </w:divsChild>
            </w:div>
            <w:div w:id="889152170">
              <w:marLeft w:val="0"/>
              <w:marRight w:val="0"/>
              <w:marTop w:val="0"/>
              <w:marBottom w:val="0"/>
              <w:divBdr>
                <w:top w:val="none" w:sz="0" w:space="0" w:color="auto"/>
                <w:left w:val="none" w:sz="0" w:space="0" w:color="auto"/>
                <w:bottom w:val="none" w:sz="0" w:space="0" w:color="auto"/>
                <w:right w:val="none" w:sz="0" w:space="0" w:color="auto"/>
              </w:divBdr>
              <w:divsChild>
                <w:div w:id="1117409821">
                  <w:marLeft w:val="0"/>
                  <w:marRight w:val="0"/>
                  <w:marTop w:val="0"/>
                  <w:marBottom w:val="0"/>
                  <w:divBdr>
                    <w:top w:val="none" w:sz="0" w:space="0" w:color="auto"/>
                    <w:left w:val="none" w:sz="0" w:space="0" w:color="auto"/>
                    <w:bottom w:val="none" w:sz="0" w:space="0" w:color="auto"/>
                    <w:right w:val="none" w:sz="0" w:space="0" w:color="auto"/>
                  </w:divBdr>
                </w:div>
              </w:divsChild>
            </w:div>
            <w:div w:id="189801258">
              <w:marLeft w:val="0"/>
              <w:marRight w:val="0"/>
              <w:marTop w:val="0"/>
              <w:marBottom w:val="0"/>
              <w:divBdr>
                <w:top w:val="none" w:sz="0" w:space="0" w:color="auto"/>
                <w:left w:val="none" w:sz="0" w:space="0" w:color="auto"/>
                <w:bottom w:val="none" w:sz="0" w:space="0" w:color="auto"/>
                <w:right w:val="none" w:sz="0" w:space="0" w:color="auto"/>
              </w:divBdr>
              <w:divsChild>
                <w:div w:id="1221597222">
                  <w:marLeft w:val="0"/>
                  <w:marRight w:val="0"/>
                  <w:marTop w:val="0"/>
                  <w:marBottom w:val="0"/>
                  <w:divBdr>
                    <w:top w:val="none" w:sz="0" w:space="0" w:color="auto"/>
                    <w:left w:val="none" w:sz="0" w:space="0" w:color="auto"/>
                    <w:bottom w:val="none" w:sz="0" w:space="0" w:color="auto"/>
                    <w:right w:val="none" w:sz="0" w:space="0" w:color="auto"/>
                  </w:divBdr>
                </w:div>
              </w:divsChild>
            </w:div>
            <w:div w:id="776218809">
              <w:marLeft w:val="0"/>
              <w:marRight w:val="0"/>
              <w:marTop w:val="0"/>
              <w:marBottom w:val="0"/>
              <w:divBdr>
                <w:top w:val="none" w:sz="0" w:space="0" w:color="auto"/>
                <w:left w:val="none" w:sz="0" w:space="0" w:color="auto"/>
                <w:bottom w:val="none" w:sz="0" w:space="0" w:color="auto"/>
                <w:right w:val="none" w:sz="0" w:space="0" w:color="auto"/>
              </w:divBdr>
              <w:divsChild>
                <w:div w:id="572397677">
                  <w:marLeft w:val="0"/>
                  <w:marRight w:val="0"/>
                  <w:marTop w:val="0"/>
                  <w:marBottom w:val="0"/>
                  <w:divBdr>
                    <w:top w:val="none" w:sz="0" w:space="0" w:color="auto"/>
                    <w:left w:val="none" w:sz="0" w:space="0" w:color="auto"/>
                    <w:bottom w:val="none" w:sz="0" w:space="0" w:color="auto"/>
                    <w:right w:val="none" w:sz="0" w:space="0" w:color="auto"/>
                  </w:divBdr>
                </w:div>
              </w:divsChild>
            </w:div>
            <w:div w:id="1583417188">
              <w:marLeft w:val="0"/>
              <w:marRight w:val="0"/>
              <w:marTop w:val="0"/>
              <w:marBottom w:val="0"/>
              <w:divBdr>
                <w:top w:val="none" w:sz="0" w:space="0" w:color="auto"/>
                <w:left w:val="none" w:sz="0" w:space="0" w:color="auto"/>
                <w:bottom w:val="none" w:sz="0" w:space="0" w:color="auto"/>
                <w:right w:val="none" w:sz="0" w:space="0" w:color="auto"/>
              </w:divBdr>
              <w:divsChild>
                <w:div w:id="1228221389">
                  <w:marLeft w:val="0"/>
                  <w:marRight w:val="0"/>
                  <w:marTop w:val="0"/>
                  <w:marBottom w:val="0"/>
                  <w:divBdr>
                    <w:top w:val="none" w:sz="0" w:space="0" w:color="auto"/>
                    <w:left w:val="none" w:sz="0" w:space="0" w:color="auto"/>
                    <w:bottom w:val="none" w:sz="0" w:space="0" w:color="auto"/>
                    <w:right w:val="none" w:sz="0" w:space="0" w:color="auto"/>
                  </w:divBdr>
                </w:div>
              </w:divsChild>
            </w:div>
            <w:div w:id="762071766">
              <w:marLeft w:val="0"/>
              <w:marRight w:val="0"/>
              <w:marTop w:val="0"/>
              <w:marBottom w:val="0"/>
              <w:divBdr>
                <w:top w:val="none" w:sz="0" w:space="0" w:color="auto"/>
                <w:left w:val="none" w:sz="0" w:space="0" w:color="auto"/>
                <w:bottom w:val="none" w:sz="0" w:space="0" w:color="auto"/>
                <w:right w:val="none" w:sz="0" w:space="0" w:color="auto"/>
              </w:divBdr>
              <w:divsChild>
                <w:div w:id="542448600">
                  <w:marLeft w:val="0"/>
                  <w:marRight w:val="0"/>
                  <w:marTop w:val="0"/>
                  <w:marBottom w:val="0"/>
                  <w:divBdr>
                    <w:top w:val="none" w:sz="0" w:space="0" w:color="auto"/>
                    <w:left w:val="none" w:sz="0" w:space="0" w:color="auto"/>
                    <w:bottom w:val="none" w:sz="0" w:space="0" w:color="auto"/>
                    <w:right w:val="none" w:sz="0" w:space="0" w:color="auto"/>
                  </w:divBdr>
                </w:div>
              </w:divsChild>
            </w:div>
            <w:div w:id="1070541975">
              <w:marLeft w:val="0"/>
              <w:marRight w:val="0"/>
              <w:marTop w:val="0"/>
              <w:marBottom w:val="0"/>
              <w:divBdr>
                <w:top w:val="none" w:sz="0" w:space="0" w:color="auto"/>
                <w:left w:val="none" w:sz="0" w:space="0" w:color="auto"/>
                <w:bottom w:val="none" w:sz="0" w:space="0" w:color="auto"/>
                <w:right w:val="none" w:sz="0" w:space="0" w:color="auto"/>
              </w:divBdr>
              <w:divsChild>
                <w:div w:id="1332247529">
                  <w:marLeft w:val="0"/>
                  <w:marRight w:val="0"/>
                  <w:marTop w:val="0"/>
                  <w:marBottom w:val="0"/>
                  <w:divBdr>
                    <w:top w:val="none" w:sz="0" w:space="0" w:color="auto"/>
                    <w:left w:val="none" w:sz="0" w:space="0" w:color="auto"/>
                    <w:bottom w:val="none" w:sz="0" w:space="0" w:color="auto"/>
                    <w:right w:val="none" w:sz="0" w:space="0" w:color="auto"/>
                  </w:divBdr>
                </w:div>
              </w:divsChild>
            </w:div>
            <w:div w:id="840311639">
              <w:marLeft w:val="0"/>
              <w:marRight w:val="0"/>
              <w:marTop w:val="0"/>
              <w:marBottom w:val="0"/>
              <w:divBdr>
                <w:top w:val="none" w:sz="0" w:space="0" w:color="auto"/>
                <w:left w:val="none" w:sz="0" w:space="0" w:color="auto"/>
                <w:bottom w:val="none" w:sz="0" w:space="0" w:color="auto"/>
                <w:right w:val="none" w:sz="0" w:space="0" w:color="auto"/>
              </w:divBdr>
              <w:divsChild>
                <w:div w:id="887647027">
                  <w:marLeft w:val="0"/>
                  <w:marRight w:val="0"/>
                  <w:marTop w:val="0"/>
                  <w:marBottom w:val="0"/>
                  <w:divBdr>
                    <w:top w:val="none" w:sz="0" w:space="0" w:color="auto"/>
                    <w:left w:val="none" w:sz="0" w:space="0" w:color="auto"/>
                    <w:bottom w:val="none" w:sz="0" w:space="0" w:color="auto"/>
                    <w:right w:val="none" w:sz="0" w:space="0" w:color="auto"/>
                  </w:divBdr>
                </w:div>
              </w:divsChild>
            </w:div>
            <w:div w:id="800265659">
              <w:marLeft w:val="0"/>
              <w:marRight w:val="0"/>
              <w:marTop w:val="0"/>
              <w:marBottom w:val="0"/>
              <w:divBdr>
                <w:top w:val="none" w:sz="0" w:space="0" w:color="auto"/>
                <w:left w:val="none" w:sz="0" w:space="0" w:color="auto"/>
                <w:bottom w:val="none" w:sz="0" w:space="0" w:color="auto"/>
                <w:right w:val="none" w:sz="0" w:space="0" w:color="auto"/>
              </w:divBdr>
              <w:divsChild>
                <w:div w:id="15660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201">
      <w:bodyDiv w:val="1"/>
      <w:marLeft w:val="0"/>
      <w:marRight w:val="0"/>
      <w:marTop w:val="0"/>
      <w:marBottom w:val="0"/>
      <w:divBdr>
        <w:top w:val="none" w:sz="0" w:space="0" w:color="auto"/>
        <w:left w:val="none" w:sz="0" w:space="0" w:color="auto"/>
        <w:bottom w:val="none" w:sz="0" w:space="0" w:color="auto"/>
        <w:right w:val="none" w:sz="0" w:space="0" w:color="auto"/>
      </w:divBdr>
    </w:div>
    <w:div w:id="1540897601">
      <w:bodyDiv w:val="1"/>
      <w:marLeft w:val="0"/>
      <w:marRight w:val="0"/>
      <w:marTop w:val="0"/>
      <w:marBottom w:val="0"/>
      <w:divBdr>
        <w:top w:val="none" w:sz="0" w:space="0" w:color="auto"/>
        <w:left w:val="none" w:sz="0" w:space="0" w:color="auto"/>
        <w:bottom w:val="none" w:sz="0" w:space="0" w:color="auto"/>
        <w:right w:val="none" w:sz="0" w:space="0" w:color="auto"/>
      </w:divBdr>
    </w:div>
    <w:div w:id="1544175321">
      <w:bodyDiv w:val="1"/>
      <w:marLeft w:val="0"/>
      <w:marRight w:val="0"/>
      <w:marTop w:val="0"/>
      <w:marBottom w:val="0"/>
      <w:divBdr>
        <w:top w:val="none" w:sz="0" w:space="0" w:color="auto"/>
        <w:left w:val="none" w:sz="0" w:space="0" w:color="auto"/>
        <w:bottom w:val="none" w:sz="0" w:space="0" w:color="auto"/>
        <w:right w:val="none" w:sz="0" w:space="0" w:color="auto"/>
      </w:divBdr>
    </w:div>
    <w:div w:id="1544362762">
      <w:bodyDiv w:val="1"/>
      <w:marLeft w:val="0"/>
      <w:marRight w:val="0"/>
      <w:marTop w:val="0"/>
      <w:marBottom w:val="0"/>
      <w:divBdr>
        <w:top w:val="none" w:sz="0" w:space="0" w:color="auto"/>
        <w:left w:val="none" w:sz="0" w:space="0" w:color="auto"/>
        <w:bottom w:val="none" w:sz="0" w:space="0" w:color="auto"/>
        <w:right w:val="none" w:sz="0" w:space="0" w:color="auto"/>
      </w:divBdr>
    </w:div>
    <w:div w:id="1572348476">
      <w:bodyDiv w:val="1"/>
      <w:marLeft w:val="0"/>
      <w:marRight w:val="0"/>
      <w:marTop w:val="0"/>
      <w:marBottom w:val="0"/>
      <w:divBdr>
        <w:top w:val="none" w:sz="0" w:space="0" w:color="auto"/>
        <w:left w:val="none" w:sz="0" w:space="0" w:color="auto"/>
        <w:bottom w:val="none" w:sz="0" w:space="0" w:color="auto"/>
        <w:right w:val="none" w:sz="0" w:space="0" w:color="auto"/>
      </w:divBdr>
    </w:div>
    <w:div w:id="1581018383">
      <w:bodyDiv w:val="1"/>
      <w:marLeft w:val="0"/>
      <w:marRight w:val="0"/>
      <w:marTop w:val="0"/>
      <w:marBottom w:val="0"/>
      <w:divBdr>
        <w:top w:val="none" w:sz="0" w:space="0" w:color="auto"/>
        <w:left w:val="none" w:sz="0" w:space="0" w:color="auto"/>
        <w:bottom w:val="none" w:sz="0" w:space="0" w:color="auto"/>
        <w:right w:val="none" w:sz="0" w:space="0" w:color="auto"/>
      </w:divBdr>
    </w:div>
    <w:div w:id="1585409431">
      <w:bodyDiv w:val="1"/>
      <w:marLeft w:val="0"/>
      <w:marRight w:val="0"/>
      <w:marTop w:val="0"/>
      <w:marBottom w:val="0"/>
      <w:divBdr>
        <w:top w:val="none" w:sz="0" w:space="0" w:color="auto"/>
        <w:left w:val="none" w:sz="0" w:space="0" w:color="auto"/>
        <w:bottom w:val="none" w:sz="0" w:space="0" w:color="auto"/>
        <w:right w:val="none" w:sz="0" w:space="0" w:color="auto"/>
      </w:divBdr>
    </w:div>
    <w:div w:id="1593736227">
      <w:bodyDiv w:val="1"/>
      <w:marLeft w:val="0"/>
      <w:marRight w:val="0"/>
      <w:marTop w:val="0"/>
      <w:marBottom w:val="0"/>
      <w:divBdr>
        <w:top w:val="none" w:sz="0" w:space="0" w:color="auto"/>
        <w:left w:val="none" w:sz="0" w:space="0" w:color="auto"/>
        <w:bottom w:val="none" w:sz="0" w:space="0" w:color="auto"/>
        <w:right w:val="none" w:sz="0" w:space="0" w:color="auto"/>
      </w:divBdr>
    </w:div>
    <w:div w:id="1597204121">
      <w:bodyDiv w:val="1"/>
      <w:marLeft w:val="0"/>
      <w:marRight w:val="0"/>
      <w:marTop w:val="0"/>
      <w:marBottom w:val="0"/>
      <w:divBdr>
        <w:top w:val="none" w:sz="0" w:space="0" w:color="auto"/>
        <w:left w:val="none" w:sz="0" w:space="0" w:color="auto"/>
        <w:bottom w:val="none" w:sz="0" w:space="0" w:color="auto"/>
        <w:right w:val="none" w:sz="0" w:space="0" w:color="auto"/>
      </w:divBdr>
    </w:div>
    <w:div w:id="1601529981">
      <w:bodyDiv w:val="1"/>
      <w:marLeft w:val="0"/>
      <w:marRight w:val="0"/>
      <w:marTop w:val="0"/>
      <w:marBottom w:val="0"/>
      <w:divBdr>
        <w:top w:val="none" w:sz="0" w:space="0" w:color="auto"/>
        <w:left w:val="none" w:sz="0" w:space="0" w:color="auto"/>
        <w:bottom w:val="none" w:sz="0" w:space="0" w:color="auto"/>
        <w:right w:val="none" w:sz="0" w:space="0" w:color="auto"/>
      </w:divBdr>
    </w:div>
    <w:div w:id="1609778819">
      <w:bodyDiv w:val="1"/>
      <w:marLeft w:val="0"/>
      <w:marRight w:val="0"/>
      <w:marTop w:val="0"/>
      <w:marBottom w:val="0"/>
      <w:divBdr>
        <w:top w:val="none" w:sz="0" w:space="0" w:color="auto"/>
        <w:left w:val="none" w:sz="0" w:space="0" w:color="auto"/>
        <w:bottom w:val="none" w:sz="0" w:space="0" w:color="auto"/>
        <w:right w:val="none" w:sz="0" w:space="0" w:color="auto"/>
      </w:divBdr>
    </w:div>
    <w:div w:id="1610316322">
      <w:bodyDiv w:val="1"/>
      <w:marLeft w:val="0"/>
      <w:marRight w:val="0"/>
      <w:marTop w:val="0"/>
      <w:marBottom w:val="0"/>
      <w:divBdr>
        <w:top w:val="none" w:sz="0" w:space="0" w:color="auto"/>
        <w:left w:val="none" w:sz="0" w:space="0" w:color="auto"/>
        <w:bottom w:val="none" w:sz="0" w:space="0" w:color="auto"/>
        <w:right w:val="none" w:sz="0" w:space="0" w:color="auto"/>
      </w:divBdr>
    </w:div>
    <w:div w:id="1633704183">
      <w:bodyDiv w:val="1"/>
      <w:marLeft w:val="0"/>
      <w:marRight w:val="0"/>
      <w:marTop w:val="0"/>
      <w:marBottom w:val="0"/>
      <w:divBdr>
        <w:top w:val="none" w:sz="0" w:space="0" w:color="auto"/>
        <w:left w:val="none" w:sz="0" w:space="0" w:color="auto"/>
        <w:bottom w:val="none" w:sz="0" w:space="0" w:color="auto"/>
        <w:right w:val="none" w:sz="0" w:space="0" w:color="auto"/>
      </w:divBdr>
    </w:div>
    <w:div w:id="1638224298">
      <w:bodyDiv w:val="1"/>
      <w:marLeft w:val="0"/>
      <w:marRight w:val="0"/>
      <w:marTop w:val="0"/>
      <w:marBottom w:val="0"/>
      <w:divBdr>
        <w:top w:val="none" w:sz="0" w:space="0" w:color="auto"/>
        <w:left w:val="none" w:sz="0" w:space="0" w:color="auto"/>
        <w:bottom w:val="none" w:sz="0" w:space="0" w:color="auto"/>
        <w:right w:val="none" w:sz="0" w:space="0" w:color="auto"/>
      </w:divBdr>
    </w:div>
    <w:div w:id="1640988317">
      <w:bodyDiv w:val="1"/>
      <w:marLeft w:val="0"/>
      <w:marRight w:val="0"/>
      <w:marTop w:val="0"/>
      <w:marBottom w:val="0"/>
      <w:divBdr>
        <w:top w:val="none" w:sz="0" w:space="0" w:color="auto"/>
        <w:left w:val="none" w:sz="0" w:space="0" w:color="auto"/>
        <w:bottom w:val="none" w:sz="0" w:space="0" w:color="auto"/>
        <w:right w:val="none" w:sz="0" w:space="0" w:color="auto"/>
      </w:divBdr>
    </w:div>
    <w:div w:id="1654791287">
      <w:bodyDiv w:val="1"/>
      <w:marLeft w:val="0"/>
      <w:marRight w:val="0"/>
      <w:marTop w:val="0"/>
      <w:marBottom w:val="0"/>
      <w:divBdr>
        <w:top w:val="none" w:sz="0" w:space="0" w:color="auto"/>
        <w:left w:val="none" w:sz="0" w:space="0" w:color="auto"/>
        <w:bottom w:val="none" w:sz="0" w:space="0" w:color="auto"/>
        <w:right w:val="none" w:sz="0" w:space="0" w:color="auto"/>
      </w:divBdr>
    </w:div>
    <w:div w:id="1677998107">
      <w:bodyDiv w:val="1"/>
      <w:marLeft w:val="0"/>
      <w:marRight w:val="0"/>
      <w:marTop w:val="0"/>
      <w:marBottom w:val="0"/>
      <w:divBdr>
        <w:top w:val="none" w:sz="0" w:space="0" w:color="auto"/>
        <w:left w:val="none" w:sz="0" w:space="0" w:color="auto"/>
        <w:bottom w:val="none" w:sz="0" w:space="0" w:color="auto"/>
        <w:right w:val="none" w:sz="0" w:space="0" w:color="auto"/>
      </w:divBdr>
    </w:div>
    <w:div w:id="1712532964">
      <w:bodyDiv w:val="1"/>
      <w:marLeft w:val="0"/>
      <w:marRight w:val="0"/>
      <w:marTop w:val="0"/>
      <w:marBottom w:val="0"/>
      <w:divBdr>
        <w:top w:val="none" w:sz="0" w:space="0" w:color="auto"/>
        <w:left w:val="none" w:sz="0" w:space="0" w:color="auto"/>
        <w:bottom w:val="none" w:sz="0" w:space="0" w:color="auto"/>
        <w:right w:val="none" w:sz="0" w:space="0" w:color="auto"/>
      </w:divBdr>
    </w:div>
    <w:div w:id="1729835925">
      <w:bodyDiv w:val="1"/>
      <w:marLeft w:val="0"/>
      <w:marRight w:val="0"/>
      <w:marTop w:val="0"/>
      <w:marBottom w:val="0"/>
      <w:divBdr>
        <w:top w:val="none" w:sz="0" w:space="0" w:color="auto"/>
        <w:left w:val="none" w:sz="0" w:space="0" w:color="auto"/>
        <w:bottom w:val="none" w:sz="0" w:space="0" w:color="auto"/>
        <w:right w:val="none" w:sz="0" w:space="0" w:color="auto"/>
      </w:divBdr>
      <w:divsChild>
        <w:div w:id="930240328">
          <w:marLeft w:val="360"/>
          <w:marRight w:val="0"/>
          <w:marTop w:val="160"/>
          <w:marBottom w:val="0"/>
          <w:divBdr>
            <w:top w:val="none" w:sz="0" w:space="0" w:color="auto"/>
            <w:left w:val="none" w:sz="0" w:space="0" w:color="auto"/>
            <w:bottom w:val="none" w:sz="0" w:space="0" w:color="auto"/>
            <w:right w:val="none" w:sz="0" w:space="0" w:color="auto"/>
          </w:divBdr>
        </w:div>
        <w:div w:id="320278227">
          <w:marLeft w:val="1080"/>
          <w:marRight w:val="0"/>
          <w:marTop w:val="160"/>
          <w:marBottom w:val="0"/>
          <w:divBdr>
            <w:top w:val="none" w:sz="0" w:space="0" w:color="auto"/>
            <w:left w:val="none" w:sz="0" w:space="0" w:color="auto"/>
            <w:bottom w:val="none" w:sz="0" w:space="0" w:color="auto"/>
            <w:right w:val="none" w:sz="0" w:space="0" w:color="auto"/>
          </w:divBdr>
        </w:div>
        <w:div w:id="1234854533">
          <w:marLeft w:val="1080"/>
          <w:marRight w:val="0"/>
          <w:marTop w:val="160"/>
          <w:marBottom w:val="0"/>
          <w:divBdr>
            <w:top w:val="none" w:sz="0" w:space="0" w:color="auto"/>
            <w:left w:val="none" w:sz="0" w:space="0" w:color="auto"/>
            <w:bottom w:val="none" w:sz="0" w:space="0" w:color="auto"/>
            <w:right w:val="none" w:sz="0" w:space="0" w:color="auto"/>
          </w:divBdr>
        </w:div>
        <w:div w:id="1238978749">
          <w:marLeft w:val="360"/>
          <w:marRight w:val="0"/>
          <w:marTop w:val="160"/>
          <w:marBottom w:val="0"/>
          <w:divBdr>
            <w:top w:val="none" w:sz="0" w:space="0" w:color="auto"/>
            <w:left w:val="none" w:sz="0" w:space="0" w:color="auto"/>
            <w:bottom w:val="none" w:sz="0" w:space="0" w:color="auto"/>
            <w:right w:val="none" w:sz="0" w:space="0" w:color="auto"/>
          </w:divBdr>
        </w:div>
        <w:div w:id="386614322">
          <w:marLeft w:val="1080"/>
          <w:marRight w:val="0"/>
          <w:marTop w:val="160"/>
          <w:marBottom w:val="0"/>
          <w:divBdr>
            <w:top w:val="none" w:sz="0" w:space="0" w:color="auto"/>
            <w:left w:val="none" w:sz="0" w:space="0" w:color="auto"/>
            <w:bottom w:val="none" w:sz="0" w:space="0" w:color="auto"/>
            <w:right w:val="none" w:sz="0" w:space="0" w:color="auto"/>
          </w:divBdr>
        </w:div>
        <w:div w:id="931738800">
          <w:marLeft w:val="1080"/>
          <w:marRight w:val="0"/>
          <w:marTop w:val="160"/>
          <w:marBottom w:val="0"/>
          <w:divBdr>
            <w:top w:val="none" w:sz="0" w:space="0" w:color="auto"/>
            <w:left w:val="none" w:sz="0" w:space="0" w:color="auto"/>
            <w:bottom w:val="none" w:sz="0" w:space="0" w:color="auto"/>
            <w:right w:val="none" w:sz="0" w:space="0" w:color="auto"/>
          </w:divBdr>
        </w:div>
        <w:div w:id="1453865113">
          <w:marLeft w:val="360"/>
          <w:marRight w:val="0"/>
          <w:marTop w:val="160"/>
          <w:marBottom w:val="0"/>
          <w:divBdr>
            <w:top w:val="none" w:sz="0" w:space="0" w:color="auto"/>
            <w:left w:val="none" w:sz="0" w:space="0" w:color="auto"/>
            <w:bottom w:val="none" w:sz="0" w:space="0" w:color="auto"/>
            <w:right w:val="none" w:sz="0" w:space="0" w:color="auto"/>
          </w:divBdr>
        </w:div>
        <w:div w:id="846598184">
          <w:marLeft w:val="1080"/>
          <w:marRight w:val="0"/>
          <w:marTop w:val="160"/>
          <w:marBottom w:val="0"/>
          <w:divBdr>
            <w:top w:val="none" w:sz="0" w:space="0" w:color="auto"/>
            <w:left w:val="none" w:sz="0" w:space="0" w:color="auto"/>
            <w:bottom w:val="none" w:sz="0" w:space="0" w:color="auto"/>
            <w:right w:val="none" w:sz="0" w:space="0" w:color="auto"/>
          </w:divBdr>
        </w:div>
      </w:divsChild>
    </w:div>
    <w:div w:id="1730417020">
      <w:bodyDiv w:val="1"/>
      <w:marLeft w:val="0"/>
      <w:marRight w:val="0"/>
      <w:marTop w:val="0"/>
      <w:marBottom w:val="0"/>
      <w:divBdr>
        <w:top w:val="none" w:sz="0" w:space="0" w:color="auto"/>
        <w:left w:val="none" w:sz="0" w:space="0" w:color="auto"/>
        <w:bottom w:val="none" w:sz="0" w:space="0" w:color="auto"/>
        <w:right w:val="none" w:sz="0" w:space="0" w:color="auto"/>
      </w:divBdr>
    </w:div>
    <w:div w:id="1758211748">
      <w:bodyDiv w:val="1"/>
      <w:marLeft w:val="0"/>
      <w:marRight w:val="0"/>
      <w:marTop w:val="0"/>
      <w:marBottom w:val="0"/>
      <w:divBdr>
        <w:top w:val="none" w:sz="0" w:space="0" w:color="auto"/>
        <w:left w:val="none" w:sz="0" w:space="0" w:color="auto"/>
        <w:bottom w:val="none" w:sz="0" w:space="0" w:color="auto"/>
        <w:right w:val="none" w:sz="0" w:space="0" w:color="auto"/>
      </w:divBdr>
      <w:divsChild>
        <w:div w:id="113405760">
          <w:marLeft w:val="893"/>
          <w:marRight w:val="0"/>
          <w:marTop w:val="0"/>
          <w:marBottom w:val="74"/>
          <w:divBdr>
            <w:top w:val="none" w:sz="0" w:space="0" w:color="auto"/>
            <w:left w:val="none" w:sz="0" w:space="0" w:color="auto"/>
            <w:bottom w:val="none" w:sz="0" w:space="0" w:color="auto"/>
            <w:right w:val="none" w:sz="0" w:space="0" w:color="auto"/>
          </w:divBdr>
        </w:div>
        <w:div w:id="147553129">
          <w:marLeft w:val="893"/>
          <w:marRight w:val="0"/>
          <w:marTop w:val="0"/>
          <w:marBottom w:val="74"/>
          <w:divBdr>
            <w:top w:val="none" w:sz="0" w:space="0" w:color="auto"/>
            <w:left w:val="none" w:sz="0" w:space="0" w:color="auto"/>
            <w:bottom w:val="none" w:sz="0" w:space="0" w:color="auto"/>
            <w:right w:val="none" w:sz="0" w:space="0" w:color="auto"/>
          </w:divBdr>
        </w:div>
        <w:div w:id="743986524">
          <w:marLeft w:val="893"/>
          <w:marRight w:val="0"/>
          <w:marTop w:val="0"/>
          <w:marBottom w:val="74"/>
          <w:divBdr>
            <w:top w:val="none" w:sz="0" w:space="0" w:color="auto"/>
            <w:left w:val="none" w:sz="0" w:space="0" w:color="auto"/>
            <w:bottom w:val="none" w:sz="0" w:space="0" w:color="auto"/>
            <w:right w:val="none" w:sz="0" w:space="0" w:color="auto"/>
          </w:divBdr>
        </w:div>
        <w:div w:id="983119181">
          <w:marLeft w:val="446"/>
          <w:marRight w:val="0"/>
          <w:marTop w:val="0"/>
          <w:marBottom w:val="74"/>
          <w:divBdr>
            <w:top w:val="none" w:sz="0" w:space="0" w:color="auto"/>
            <w:left w:val="none" w:sz="0" w:space="0" w:color="auto"/>
            <w:bottom w:val="none" w:sz="0" w:space="0" w:color="auto"/>
            <w:right w:val="none" w:sz="0" w:space="0" w:color="auto"/>
          </w:divBdr>
        </w:div>
        <w:div w:id="1004284723">
          <w:marLeft w:val="893"/>
          <w:marRight w:val="0"/>
          <w:marTop w:val="0"/>
          <w:marBottom w:val="74"/>
          <w:divBdr>
            <w:top w:val="none" w:sz="0" w:space="0" w:color="auto"/>
            <w:left w:val="none" w:sz="0" w:space="0" w:color="auto"/>
            <w:bottom w:val="none" w:sz="0" w:space="0" w:color="auto"/>
            <w:right w:val="none" w:sz="0" w:space="0" w:color="auto"/>
          </w:divBdr>
        </w:div>
        <w:div w:id="1069302216">
          <w:marLeft w:val="893"/>
          <w:marRight w:val="0"/>
          <w:marTop w:val="0"/>
          <w:marBottom w:val="74"/>
          <w:divBdr>
            <w:top w:val="none" w:sz="0" w:space="0" w:color="auto"/>
            <w:left w:val="none" w:sz="0" w:space="0" w:color="auto"/>
            <w:bottom w:val="none" w:sz="0" w:space="0" w:color="auto"/>
            <w:right w:val="none" w:sz="0" w:space="0" w:color="auto"/>
          </w:divBdr>
        </w:div>
        <w:div w:id="1120684511">
          <w:marLeft w:val="446"/>
          <w:marRight w:val="0"/>
          <w:marTop w:val="0"/>
          <w:marBottom w:val="74"/>
          <w:divBdr>
            <w:top w:val="none" w:sz="0" w:space="0" w:color="auto"/>
            <w:left w:val="none" w:sz="0" w:space="0" w:color="auto"/>
            <w:bottom w:val="none" w:sz="0" w:space="0" w:color="auto"/>
            <w:right w:val="none" w:sz="0" w:space="0" w:color="auto"/>
          </w:divBdr>
        </w:div>
        <w:div w:id="1504854416">
          <w:marLeft w:val="446"/>
          <w:marRight w:val="0"/>
          <w:marTop w:val="0"/>
          <w:marBottom w:val="74"/>
          <w:divBdr>
            <w:top w:val="none" w:sz="0" w:space="0" w:color="auto"/>
            <w:left w:val="none" w:sz="0" w:space="0" w:color="auto"/>
            <w:bottom w:val="none" w:sz="0" w:space="0" w:color="auto"/>
            <w:right w:val="none" w:sz="0" w:space="0" w:color="auto"/>
          </w:divBdr>
        </w:div>
        <w:div w:id="1583296488">
          <w:marLeft w:val="446"/>
          <w:marRight w:val="0"/>
          <w:marTop w:val="0"/>
          <w:marBottom w:val="74"/>
          <w:divBdr>
            <w:top w:val="none" w:sz="0" w:space="0" w:color="auto"/>
            <w:left w:val="none" w:sz="0" w:space="0" w:color="auto"/>
            <w:bottom w:val="none" w:sz="0" w:space="0" w:color="auto"/>
            <w:right w:val="none" w:sz="0" w:space="0" w:color="auto"/>
          </w:divBdr>
        </w:div>
        <w:div w:id="1624770283">
          <w:marLeft w:val="446"/>
          <w:marRight w:val="0"/>
          <w:marTop w:val="0"/>
          <w:marBottom w:val="74"/>
          <w:divBdr>
            <w:top w:val="none" w:sz="0" w:space="0" w:color="auto"/>
            <w:left w:val="none" w:sz="0" w:space="0" w:color="auto"/>
            <w:bottom w:val="none" w:sz="0" w:space="0" w:color="auto"/>
            <w:right w:val="none" w:sz="0" w:space="0" w:color="auto"/>
          </w:divBdr>
        </w:div>
      </w:divsChild>
    </w:div>
    <w:div w:id="1762796915">
      <w:bodyDiv w:val="1"/>
      <w:marLeft w:val="0"/>
      <w:marRight w:val="0"/>
      <w:marTop w:val="0"/>
      <w:marBottom w:val="0"/>
      <w:divBdr>
        <w:top w:val="none" w:sz="0" w:space="0" w:color="auto"/>
        <w:left w:val="none" w:sz="0" w:space="0" w:color="auto"/>
        <w:bottom w:val="none" w:sz="0" w:space="0" w:color="auto"/>
        <w:right w:val="none" w:sz="0" w:space="0" w:color="auto"/>
      </w:divBdr>
      <w:divsChild>
        <w:div w:id="1334798630">
          <w:marLeft w:val="360"/>
          <w:marRight w:val="0"/>
          <w:marTop w:val="120"/>
          <w:marBottom w:val="0"/>
          <w:divBdr>
            <w:top w:val="none" w:sz="0" w:space="0" w:color="auto"/>
            <w:left w:val="none" w:sz="0" w:space="0" w:color="auto"/>
            <w:bottom w:val="none" w:sz="0" w:space="0" w:color="auto"/>
            <w:right w:val="none" w:sz="0" w:space="0" w:color="auto"/>
          </w:divBdr>
        </w:div>
        <w:div w:id="1993872340">
          <w:marLeft w:val="720"/>
          <w:marRight w:val="0"/>
          <w:marTop w:val="120"/>
          <w:marBottom w:val="0"/>
          <w:divBdr>
            <w:top w:val="none" w:sz="0" w:space="0" w:color="auto"/>
            <w:left w:val="none" w:sz="0" w:space="0" w:color="auto"/>
            <w:bottom w:val="none" w:sz="0" w:space="0" w:color="auto"/>
            <w:right w:val="none" w:sz="0" w:space="0" w:color="auto"/>
          </w:divBdr>
        </w:div>
        <w:div w:id="527455000">
          <w:marLeft w:val="720"/>
          <w:marRight w:val="0"/>
          <w:marTop w:val="40"/>
          <w:marBottom w:val="0"/>
          <w:divBdr>
            <w:top w:val="none" w:sz="0" w:space="0" w:color="auto"/>
            <w:left w:val="none" w:sz="0" w:space="0" w:color="auto"/>
            <w:bottom w:val="none" w:sz="0" w:space="0" w:color="auto"/>
            <w:right w:val="none" w:sz="0" w:space="0" w:color="auto"/>
          </w:divBdr>
        </w:div>
        <w:div w:id="2144154868">
          <w:marLeft w:val="720"/>
          <w:marRight w:val="0"/>
          <w:marTop w:val="40"/>
          <w:marBottom w:val="0"/>
          <w:divBdr>
            <w:top w:val="none" w:sz="0" w:space="0" w:color="auto"/>
            <w:left w:val="none" w:sz="0" w:space="0" w:color="auto"/>
            <w:bottom w:val="none" w:sz="0" w:space="0" w:color="auto"/>
            <w:right w:val="none" w:sz="0" w:space="0" w:color="auto"/>
          </w:divBdr>
        </w:div>
        <w:div w:id="1974675633">
          <w:marLeft w:val="360"/>
          <w:marRight w:val="0"/>
          <w:marTop w:val="120"/>
          <w:marBottom w:val="0"/>
          <w:divBdr>
            <w:top w:val="none" w:sz="0" w:space="0" w:color="auto"/>
            <w:left w:val="none" w:sz="0" w:space="0" w:color="auto"/>
            <w:bottom w:val="none" w:sz="0" w:space="0" w:color="auto"/>
            <w:right w:val="none" w:sz="0" w:space="0" w:color="auto"/>
          </w:divBdr>
        </w:div>
        <w:div w:id="372657364">
          <w:marLeft w:val="720"/>
          <w:marRight w:val="0"/>
          <w:marTop w:val="40"/>
          <w:marBottom w:val="0"/>
          <w:divBdr>
            <w:top w:val="none" w:sz="0" w:space="0" w:color="auto"/>
            <w:left w:val="none" w:sz="0" w:space="0" w:color="auto"/>
            <w:bottom w:val="none" w:sz="0" w:space="0" w:color="auto"/>
            <w:right w:val="none" w:sz="0" w:space="0" w:color="auto"/>
          </w:divBdr>
        </w:div>
        <w:div w:id="786043327">
          <w:marLeft w:val="1080"/>
          <w:marRight w:val="0"/>
          <w:marTop w:val="40"/>
          <w:marBottom w:val="0"/>
          <w:divBdr>
            <w:top w:val="none" w:sz="0" w:space="0" w:color="auto"/>
            <w:left w:val="none" w:sz="0" w:space="0" w:color="auto"/>
            <w:bottom w:val="none" w:sz="0" w:space="0" w:color="auto"/>
            <w:right w:val="none" w:sz="0" w:space="0" w:color="auto"/>
          </w:divBdr>
        </w:div>
        <w:div w:id="1972132516">
          <w:marLeft w:val="720"/>
          <w:marRight w:val="0"/>
          <w:marTop w:val="40"/>
          <w:marBottom w:val="0"/>
          <w:divBdr>
            <w:top w:val="none" w:sz="0" w:space="0" w:color="auto"/>
            <w:left w:val="none" w:sz="0" w:space="0" w:color="auto"/>
            <w:bottom w:val="none" w:sz="0" w:space="0" w:color="auto"/>
            <w:right w:val="none" w:sz="0" w:space="0" w:color="auto"/>
          </w:divBdr>
        </w:div>
      </w:divsChild>
    </w:div>
    <w:div w:id="1771781782">
      <w:bodyDiv w:val="1"/>
      <w:marLeft w:val="0"/>
      <w:marRight w:val="0"/>
      <w:marTop w:val="0"/>
      <w:marBottom w:val="0"/>
      <w:divBdr>
        <w:top w:val="none" w:sz="0" w:space="0" w:color="auto"/>
        <w:left w:val="none" w:sz="0" w:space="0" w:color="auto"/>
        <w:bottom w:val="none" w:sz="0" w:space="0" w:color="auto"/>
        <w:right w:val="none" w:sz="0" w:space="0" w:color="auto"/>
      </w:divBdr>
      <w:divsChild>
        <w:div w:id="410006400">
          <w:marLeft w:val="634"/>
          <w:marRight w:val="0"/>
          <w:marTop w:val="40"/>
          <w:marBottom w:val="0"/>
          <w:divBdr>
            <w:top w:val="none" w:sz="0" w:space="0" w:color="auto"/>
            <w:left w:val="none" w:sz="0" w:space="0" w:color="auto"/>
            <w:bottom w:val="none" w:sz="0" w:space="0" w:color="auto"/>
            <w:right w:val="none" w:sz="0" w:space="0" w:color="auto"/>
          </w:divBdr>
        </w:div>
        <w:div w:id="374741401">
          <w:marLeft w:val="634"/>
          <w:marRight w:val="0"/>
          <w:marTop w:val="40"/>
          <w:marBottom w:val="0"/>
          <w:divBdr>
            <w:top w:val="none" w:sz="0" w:space="0" w:color="auto"/>
            <w:left w:val="none" w:sz="0" w:space="0" w:color="auto"/>
            <w:bottom w:val="none" w:sz="0" w:space="0" w:color="auto"/>
            <w:right w:val="none" w:sz="0" w:space="0" w:color="auto"/>
          </w:divBdr>
        </w:div>
        <w:div w:id="803159725">
          <w:marLeft w:val="634"/>
          <w:marRight w:val="0"/>
          <w:marTop w:val="40"/>
          <w:marBottom w:val="0"/>
          <w:divBdr>
            <w:top w:val="none" w:sz="0" w:space="0" w:color="auto"/>
            <w:left w:val="none" w:sz="0" w:space="0" w:color="auto"/>
            <w:bottom w:val="none" w:sz="0" w:space="0" w:color="auto"/>
            <w:right w:val="none" w:sz="0" w:space="0" w:color="auto"/>
          </w:divBdr>
        </w:div>
        <w:div w:id="1614552225">
          <w:marLeft w:val="634"/>
          <w:marRight w:val="0"/>
          <w:marTop w:val="40"/>
          <w:marBottom w:val="0"/>
          <w:divBdr>
            <w:top w:val="none" w:sz="0" w:space="0" w:color="auto"/>
            <w:left w:val="none" w:sz="0" w:space="0" w:color="auto"/>
            <w:bottom w:val="none" w:sz="0" w:space="0" w:color="auto"/>
            <w:right w:val="none" w:sz="0" w:space="0" w:color="auto"/>
          </w:divBdr>
        </w:div>
        <w:div w:id="332344894">
          <w:marLeft w:val="994"/>
          <w:marRight w:val="0"/>
          <w:marTop w:val="0"/>
          <w:marBottom w:val="0"/>
          <w:divBdr>
            <w:top w:val="none" w:sz="0" w:space="0" w:color="auto"/>
            <w:left w:val="none" w:sz="0" w:space="0" w:color="auto"/>
            <w:bottom w:val="none" w:sz="0" w:space="0" w:color="auto"/>
            <w:right w:val="none" w:sz="0" w:space="0" w:color="auto"/>
          </w:divBdr>
        </w:div>
        <w:div w:id="272058031">
          <w:marLeft w:val="634"/>
          <w:marRight w:val="0"/>
          <w:marTop w:val="40"/>
          <w:marBottom w:val="0"/>
          <w:divBdr>
            <w:top w:val="none" w:sz="0" w:space="0" w:color="auto"/>
            <w:left w:val="none" w:sz="0" w:space="0" w:color="auto"/>
            <w:bottom w:val="none" w:sz="0" w:space="0" w:color="auto"/>
            <w:right w:val="none" w:sz="0" w:space="0" w:color="auto"/>
          </w:divBdr>
        </w:div>
        <w:div w:id="630091473">
          <w:marLeft w:val="994"/>
          <w:marRight w:val="0"/>
          <w:marTop w:val="0"/>
          <w:marBottom w:val="0"/>
          <w:divBdr>
            <w:top w:val="none" w:sz="0" w:space="0" w:color="auto"/>
            <w:left w:val="none" w:sz="0" w:space="0" w:color="auto"/>
            <w:bottom w:val="none" w:sz="0" w:space="0" w:color="auto"/>
            <w:right w:val="none" w:sz="0" w:space="0" w:color="auto"/>
          </w:divBdr>
        </w:div>
        <w:div w:id="2140565931">
          <w:marLeft w:val="634"/>
          <w:marRight w:val="0"/>
          <w:marTop w:val="40"/>
          <w:marBottom w:val="0"/>
          <w:divBdr>
            <w:top w:val="none" w:sz="0" w:space="0" w:color="auto"/>
            <w:left w:val="none" w:sz="0" w:space="0" w:color="auto"/>
            <w:bottom w:val="none" w:sz="0" w:space="0" w:color="auto"/>
            <w:right w:val="none" w:sz="0" w:space="0" w:color="auto"/>
          </w:divBdr>
        </w:div>
      </w:divsChild>
    </w:div>
    <w:div w:id="1773629154">
      <w:bodyDiv w:val="1"/>
      <w:marLeft w:val="0"/>
      <w:marRight w:val="0"/>
      <w:marTop w:val="0"/>
      <w:marBottom w:val="0"/>
      <w:divBdr>
        <w:top w:val="none" w:sz="0" w:space="0" w:color="auto"/>
        <w:left w:val="none" w:sz="0" w:space="0" w:color="auto"/>
        <w:bottom w:val="none" w:sz="0" w:space="0" w:color="auto"/>
        <w:right w:val="none" w:sz="0" w:space="0" w:color="auto"/>
      </w:divBdr>
    </w:div>
    <w:div w:id="1794403448">
      <w:bodyDiv w:val="1"/>
      <w:marLeft w:val="0"/>
      <w:marRight w:val="0"/>
      <w:marTop w:val="0"/>
      <w:marBottom w:val="0"/>
      <w:divBdr>
        <w:top w:val="none" w:sz="0" w:space="0" w:color="auto"/>
        <w:left w:val="none" w:sz="0" w:space="0" w:color="auto"/>
        <w:bottom w:val="none" w:sz="0" w:space="0" w:color="auto"/>
        <w:right w:val="none" w:sz="0" w:space="0" w:color="auto"/>
      </w:divBdr>
    </w:div>
    <w:div w:id="1794709920">
      <w:bodyDiv w:val="1"/>
      <w:marLeft w:val="0"/>
      <w:marRight w:val="0"/>
      <w:marTop w:val="0"/>
      <w:marBottom w:val="0"/>
      <w:divBdr>
        <w:top w:val="none" w:sz="0" w:space="0" w:color="auto"/>
        <w:left w:val="none" w:sz="0" w:space="0" w:color="auto"/>
        <w:bottom w:val="none" w:sz="0" w:space="0" w:color="auto"/>
        <w:right w:val="none" w:sz="0" w:space="0" w:color="auto"/>
      </w:divBdr>
      <w:divsChild>
        <w:div w:id="172574374">
          <w:marLeft w:val="547"/>
          <w:marRight w:val="0"/>
          <w:marTop w:val="0"/>
          <w:marBottom w:val="0"/>
          <w:divBdr>
            <w:top w:val="none" w:sz="0" w:space="0" w:color="auto"/>
            <w:left w:val="none" w:sz="0" w:space="0" w:color="auto"/>
            <w:bottom w:val="none" w:sz="0" w:space="0" w:color="auto"/>
            <w:right w:val="none" w:sz="0" w:space="0" w:color="auto"/>
          </w:divBdr>
        </w:div>
      </w:divsChild>
    </w:div>
    <w:div w:id="1810123146">
      <w:bodyDiv w:val="1"/>
      <w:marLeft w:val="0"/>
      <w:marRight w:val="0"/>
      <w:marTop w:val="0"/>
      <w:marBottom w:val="0"/>
      <w:divBdr>
        <w:top w:val="none" w:sz="0" w:space="0" w:color="auto"/>
        <w:left w:val="none" w:sz="0" w:space="0" w:color="auto"/>
        <w:bottom w:val="none" w:sz="0" w:space="0" w:color="auto"/>
        <w:right w:val="none" w:sz="0" w:space="0" w:color="auto"/>
      </w:divBdr>
      <w:divsChild>
        <w:div w:id="169881997">
          <w:marLeft w:val="893"/>
          <w:marRight w:val="0"/>
          <w:marTop w:val="0"/>
          <w:marBottom w:val="74"/>
          <w:divBdr>
            <w:top w:val="none" w:sz="0" w:space="0" w:color="auto"/>
            <w:left w:val="none" w:sz="0" w:space="0" w:color="auto"/>
            <w:bottom w:val="none" w:sz="0" w:space="0" w:color="auto"/>
            <w:right w:val="none" w:sz="0" w:space="0" w:color="auto"/>
          </w:divBdr>
        </w:div>
        <w:div w:id="1012104762">
          <w:marLeft w:val="893"/>
          <w:marRight w:val="0"/>
          <w:marTop w:val="0"/>
          <w:marBottom w:val="74"/>
          <w:divBdr>
            <w:top w:val="none" w:sz="0" w:space="0" w:color="auto"/>
            <w:left w:val="none" w:sz="0" w:space="0" w:color="auto"/>
            <w:bottom w:val="none" w:sz="0" w:space="0" w:color="auto"/>
            <w:right w:val="none" w:sz="0" w:space="0" w:color="auto"/>
          </w:divBdr>
        </w:div>
        <w:div w:id="1183009969">
          <w:marLeft w:val="446"/>
          <w:marRight w:val="0"/>
          <w:marTop w:val="0"/>
          <w:marBottom w:val="74"/>
          <w:divBdr>
            <w:top w:val="none" w:sz="0" w:space="0" w:color="auto"/>
            <w:left w:val="none" w:sz="0" w:space="0" w:color="auto"/>
            <w:bottom w:val="none" w:sz="0" w:space="0" w:color="auto"/>
            <w:right w:val="none" w:sz="0" w:space="0" w:color="auto"/>
          </w:divBdr>
        </w:div>
        <w:div w:id="1449661954">
          <w:marLeft w:val="1325"/>
          <w:marRight w:val="0"/>
          <w:marTop w:val="0"/>
          <w:marBottom w:val="74"/>
          <w:divBdr>
            <w:top w:val="none" w:sz="0" w:space="0" w:color="auto"/>
            <w:left w:val="none" w:sz="0" w:space="0" w:color="auto"/>
            <w:bottom w:val="none" w:sz="0" w:space="0" w:color="auto"/>
            <w:right w:val="none" w:sz="0" w:space="0" w:color="auto"/>
          </w:divBdr>
        </w:div>
        <w:div w:id="1834222127">
          <w:marLeft w:val="893"/>
          <w:marRight w:val="0"/>
          <w:marTop w:val="0"/>
          <w:marBottom w:val="74"/>
          <w:divBdr>
            <w:top w:val="none" w:sz="0" w:space="0" w:color="auto"/>
            <w:left w:val="none" w:sz="0" w:space="0" w:color="auto"/>
            <w:bottom w:val="none" w:sz="0" w:space="0" w:color="auto"/>
            <w:right w:val="none" w:sz="0" w:space="0" w:color="auto"/>
          </w:divBdr>
        </w:div>
        <w:div w:id="2029867904">
          <w:marLeft w:val="446"/>
          <w:marRight w:val="0"/>
          <w:marTop w:val="0"/>
          <w:marBottom w:val="74"/>
          <w:divBdr>
            <w:top w:val="none" w:sz="0" w:space="0" w:color="auto"/>
            <w:left w:val="none" w:sz="0" w:space="0" w:color="auto"/>
            <w:bottom w:val="none" w:sz="0" w:space="0" w:color="auto"/>
            <w:right w:val="none" w:sz="0" w:space="0" w:color="auto"/>
          </w:divBdr>
        </w:div>
      </w:divsChild>
    </w:div>
    <w:div w:id="1813130546">
      <w:bodyDiv w:val="1"/>
      <w:marLeft w:val="0"/>
      <w:marRight w:val="0"/>
      <w:marTop w:val="0"/>
      <w:marBottom w:val="0"/>
      <w:divBdr>
        <w:top w:val="none" w:sz="0" w:space="0" w:color="auto"/>
        <w:left w:val="none" w:sz="0" w:space="0" w:color="auto"/>
        <w:bottom w:val="none" w:sz="0" w:space="0" w:color="auto"/>
        <w:right w:val="none" w:sz="0" w:space="0" w:color="auto"/>
      </w:divBdr>
      <w:divsChild>
        <w:div w:id="1623537905">
          <w:marLeft w:val="360"/>
          <w:marRight w:val="0"/>
          <w:marTop w:val="120"/>
          <w:marBottom w:val="0"/>
          <w:divBdr>
            <w:top w:val="none" w:sz="0" w:space="0" w:color="auto"/>
            <w:left w:val="none" w:sz="0" w:space="0" w:color="auto"/>
            <w:bottom w:val="none" w:sz="0" w:space="0" w:color="auto"/>
            <w:right w:val="none" w:sz="0" w:space="0" w:color="auto"/>
          </w:divBdr>
        </w:div>
        <w:div w:id="448820618">
          <w:marLeft w:val="360"/>
          <w:marRight w:val="0"/>
          <w:marTop w:val="120"/>
          <w:marBottom w:val="0"/>
          <w:divBdr>
            <w:top w:val="none" w:sz="0" w:space="0" w:color="auto"/>
            <w:left w:val="none" w:sz="0" w:space="0" w:color="auto"/>
            <w:bottom w:val="none" w:sz="0" w:space="0" w:color="auto"/>
            <w:right w:val="none" w:sz="0" w:space="0" w:color="auto"/>
          </w:divBdr>
        </w:div>
        <w:div w:id="99569384">
          <w:marLeft w:val="979"/>
          <w:marRight w:val="0"/>
          <w:marTop w:val="0"/>
          <w:marBottom w:val="0"/>
          <w:divBdr>
            <w:top w:val="none" w:sz="0" w:space="0" w:color="auto"/>
            <w:left w:val="none" w:sz="0" w:space="0" w:color="auto"/>
            <w:bottom w:val="none" w:sz="0" w:space="0" w:color="auto"/>
            <w:right w:val="none" w:sz="0" w:space="0" w:color="auto"/>
          </w:divBdr>
        </w:div>
        <w:div w:id="947543957">
          <w:marLeft w:val="979"/>
          <w:marRight w:val="0"/>
          <w:marTop w:val="0"/>
          <w:marBottom w:val="0"/>
          <w:divBdr>
            <w:top w:val="none" w:sz="0" w:space="0" w:color="auto"/>
            <w:left w:val="none" w:sz="0" w:space="0" w:color="auto"/>
            <w:bottom w:val="none" w:sz="0" w:space="0" w:color="auto"/>
            <w:right w:val="none" w:sz="0" w:space="0" w:color="auto"/>
          </w:divBdr>
        </w:div>
        <w:div w:id="344670893">
          <w:marLeft w:val="360"/>
          <w:marRight w:val="0"/>
          <w:marTop w:val="120"/>
          <w:marBottom w:val="0"/>
          <w:divBdr>
            <w:top w:val="none" w:sz="0" w:space="0" w:color="auto"/>
            <w:left w:val="none" w:sz="0" w:space="0" w:color="auto"/>
            <w:bottom w:val="none" w:sz="0" w:space="0" w:color="auto"/>
            <w:right w:val="none" w:sz="0" w:space="0" w:color="auto"/>
          </w:divBdr>
        </w:div>
        <w:div w:id="771439699">
          <w:marLeft w:val="994"/>
          <w:marRight w:val="0"/>
          <w:marTop w:val="40"/>
          <w:marBottom w:val="0"/>
          <w:divBdr>
            <w:top w:val="none" w:sz="0" w:space="0" w:color="auto"/>
            <w:left w:val="none" w:sz="0" w:space="0" w:color="auto"/>
            <w:bottom w:val="none" w:sz="0" w:space="0" w:color="auto"/>
            <w:right w:val="none" w:sz="0" w:space="0" w:color="auto"/>
          </w:divBdr>
        </w:div>
        <w:div w:id="1647280009">
          <w:marLeft w:val="1440"/>
          <w:marRight w:val="0"/>
          <w:marTop w:val="60"/>
          <w:marBottom w:val="0"/>
          <w:divBdr>
            <w:top w:val="none" w:sz="0" w:space="0" w:color="auto"/>
            <w:left w:val="none" w:sz="0" w:space="0" w:color="auto"/>
            <w:bottom w:val="none" w:sz="0" w:space="0" w:color="auto"/>
            <w:right w:val="none" w:sz="0" w:space="0" w:color="auto"/>
          </w:divBdr>
        </w:div>
        <w:div w:id="664477660">
          <w:marLeft w:val="994"/>
          <w:marRight w:val="0"/>
          <w:marTop w:val="40"/>
          <w:marBottom w:val="0"/>
          <w:divBdr>
            <w:top w:val="none" w:sz="0" w:space="0" w:color="auto"/>
            <w:left w:val="none" w:sz="0" w:space="0" w:color="auto"/>
            <w:bottom w:val="none" w:sz="0" w:space="0" w:color="auto"/>
            <w:right w:val="none" w:sz="0" w:space="0" w:color="auto"/>
          </w:divBdr>
        </w:div>
        <w:div w:id="978534660">
          <w:marLeft w:val="994"/>
          <w:marRight w:val="0"/>
          <w:marTop w:val="40"/>
          <w:marBottom w:val="0"/>
          <w:divBdr>
            <w:top w:val="none" w:sz="0" w:space="0" w:color="auto"/>
            <w:left w:val="none" w:sz="0" w:space="0" w:color="auto"/>
            <w:bottom w:val="none" w:sz="0" w:space="0" w:color="auto"/>
            <w:right w:val="none" w:sz="0" w:space="0" w:color="auto"/>
          </w:divBdr>
        </w:div>
        <w:div w:id="1777747428">
          <w:marLeft w:val="1714"/>
          <w:marRight w:val="0"/>
          <w:marTop w:val="40"/>
          <w:marBottom w:val="0"/>
          <w:divBdr>
            <w:top w:val="none" w:sz="0" w:space="0" w:color="auto"/>
            <w:left w:val="none" w:sz="0" w:space="0" w:color="auto"/>
            <w:bottom w:val="none" w:sz="0" w:space="0" w:color="auto"/>
            <w:right w:val="none" w:sz="0" w:space="0" w:color="auto"/>
          </w:divBdr>
        </w:div>
        <w:div w:id="1179848422">
          <w:marLeft w:val="994"/>
          <w:marRight w:val="0"/>
          <w:marTop w:val="40"/>
          <w:marBottom w:val="0"/>
          <w:divBdr>
            <w:top w:val="none" w:sz="0" w:space="0" w:color="auto"/>
            <w:left w:val="none" w:sz="0" w:space="0" w:color="auto"/>
            <w:bottom w:val="none" w:sz="0" w:space="0" w:color="auto"/>
            <w:right w:val="none" w:sz="0" w:space="0" w:color="auto"/>
          </w:divBdr>
        </w:div>
        <w:div w:id="1521117698">
          <w:marLeft w:val="994"/>
          <w:marRight w:val="0"/>
          <w:marTop w:val="40"/>
          <w:marBottom w:val="0"/>
          <w:divBdr>
            <w:top w:val="none" w:sz="0" w:space="0" w:color="auto"/>
            <w:left w:val="none" w:sz="0" w:space="0" w:color="auto"/>
            <w:bottom w:val="none" w:sz="0" w:space="0" w:color="auto"/>
            <w:right w:val="none" w:sz="0" w:space="0" w:color="auto"/>
          </w:divBdr>
        </w:div>
        <w:div w:id="413627085">
          <w:marLeft w:val="1714"/>
          <w:marRight w:val="0"/>
          <w:marTop w:val="40"/>
          <w:marBottom w:val="0"/>
          <w:divBdr>
            <w:top w:val="none" w:sz="0" w:space="0" w:color="auto"/>
            <w:left w:val="none" w:sz="0" w:space="0" w:color="auto"/>
            <w:bottom w:val="none" w:sz="0" w:space="0" w:color="auto"/>
            <w:right w:val="none" w:sz="0" w:space="0" w:color="auto"/>
          </w:divBdr>
        </w:div>
        <w:div w:id="723868211">
          <w:marLeft w:val="994"/>
          <w:marRight w:val="0"/>
          <w:marTop w:val="40"/>
          <w:marBottom w:val="0"/>
          <w:divBdr>
            <w:top w:val="none" w:sz="0" w:space="0" w:color="auto"/>
            <w:left w:val="none" w:sz="0" w:space="0" w:color="auto"/>
            <w:bottom w:val="none" w:sz="0" w:space="0" w:color="auto"/>
            <w:right w:val="none" w:sz="0" w:space="0" w:color="auto"/>
          </w:divBdr>
        </w:div>
        <w:div w:id="178740141">
          <w:marLeft w:val="1714"/>
          <w:marRight w:val="0"/>
          <w:marTop w:val="0"/>
          <w:marBottom w:val="0"/>
          <w:divBdr>
            <w:top w:val="none" w:sz="0" w:space="0" w:color="auto"/>
            <w:left w:val="none" w:sz="0" w:space="0" w:color="auto"/>
            <w:bottom w:val="none" w:sz="0" w:space="0" w:color="auto"/>
            <w:right w:val="none" w:sz="0" w:space="0" w:color="auto"/>
          </w:divBdr>
        </w:div>
        <w:div w:id="840967956">
          <w:marLeft w:val="1714"/>
          <w:marRight w:val="0"/>
          <w:marTop w:val="0"/>
          <w:marBottom w:val="0"/>
          <w:divBdr>
            <w:top w:val="none" w:sz="0" w:space="0" w:color="auto"/>
            <w:left w:val="none" w:sz="0" w:space="0" w:color="auto"/>
            <w:bottom w:val="none" w:sz="0" w:space="0" w:color="auto"/>
            <w:right w:val="none" w:sz="0" w:space="0" w:color="auto"/>
          </w:divBdr>
        </w:div>
        <w:div w:id="2131629378">
          <w:marLeft w:val="1714"/>
          <w:marRight w:val="0"/>
          <w:marTop w:val="0"/>
          <w:marBottom w:val="0"/>
          <w:divBdr>
            <w:top w:val="none" w:sz="0" w:space="0" w:color="auto"/>
            <w:left w:val="none" w:sz="0" w:space="0" w:color="auto"/>
            <w:bottom w:val="none" w:sz="0" w:space="0" w:color="auto"/>
            <w:right w:val="none" w:sz="0" w:space="0" w:color="auto"/>
          </w:divBdr>
        </w:div>
        <w:div w:id="2115787741">
          <w:marLeft w:val="994"/>
          <w:marRight w:val="0"/>
          <w:marTop w:val="40"/>
          <w:marBottom w:val="0"/>
          <w:divBdr>
            <w:top w:val="none" w:sz="0" w:space="0" w:color="auto"/>
            <w:left w:val="none" w:sz="0" w:space="0" w:color="auto"/>
            <w:bottom w:val="none" w:sz="0" w:space="0" w:color="auto"/>
            <w:right w:val="none" w:sz="0" w:space="0" w:color="auto"/>
          </w:divBdr>
        </w:div>
        <w:div w:id="947809490">
          <w:marLeft w:val="994"/>
          <w:marRight w:val="0"/>
          <w:marTop w:val="40"/>
          <w:marBottom w:val="0"/>
          <w:divBdr>
            <w:top w:val="none" w:sz="0" w:space="0" w:color="auto"/>
            <w:left w:val="none" w:sz="0" w:space="0" w:color="auto"/>
            <w:bottom w:val="none" w:sz="0" w:space="0" w:color="auto"/>
            <w:right w:val="none" w:sz="0" w:space="0" w:color="auto"/>
          </w:divBdr>
        </w:div>
        <w:div w:id="1890532211">
          <w:marLeft w:val="994"/>
          <w:marRight w:val="0"/>
          <w:marTop w:val="40"/>
          <w:marBottom w:val="0"/>
          <w:divBdr>
            <w:top w:val="none" w:sz="0" w:space="0" w:color="auto"/>
            <w:left w:val="none" w:sz="0" w:space="0" w:color="auto"/>
            <w:bottom w:val="none" w:sz="0" w:space="0" w:color="auto"/>
            <w:right w:val="none" w:sz="0" w:space="0" w:color="auto"/>
          </w:divBdr>
        </w:div>
        <w:div w:id="632446772">
          <w:marLeft w:val="360"/>
          <w:marRight w:val="0"/>
          <w:marTop w:val="120"/>
          <w:marBottom w:val="0"/>
          <w:divBdr>
            <w:top w:val="none" w:sz="0" w:space="0" w:color="auto"/>
            <w:left w:val="none" w:sz="0" w:space="0" w:color="auto"/>
            <w:bottom w:val="none" w:sz="0" w:space="0" w:color="auto"/>
            <w:right w:val="none" w:sz="0" w:space="0" w:color="auto"/>
          </w:divBdr>
        </w:div>
        <w:div w:id="32536657">
          <w:marLeft w:val="1080"/>
          <w:marRight w:val="0"/>
          <w:marTop w:val="0"/>
          <w:marBottom w:val="0"/>
          <w:divBdr>
            <w:top w:val="none" w:sz="0" w:space="0" w:color="auto"/>
            <w:left w:val="none" w:sz="0" w:space="0" w:color="auto"/>
            <w:bottom w:val="none" w:sz="0" w:space="0" w:color="auto"/>
            <w:right w:val="none" w:sz="0" w:space="0" w:color="auto"/>
          </w:divBdr>
        </w:div>
      </w:divsChild>
    </w:div>
    <w:div w:id="1825658836">
      <w:bodyDiv w:val="1"/>
      <w:marLeft w:val="0"/>
      <w:marRight w:val="0"/>
      <w:marTop w:val="0"/>
      <w:marBottom w:val="0"/>
      <w:divBdr>
        <w:top w:val="none" w:sz="0" w:space="0" w:color="auto"/>
        <w:left w:val="none" w:sz="0" w:space="0" w:color="auto"/>
        <w:bottom w:val="none" w:sz="0" w:space="0" w:color="auto"/>
        <w:right w:val="none" w:sz="0" w:space="0" w:color="auto"/>
      </w:divBdr>
    </w:div>
    <w:div w:id="1834686223">
      <w:bodyDiv w:val="1"/>
      <w:marLeft w:val="0"/>
      <w:marRight w:val="0"/>
      <w:marTop w:val="0"/>
      <w:marBottom w:val="0"/>
      <w:divBdr>
        <w:top w:val="none" w:sz="0" w:space="0" w:color="auto"/>
        <w:left w:val="none" w:sz="0" w:space="0" w:color="auto"/>
        <w:bottom w:val="none" w:sz="0" w:space="0" w:color="auto"/>
        <w:right w:val="none" w:sz="0" w:space="0" w:color="auto"/>
      </w:divBdr>
    </w:div>
    <w:div w:id="1853640775">
      <w:bodyDiv w:val="1"/>
      <w:marLeft w:val="0"/>
      <w:marRight w:val="0"/>
      <w:marTop w:val="0"/>
      <w:marBottom w:val="0"/>
      <w:divBdr>
        <w:top w:val="none" w:sz="0" w:space="0" w:color="auto"/>
        <w:left w:val="none" w:sz="0" w:space="0" w:color="auto"/>
        <w:bottom w:val="none" w:sz="0" w:space="0" w:color="auto"/>
        <w:right w:val="none" w:sz="0" w:space="0" w:color="auto"/>
      </w:divBdr>
      <w:divsChild>
        <w:div w:id="2122794381">
          <w:marLeft w:val="360"/>
          <w:marRight w:val="0"/>
          <w:marTop w:val="120"/>
          <w:marBottom w:val="0"/>
          <w:divBdr>
            <w:top w:val="none" w:sz="0" w:space="0" w:color="auto"/>
            <w:left w:val="none" w:sz="0" w:space="0" w:color="auto"/>
            <w:bottom w:val="none" w:sz="0" w:space="0" w:color="auto"/>
            <w:right w:val="none" w:sz="0" w:space="0" w:color="auto"/>
          </w:divBdr>
        </w:div>
        <w:div w:id="1285428191">
          <w:marLeft w:val="720"/>
          <w:marRight w:val="0"/>
          <w:marTop w:val="40"/>
          <w:marBottom w:val="0"/>
          <w:divBdr>
            <w:top w:val="none" w:sz="0" w:space="0" w:color="auto"/>
            <w:left w:val="none" w:sz="0" w:space="0" w:color="auto"/>
            <w:bottom w:val="none" w:sz="0" w:space="0" w:color="auto"/>
            <w:right w:val="none" w:sz="0" w:space="0" w:color="auto"/>
          </w:divBdr>
        </w:div>
        <w:div w:id="805582084">
          <w:marLeft w:val="360"/>
          <w:marRight w:val="0"/>
          <w:marTop w:val="120"/>
          <w:marBottom w:val="0"/>
          <w:divBdr>
            <w:top w:val="none" w:sz="0" w:space="0" w:color="auto"/>
            <w:left w:val="none" w:sz="0" w:space="0" w:color="auto"/>
            <w:bottom w:val="none" w:sz="0" w:space="0" w:color="auto"/>
            <w:right w:val="none" w:sz="0" w:space="0" w:color="auto"/>
          </w:divBdr>
        </w:div>
        <w:div w:id="593053239">
          <w:marLeft w:val="720"/>
          <w:marRight w:val="0"/>
          <w:marTop w:val="40"/>
          <w:marBottom w:val="0"/>
          <w:divBdr>
            <w:top w:val="none" w:sz="0" w:space="0" w:color="auto"/>
            <w:left w:val="none" w:sz="0" w:space="0" w:color="auto"/>
            <w:bottom w:val="none" w:sz="0" w:space="0" w:color="auto"/>
            <w:right w:val="none" w:sz="0" w:space="0" w:color="auto"/>
          </w:divBdr>
        </w:div>
        <w:div w:id="871311309">
          <w:marLeft w:val="360"/>
          <w:marRight w:val="0"/>
          <w:marTop w:val="120"/>
          <w:marBottom w:val="0"/>
          <w:divBdr>
            <w:top w:val="none" w:sz="0" w:space="0" w:color="auto"/>
            <w:left w:val="none" w:sz="0" w:space="0" w:color="auto"/>
            <w:bottom w:val="none" w:sz="0" w:space="0" w:color="auto"/>
            <w:right w:val="none" w:sz="0" w:space="0" w:color="auto"/>
          </w:divBdr>
        </w:div>
        <w:div w:id="502284911">
          <w:marLeft w:val="720"/>
          <w:marRight w:val="0"/>
          <w:marTop w:val="40"/>
          <w:marBottom w:val="0"/>
          <w:divBdr>
            <w:top w:val="none" w:sz="0" w:space="0" w:color="auto"/>
            <w:left w:val="none" w:sz="0" w:space="0" w:color="auto"/>
            <w:bottom w:val="none" w:sz="0" w:space="0" w:color="auto"/>
            <w:right w:val="none" w:sz="0" w:space="0" w:color="auto"/>
          </w:divBdr>
        </w:div>
        <w:div w:id="733939533">
          <w:marLeft w:val="720"/>
          <w:marRight w:val="0"/>
          <w:marTop w:val="40"/>
          <w:marBottom w:val="0"/>
          <w:divBdr>
            <w:top w:val="none" w:sz="0" w:space="0" w:color="auto"/>
            <w:left w:val="none" w:sz="0" w:space="0" w:color="auto"/>
            <w:bottom w:val="none" w:sz="0" w:space="0" w:color="auto"/>
            <w:right w:val="none" w:sz="0" w:space="0" w:color="auto"/>
          </w:divBdr>
        </w:div>
        <w:div w:id="734662429">
          <w:marLeft w:val="360"/>
          <w:marRight w:val="0"/>
          <w:marTop w:val="120"/>
          <w:marBottom w:val="0"/>
          <w:divBdr>
            <w:top w:val="none" w:sz="0" w:space="0" w:color="auto"/>
            <w:left w:val="none" w:sz="0" w:space="0" w:color="auto"/>
            <w:bottom w:val="none" w:sz="0" w:space="0" w:color="auto"/>
            <w:right w:val="none" w:sz="0" w:space="0" w:color="auto"/>
          </w:divBdr>
        </w:div>
        <w:div w:id="170294727">
          <w:marLeft w:val="720"/>
          <w:marRight w:val="0"/>
          <w:marTop w:val="120"/>
          <w:marBottom w:val="0"/>
          <w:divBdr>
            <w:top w:val="none" w:sz="0" w:space="0" w:color="auto"/>
            <w:left w:val="none" w:sz="0" w:space="0" w:color="auto"/>
            <w:bottom w:val="none" w:sz="0" w:space="0" w:color="auto"/>
            <w:right w:val="none" w:sz="0" w:space="0" w:color="auto"/>
          </w:divBdr>
        </w:div>
      </w:divsChild>
    </w:div>
    <w:div w:id="1873766495">
      <w:bodyDiv w:val="1"/>
      <w:marLeft w:val="0"/>
      <w:marRight w:val="0"/>
      <w:marTop w:val="0"/>
      <w:marBottom w:val="0"/>
      <w:divBdr>
        <w:top w:val="none" w:sz="0" w:space="0" w:color="auto"/>
        <w:left w:val="none" w:sz="0" w:space="0" w:color="auto"/>
        <w:bottom w:val="none" w:sz="0" w:space="0" w:color="auto"/>
        <w:right w:val="none" w:sz="0" w:space="0" w:color="auto"/>
      </w:divBdr>
    </w:div>
    <w:div w:id="1881624588">
      <w:bodyDiv w:val="1"/>
      <w:marLeft w:val="0"/>
      <w:marRight w:val="0"/>
      <w:marTop w:val="0"/>
      <w:marBottom w:val="0"/>
      <w:divBdr>
        <w:top w:val="none" w:sz="0" w:space="0" w:color="auto"/>
        <w:left w:val="none" w:sz="0" w:space="0" w:color="auto"/>
        <w:bottom w:val="none" w:sz="0" w:space="0" w:color="auto"/>
        <w:right w:val="none" w:sz="0" w:space="0" w:color="auto"/>
      </w:divBdr>
    </w:div>
    <w:div w:id="1891191870">
      <w:bodyDiv w:val="1"/>
      <w:marLeft w:val="0"/>
      <w:marRight w:val="0"/>
      <w:marTop w:val="0"/>
      <w:marBottom w:val="0"/>
      <w:divBdr>
        <w:top w:val="none" w:sz="0" w:space="0" w:color="auto"/>
        <w:left w:val="none" w:sz="0" w:space="0" w:color="auto"/>
        <w:bottom w:val="none" w:sz="0" w:space="0" w:color="auto"/>
        <w:right w:val="none" w:sz="0" w:space="0" w:color="auto"/>
      </w:divBdr>
      <w:divsChild>
        <w:div w:id="626622139">
          <w:marLeft w:val="979"/>
          <w:marRight w:val="0"/>
          <w:marTop w:val="0"/>
          <w:marBottom w:val="40"/>
          <w:divBdr>
            <w:top w:val="none" w:sz="0" w:space="0" w:color="auto"/>
            <w:left w:val="none" w:sz="0" w:space="0" w:color="auto"/>
            <w:bottom w:val="none" w:sz="0" w:space="0" w:color="auto"/>
            <w:right w:val="none" w:sz="0" w:space="0" w:color="auto"/>
          </w:divBdr>
        </w:div>
      </w:divsChild>
    </w:div>
    <w:div w:id="1901087635">
      <w:bodyDiv w:val="1"/>
      <w:marLeft w:val="0"/>
      <w:marRight w:val="0"/>
      <w:marTop w:val="0"/>
      <w:marBottom w:val="0"/>
      <w:divBdr>
        <w:top w:val="none" w:sz="0" w:space="0" w:color="auto"/>
        <w:left w:val="none" w:sz="0" w:space="0" w:color="auto"/>
        <w:bottom w:val="none" w:sz="0" w:space="0" w:color="auto"/>
        <w:right w:val="none" w:sz="0" w:space="0" w:color="auto"/>
      </w:divBdr>
    </w:div>
    <w:div w:id="1952056311">
      <w:bodyDiv w:val="1"/>
      <w:marLeft w:val="0"/>
      <w:marRight w:val="0"/>
      <w:marTop w:val="0"/>
      <w:marBottom w:val="0"/>
      <w:divBdr>
        <w:top w:val="none" w:sz="0" w:space="0" w:color="auto"/>
        <w:left w:val="none" w:sz="0" w:space="0" w:color="auto"/>
        <w:bottom w:val="none" w:sz="0" w:space="0" w:color="auto"/>
        <w:right w:val="none" w:sz="0" w:space="0" w:color="auto"/>
      </w:divBdr>
    </w:div>
    <w:div w:id="1968050044">
      <w:bodyDiv w:val="1"/>
      <w:marLeft w:val="0"/>
      <w:marRight w:val="0"/>
      <w:marTop w:val="0"/>
      <w:marBottom w:val="0"/>
      <w:divBdr>
        <w:top w:val="none" w:sz="0" w:space="0" w:color="auto"/>
        <w:left w:val="none" w:sz="0" w:space="0" w:color="auto"/>
        <w:bottom w:val="none" w:sz="0" w:space="0" w:color="auto"/>
        <w:right w:val="none" w:sz="0" w:space="0" w:color="auto"/>
      </w:divBdr>
    </w:div>
    <w:div w:id="1968390657">
      <w:bodyDiv w:val="1"/>
      <w:marLeft w:val="0"/>
      <w:marRight w:val="0"/>
      <w:marTop w:val="0"/>
      <w:marBottom w:val="0"/>
      <w:divBdr>
        <w:top w:val="none" w:sz="0" w:space="0" w:color="auto"/>
        <w:left w:val="none" w:sz="0" w:space="0" w:color="auto"/>
        <w:bottom w:val="none" w:sz="0" w:space="0" w:color="auto"/>
        <w:right w:val="none" w:sz="0" w:space="0" w:color="auto"/>
      </w:divBdr>
    </w:div>
    <w:div w:id="1970547755">
      <w:bodyDiv w:val="1"/>
      <w:marLeft w:val="0"/>
      <w:marRight w:val="0"/>
      <w:marTop w:val="0"/>
      <w:marBottom w:val="0"/>
      <w:divBdr>
        <w:top w:val="none" w:sz="0" w:space="0" w:color="auto"/>
        <w:left w:val="none" w:sz="0" w:space="0" w:color="auto"/>
        <w:bottom w:val="none" w:sz="0" w:space="0" w:color="auto"/>
        <w:right w:val="none" w:sz="0" w:space="0" w:color="auto"/>
      </w:divBdr>
    </w:div>
    <w:div w:id="1993875759">
      <w:bodyDiv w:val="1"/>
      <w:marLeft w:val="0"/>
      <w:marRight w:val="0"/>
      <w:marTop w:val="0"/>
      <w:marBottom w:val="0"/>
      <w:divBdr>
        <w:top w:val="none" w:sz="0" w:space="0" w:color="auto"/>
        <w:left w:val="none" w:sz="0" w:space="0" w:color="auto"/>
        <w:bottom w:val="none" w:sz="0" w:space="0" w:color="auto"/>
        <w:right w:val="none" w:sz="0" w:space="0" w:color="auto"/>
      </w:divBdr>
      <w:divsChild>
        <w:div w:id="1834837046">
          <w:marLeft w:val="446"/>
          <w:marRight w:val="0"/>
          <w:marTop w:val="240"/>
          <w:marBottom w:val="0"/>
          <w:divBdr>
            <w:top w:val="none" w:sz="0" w:space="0" w:color="auto"/>
            <w:left w:val="none" w:sz="0" w:space="0" w:color="auto"/>
            <w:bottom w:val="none" w:sz="0" w:space="0" w:color="auto"/>
            <w:right w:val="none" w:sz="0" w:space="0" w:color="auto"/>
          </w:divBdr>
        </w:div>
        <w:div w:id="1906405554">
          <w:marLeft w:val="446"/>
          <w:marRight w:val="0"/>
          <w:marTop w:val="240"/>
          <w:marBottom w:val="0"/>
          <w:divBdr>
            <w:top w:val="none" w:sz="0" w:space="0" w:color="auto"/>
            <w:left w:val="none" w:sz="0" w:space="0" w:color="auto"/>
            <w:bottom w:val="none" w:sz="0" w:space="0" w:color="auto"/>
            <w:right w:val="none" w:sz="0" w:space="0" w:color="auto"/>
          </w:divBdr>
        </w:div>
      </w:divsChild>
    </w:div>
    <w:div w:id="1998610266">
      <w:bodyDiv w:val="1"/>
      <w:marLeft w:val="0"/>
      <w:marRight w:val="0"/>
      <w:marTop w:val="0"/>
      <w:marBottom w:val="0"/>
      <w:divBdr>
        <w:top w:val="none" w:sz="0" w:space="0" w:color="auto"/>
        <w:left w:val="none" w:sz="0" w:space="0" w:color="auto"/>
        <w:bottom w:val="none" w:sz="0" w:space="0" w:color="auto"/>
        <w:right w:val="none" w:sz="0" w:space="0" w:color="auto"/>
      </w:divBdr>
    </w:div>
    <w:div w:id="2019426795">
      <w:bodyDiv w:val="1"/>
      <w:marLeft w:val="0"/>
      <w:marRight w:val="0"/>
      <w:marTop w:val="0"/>
      <w:marBottom w:val="0"/>
      <w:divBdr>
        <w:top w:val="none" w:sz="0" w:space="0" w:color="auto"/>
        <w:left w:val="none" w:sz="0" w:space="0" w:color="auto"/>
        <w:bottom w:val="none" w:sz="0" w:space="0" w:color="auto"/>
        <w:right w:val="none" w:sz="0" w:space="0" w:color="auto"/>
      </w:divBdr>
    </w:div>
    <w:div w:id="2031687340">
      <w:bodyDiv w:val="1"/>
      <w:marLeft w:val="0"/>
      <w:marRight w:val="0"/>
      <w:marTop w:val="0"/>
      <w:marBottom w:val="0"/>
      <w:divBdr>
        <w:top w:val="none" w:sz="0" w:space="0" w:color="auto"/>
        <w:left w:val="none" w:sz="0" w:space="0" w:color="auto"/>
        <w:bottom w:val="none" w:sz="0" w:space="0" w:color="auto"/>
        <w:right w:val="none" w:sz="0" w:space="0" w:color="auto"/>
      </w:divBdr>
      <w:divsChild>
        <w:div w:id="786432983">
          <w:marLeft w:val="360"/>
          <w:marRight w:val="0"/>
          <w:marTop w:val="120"/>
          <w:marBottom w:val="0"/>
          <w:divBdr>
            <w:top w:val="none" w:sz="0" w:space="0" w:color="auto"/>
            <w:left w:val="none" w:sz="0" w:space="0" w:color="auto"/>
            <w:bottom w:val="none" w:sz="0" w:space="0" w:color="auto"/>
            <w:right w:val="none" w:sz="0" w:space="0" w:color="auto"/>
          </w:divBdr>
        </w:div>
        <w:div w:id="1132213473">
          <w:marLeft w:val="360"/>
          <w:marRight w:val="0"/>
          <w:marTop w:val="120"/>
          <w:marBottom w:val="0"/>
          <w:divBdr>
            <w:top w:val="none" w:sz="0" w:space="0" w:color="auto"/>
            <w:left w:val="none" w:sz="0" w:space="0" w:color="auto"/>
            <w:bottom w:val="none" w:sz="0" w:space="0" w:color="auto"/>
            <w:right w:val="none" w:sz="0" w:space="0" w:color="auto"/>
          </w:divBdr>
        </w:div>
        <w:div w:id="1808473031">
          <w:marLeft w:val="360"/>
          <w:marRight w:val="0"/>
          <w:marTop w:val="120"/>
          <w:marBottom w:val="0"/>
          <w:divBdr>
            <w:top w:val="none" w:sz="0" w:space="0" w:color="auto"/>
            <w:left w:val="none" w:sz="0" w:space="0" w:color="auto"/>
            <w:bottom w:val="none" w:sz="0" w:space="0" w:color="auto"/>
            <w:right w:val="none" w:sz="0" w:space="0" w:color="auto"/>
          </w:divBdr>
        </w:div>
        <w:div w:id="1876575510">
          <w:marLeft w:val="360"/>
          <w:marRight w:val="0"/>
          <w:marTop w:val="120"/>
          <w:marBottom w:val="0"/>
          <w:divBdr>
            <w:top w:val="none" w:sz="0" w:space="0" w:color="auto"/>
            <w:left w:val="none" w:sz="0" w:space="0" w:color="auto"/>
            <w:bottom w:val="none" w:sz="0" w:space="0" w:color="auto"/>
            <w:right w:val="none" w:sz="0" w:space="0" w:color="auto"/>
          </w:divBdr>
        </w:div>
        <w:div w:id="673916991">
          <w:marLeft w:val="360"/>
          <w:marRight w:val="0"/>
          <w:marTop w:val="120"/>
          <w:marBottom w:val="0"/>
          <w:divBdr>
            <w:top w:val="none" w:sz="0" w:space="0" w:color="auto"/>
            <w:left w:val="none" w:sz="0" w:space="0" w:color="auto"/>
            <w:bottom w:val="none" w:sz="0" w:space="0" w:color="auto"/>
            <w:right w:val="none" w:sz="0" w:space="0" w:color="auto"/>
          </w:divBdr>
        </w:div>
        <w:div w:id="128717044">
          <w:marLeft w:val="360"/>
          <w:marRight w:val="0"/>
          <w:marTop w:val="120"/>
          <w:marBottom w:val="0"/>
          <w:divBdr>
            <w:top w:val="none" w:sz="0" w:space="0" w:color="auto"/>
            <w:left w:val="none" w:sz="0" w:space="0" w:color="auto"/>
            <w:bottom w:val="none" w:sz="0" w:space="0" w:color="auto"/>
            <w:right w:val="none" w:sz="0" w:space="0" w:color="auto"/>
          </w:divBdr>
        </w:div>
      </w:divsChild>
    </w:div>
    <w:div w:id="2038920316">
      <w:bodyDiv w:val="1"/>
      <w:marLeft w:val="0"/>
      <w:marRight w:val="0"/>
      <w:marTop w:val="0"/>
      <w:marBottom w:val="0"/>
      <w:divBdr>
        <w:top w:val="none" w:sz="0" w:space="0" w:color="auto"/>
        <w:left w:val="none" w:sz="0" w:space="0" w:color="auto"/>
        <w:bottom w:val="none" w:sz="0" w:space="0" w:color="auto"/>
        <w:right w:val="none" w:sz="0" w:space="0" w:color="auto"/>
      </w:divBdr>
    </w:div>
    <w:div w:id="2042440404">
      <w:bodyDiv w:val="1"/>
      <w:marLeft w:val="0"/>
      <w:marRight w:val="0"/>
      <w:marTop w:val="0"/>
      <w:marBottom w:val="0"/>
      <w:divBdr>
        <w:top w:val="none" w:sz="0" w:space="0" w:color="auto"/>
        <w:left w:val="none" w:sz="0" w:space="0" w:color="auto"/>
        <w:bottom w:val="none" w:sz="0" w:space="0" w:color="auto"/>
        <w:right w:val="none" w:sz="0" w:space="0" w:color="auto"/>
      </w:divBdr>
    </w:div>
    <w:div w:id="2045207563">
      <w:bodyDiv w:val="1"/>
      <w:marLeft w:val="0"/>
      <w:marRight w:val="0"/>
      <w:marTop w:val="0"/>
      <w:marBottom w:val="0"/>
      <w:divBdr>
        <w:top w:val="none" w:sz="0" w:space="0" w:color="auto"/>
        <w:left w:val="none" w:sz="0" w:space="0" w:color="auto"/>
        <w:bottom w:val="none" w:sz="0" w:space="0" w:color="auto"/>
        <w:right w:val="none" w:sz="0" w:space="0" w:color="auto"/>
      </w:divBdr>
    </w:div>
    <w:div w:id="2047291859">
      <w:bodyDiv w:val="1"/>
      <w:marLeft w:val="0"/>
      <w:marRight w:val="0"/>
      <w:marTop w:val="0"/>
      <w:marBottom w:val="0"/>
      <w:divBdr>
        <w:top w:val="none" w:sz="0" w:space="0" w:color="auto"/>
        <w:left w:val="none" w:sz="0" w:space="0" w:color="auto"/>
        <w:bottom w:val="none" w:sz="0" w:space="0" w:color="auto"/>
        <w:right w:val="none" w:sz="0" w:space="0" w:color="auto"/>
      </w:divBdr>
      <w:divsChild>
        <w:div w:id="1654143311">
          <w:marLeft w:val="547"/>
          <w:marRight w:val="0"/>
          <w:marTop w:val="120"/>
          <w:marBottom w:val="0"/>
          <w:divBdr>
            <w:top w:val="none" w:sz="0" w:space="0" w:color="auto"/>
            <w:left w:val="none" w:sz="0" w:space="0" w:color="auto"/>
            <w:bottom w:val="none" w:sz="0" w:space="0" w:color="auto"/>
            <w:right w:val="none" w:sz="0" w:space="0" w:color="auto"/>
          </w:divBdr>
        </w:div>
        <w:div w:id="395010470">
          <w:marLeft w:val="547"/>
          <w:marRight w:val="0"/>
          <w:marTop w:val="120"/>
          <w:marBottom w:val="0"/>
          <w:divBdr>
            <w:top w:val="none" w:sz="0" w:space="0" w:color="auto"/>
            <w:left w:val="none" w:sz="0" w:space="0" w:color="auto"/>
            <w:bottom w:val="none" w:sz="0" w:space="0" w:color="auto"/>
            <w:right w:val="none" w:sz="0" w:space="0" w:color="auto"/>
          </w:divBdr>
        </w:div>
        <w:div w:id="1783189197">
          <w:marLeft w:val="1080"/>
          <w:marRight w:val="0"/>
          <w:marTop w:val="120"/>
          <w:marBottom w:val="0"/>
          <w:divBdr>
            <w:top w:val="none" w:sz="0" w:space="0" w:color="auto"/>
            <w:left w:val="none" w:sz="0" w:space="0" w:color="auto"/>
            <w:bottom w:val="none" w:sz="0" w:space="0" w:color="auto"/>
            <w:right w:val="none" w:sz="0" w:space="0" w:color="auto"/>
          </w:divBdr>
        </w:div>
        <w:div w:id="1753158803">
          <w:marLeft w:val="1080"/>
          <w:marRight w:val="0"/>
          <w:marTop w:val="120"/>
          <w:marBottom w:val="0"/>
          <w:divBdr>
            <w:top w:val="none" w:sz="0" w:space="0" w:color="auto"/>
            <w:left w:val="none" w:sz="0" w:space="0" w:color="auto"/>
            <w:bottom w:val="none" w:sz="0" w:space="0" w:color="auto"/>
            <w:right w:val="none" w:sz="0" w:space="0" w:color="auto"/>
          </w:divBdr>
        </w:div>
        <w:div w:id="516774908">
          <w:marLeft w:val="547"/>
          <w:marRight w:val="0"/>
          <w:marTop w:val="120"/>
          <w:marBottom w:val="0"/>
          <w:divBdr>
            <w:top w:val="none" w:sz="0" w:space="0" w:color="auto"/>
            <w:left w:val="none" w:sz="0" w:space="0" w:color="auto"/>
            <w:bottom w:val="none" w:sz="0" w:space="0" w:color="auto"/>
            <w:right w:val="none" w:sz="0" w:space="0" w:color="auto"/>
          </w:divBdr>
        </w:div>
        <w:div w:id="1839803288">
          <w:marLeft w:val="1080"/>
          <w:marRight w:val="0"/>
          <w:marTop w:val="120"/>
          <w:marBottom w:val="0"/>
          <w:divBdr>
            <w:top w:val="none" w:sz="0" w:space="0" w:color="auto"/>
            <w:left w:val="none" w:sz="0" w:space="0" w:color="auto"/>
            <w:bottom w:val="none" w:sz="0" w:space="0" w:color="auto"/>
            <w:right w:val="none" w:sz="0" w:space="0" w:color="auto"/>
          </w:divBdr>
        </w:div>
        <w:div w:id="1643726765">
          <w:marLeft w:val="1080"/>
          <w:marRight w:val="0"/>
          <w:marTop w:val="120"/>
          <w:marBottom w:val="0"/>
          <w:divBdr>
            <w:top w:val="none" w:sz="0" w:space="0" w:color="auto"/>
            <w:left w:val="none" w:sz="0" w:space="0" w:color="auto"/>
            <w:bottom w:val="none" w:sz="0" w:space="0" w:color="auto"/>
            <w:right w:val="none" w:sz="0" w:space="0" w:color="auto"/>
          </w:divBdr>
        </w:div>
        <w:div w:id="1191147749">
          <w:marLeft w:val="547"/>
          <w:marRight w:val="0"/>
          <w:marTop w:val="120"/>
          <w:marBottom w:val="0"/>
          <w:divBdr>
            <w:top w:val="none" w:sz="0" w:space="0" w:color="auto"/>
            <w:left w:val="none" w:sz="0" w:space="0" w:color="auto"/>
            <w:bottom w:val="none" w:sz="0" w:space="0" w:color="auto"/>
            <w:right w:val="none" w:sz="0" w:space="0" w:color="auto"/>
          </w:divBdr>
        </w:div>
        <w:div w:id="1723169754">
          <w:marLeft w:val="1080"/>
          <w:marRight w:val="0"/>
          <w:marTop w:val="120"/>
          <w:marBottom w:val="0"/>
          <w:divBdr>
            <w:top w:val="none" w:sz="0" w:space="0" w:color="auto"/>
            <w:left w:val="none" w:sz="0" w:space="0" w:color="auto"/>
            <w:bottom w:val="none" w:sz="0" w:space="0" w:color="auto"/>
            <w:right w:val="none" w:sz="0" w:space="0" w:color="auto"/>
          </w:divBdr>
        </w:div>
      </w:divsChild>
    </w:div>
    <w:div w:id="2068264007">
      <w:bodyDiv w:val="1"/>
      <w:marLeft w:val="0"/>
      <w:marRight w:val="0"/>
      <w:marTop w:val="0"/>
      <w:marBottom w:val="0"/>
      <w:divBdr>
        <w:top w:val="none" w:sz="0" w:space="0" w:color="auto"/>
        <w:left w:val="none" w:sz="0" w:space="0" w:color="auto"/>
        <w:bottom w:val="none" w:sz="0" w:space="0" w:color="auto"/>
        <w:right w:val="none" w:sz="0" w:space="0" w:color="auto"/>
      </w:divBdr>
    </w:div>
    <w:div w:id="2075541613">
      <w:bodyDiv w:val="1"/>
      <w:marLeft w:val="0"/>
      <w:marRight w:val="0"/>
      <w:marTop w:val="0"/>
      <w:marBottom w:val="0"/>
      <w:divBdr>
        <w:top w:val="none" w:sz="0" w:space="0" w:color="auto"/>
        <w:left w:val="none" w:sz="0" w:space="0" w:color="auto"/>
        <w:bottom w:val="none" w:sz="0" w:space="0" w:color="auto"/>
        <w:right w:val="none" w:sz="0" w:space="0" w:color="auto"/>
      </w:divBdr>
    </w:div>
    <w:div w:id="2086030404">
      <w:bodyDiv w:val="1"/>
      <w:marLeft w:val="0"/>
      <w:marRight w:val="0"/>
      <w:marTop w:val="0"/>
      <w:marBottom w:val="0"/>
      <w:divBdr>
        <w:top w:val="none" w:sz="0" w:space="0" w:color="auto"/>
        <w:left w:val="none" w:sz="0" w:space="0" w:color="auto"/>
        <w:bottom w:val="none" w:sz="0" w:space="0" w:color="auto"/>
        <w:right w:val="none" w:sz="0" w:space="0" w:color="auto"/>
      </w:divBdr>
    </w:div>
    <w:div w:id="2096171962">
      <w:bodyDiv w:val="1"/>
      <w:marLeft w:val="0"/>
      <w:marRight w:val="0"/>
      <w:marTop w:val="0"/>
      <w:marBottom w:val="0"/>
      <w:divBdr>
        <w:top w:val="none" w:sz="0" w:space="0" w:color="auto"/>
        <w:left w:val="none" w:sz="0" w:space="0" w:color="auto"/>
        <w:bottom w:val="none" w:sz="0" w:space="0" w:color="auto"/>
        <w:right w:val="none" w:sz="0" w:space="0" w:color="auto"/>
      </w:divBdr>
    </w:div>
    <w:div w:id="2104718566">
      <w:bodyDiv w:val="1"/>
      <w:marLeft w:val="0"/>
      <w:marRight w:val="0"/>
      <w:marTop w:val="0"/>
      <w:marBottom w:val="0"/>
      <w:divBdr>
        <w:top w:val="none" w:sz="0" w:space="0" w:color="auto"/>
        <w:left w:val="none" w:sz="0" w:space="0" w:color="auto"/>
        <w:bottom w:val="none" w:sz="0" w:space="0" w:color="auto"/>
        <w:right w:val="none" w:sz="0" w:space="0" w:color="auto"/>
      </w:divBdr>
      <w:divsChild>
        <w:div w:id="1878079869">
          <w:marLeft w:val="360"/>
          <w:marRight w:val="0"/>
          <w:marTop w:val="60"/>
          <w:marBottom w:val="0"/>
          <w:divBdr>
            <w:top w:val="none" w:sz="0" w:space="0" w:color="auto"/>
            <w:left w:val="none" w:sz="0" w:space="0" w:color="auto"/>
            <w:bottom w:val="none" w:sz="0" w:space="0" w:color="auto"/>
            <w:right w:val="none" w:sz="0" w:space="0" w:color="auto"/>
          </w:divBdr>
        </w:div>
        <w:div w:id="522136917">
          <w:marLeft w:val="360"/>
          <w:marRight w:val="0"/>
          <w:marTop w:val="60"/>
          <w:marBottom w:val="0"/>
          <w:divBdr>
            <w:top w:val="none" w:sz="0" w:space="0" w:color="auto"/>
            <w:left w:val="none" w:sz="0" w:space="0" w:color="auto"/>
            <w:bottom w:val="none" w:sz="0" w:space="0" w:color="auto"/>
            <w:right w:val="none" w:sz="0" w:space="0" w:color="auto"/>
          </w:divBdr>
        </w:div>
        <w:div w:id="2008707621">
          <w:marLeft w:val="360"/>
          <w:marRight w:val="0"/>
          <w:marTop w:val="60"/>
          <w:marBottom w:val="0"/>
          <w:divBdr>
            <w:top w:val="none" w:sz="0" w:space="0" w:color="auto"/>
            <w:left w:val="none" w:sz="0" w:space="0" w:color="auto"/>
            <w:bottom w:val="none" w:sz="0" w:space="0" w:color="auto"/>
            <w:right w:val="none" w:sz="0" w:space="0" w:color="auto"/>
          </w:divBdr>
        </w:div>
        <w:div w:id="1840463723">
          <w:marLeft w:val="360"/>
          <w:marRight w:val="0"/>
          <w:marTop w:val="60"/>
          <w:marBottom w:val="0"/>
          <w:divBdr>
            <w:top w:val="none" w:sz="0" w:space="0" w:color="auto"/>
            <w:left w:val="none" w:sz="0" w:space="0" w:color="auto"/>
            <w:bottom w:val="none" w:sz="0" w:space="0" w:color="auto"/>
            <w:right w:val="none" w:sz="0" w:space="0" w:color="auto"/>
          </w:divBdr>
        </w:div>
      </w:divsChild>
    </w:div>
    <w:div w:id="2119639832">
      <w:bodyDiv w:val="1"/>
      <w:marLeft w:val="0"/>
      <w:marRight w:val="0"/>
      <w:marTop w:val="0"/>
      <w:marBottom w:val="0"/>
      <w:divBdr>
        <w:top w:val="none" w:sz="0" w:space="0" w:color="auto"/>
        <w:left w:val="none" w:sz="0" w:space="0" w:color="auto"/>
        <w:bottom w:val="none" w:sz="0" w:space="0" w:color="auto"/>
        <w:right w:val="none" w:sz="0" w:space="0" w:color="auto"/>
      </w:divBdr>
    </w:div>
    <w:div w:id="21369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PowerPoint_Slide1.sl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PowerPoint_Slide.sldx"/></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O-RAN WG4</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Open Fronthaul</Work_Item>
    <Meeting_x0020_Date xmlns="061b9647-4e8e-4322-8827-bc9d1fc10aaf">2022-09-14T07:00:00+00:00</Meeting_x0020_Date>
    <Organization_x0020_Name xmlns="061b9647-4e8e-4322-8827-bc9d1fc10aaf">ORAN</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O-RAN WG4</Name_x0020_of_x0020_Workgrou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6B29D-CF1E-40E0-8FB4-755B03D95A82}">
  <ds:schemaRefs>
    <ds:schemaRef ds:uri="http://schemas.microsoft.com/sharepoint/v3/contenttype/forms"/>
  </ds:schemaRefs>
</ds:datastoreItem>
</file>

<file path=customXml/itemProps2.xml><?xml version="1.0" encoding="utf-8"?>
<ds:datastoreItem xmlns:ds="http://schemas.openxmlformats.org/officeDocument/2006/customXml" ds:itemID="{CF4FFF39-6264-452C-8EEB-FF338EEDA6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821A99-EB94-42DA-9310-E0C13E02BA05}">
  <ds:schemaRefs>
    <ds:schemaRef ds:uri="http://schemas.openxmlformats.org/officeDocument/2006/bibliography"/>
  </ds:schemaRefs>
</ds:datastoreItem>
</file>

<file path=customXml/itemProps4.xml><?xml version="1.0" encoding="utf-8"?>
<ds:datastoreItem xmlns:ds="http://schemas.openxmlformats.org/officeDocument/2006/customXml" ds:itemID="{FC21D9F9-FFBF-4F58-A6AA-44258EF41511}"/>
</file>

<file path=docProps/app.xml><?xml version="1.0" encoding="utf-8"?>
<Properties xmlns="http://schemas.openxmlformats.org/officeDocument/2006/extended-properties" xmlns:vt="http://schemas.openxmlformats.org/officeDocument/2006/docPropsVTypes">
  <Template>Normal</Template>
  <TotalTime>4</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O-RAN CR Form</vt:lpstr>
    </vt:vector>
  </TitlesOfParts>
  <Company>O-RAN Alliance</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 CR Add change to allow use of a non-rectangular antenna model or one with ordered elements</dc:title>
  <dc:subject/>
  <dc:creator>TIM (AB)</dc:creator>
  <cp:keywords/>
  <dc:description/>
  <cp:lastModifiedBy>Michael Garyantes</cp:lastModifiedBy>
  <cp:revision>2</cp:revision>
  <dcterms:created xsi:type="dcterms:W3CDTF">2022-09-12T01:17:00Z</dcterms:created>
  <dcterms:modified xsi:type="dcterms:W3CDTF">2022-09-12T01:17:00Z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O-RAN-CR-Form</vt:lpwstr>
  </property>
  <property fmtid="{D5CDD505-2E9C-101B-9397-08002B2CF9AE}" pid="3" name="RELEASE">
    <vt:lpwstr> </vt:lpwstr>
  </property>
  <property fmtid="{D5CDD505-2E9C-101B-9397-08002B2CF9AE}" pid="4" name="TITLE">
    <vt:lpwstr>O-RAN Working Procedures</vt:lpwstr>
  </property>
  <property fmtid="{D5CDD505-2E9C-101B-9397-08002B2CF9AE}" pid="5" name="_NewReviewCycle">
    <vt:lpwstr/>
  </property>
  <property fmtid="{D5CDD505-2E9C-101B-9397-08002B2CF9AE}" pid="6" name="ContentTypeId">
    <vt:lpwstr>0x01010095B2E4407BF2CA45B5CA71B98E70B49E</vt:lpwstr>
  </property>
</Properties>
</file>