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754"/>
        <w:gridCol w:w="2747"/>
        <w:gridCol w:w="2796"/>
      </w:tblGrid>
      <w:tr w:rsidR="00DC27A5" w14:paraId="307EA295" w14:textId="77777777" w:rsidTr="00DC27A5">
        <w:tc>
          <w:tcPr>
            <w:tcW w:w="3116" w:type="dxa"/>
            <w:tcBorders>
              <w:top w:val="single" w:sz="4" w:space="0" w:color="auto"/>
              <w:left w:val="single" w:sz="4" w:space="0" w:color="auto"/>
              <w:bottom w:val="nil"/>
              <w:right w:val="single" w:sz="4" w:space="0" w:color="auto"/>
            </w:tcBorders>
            <w:shd w:val="clear" w:color="auto" w:fill="auto"/>
          </w:tcPr>
          <w:p w14:paraId="307EA292" w14:textId="77777777" w:rsidR="00DC27A5" w:rsidRPr="005D3A44" w:rsidRDefault="00DC27A5" w:rsidP="00DC27A5">
            <w:pPr>
              <w:rPr>
                <w:b/>
                <w:u w:val="single"/>
                <w:lang w:val="en-GB"/>
              </w:rPr>
            </w:pPr>
            <w:r w:rsidRPr="008141C1">
              <w:rPr>
                <w:b/>
                <w:u w:val="single"/>
                <w:lang w:val="en-GB"/>
              </w:rPr>
              <w:t>CR Number</w:t>
            </w:r>
          </w:p>
        </w:tc>
        <w:tc>
          <w:tcPr>
            <w:tcW w:w="3117" w:type="dxa"/>
            <w:tcBorders>
              <w:top w:val="single" w:sz="4" w:space="0" w:color="auto"/>
              <w:left w:val="single" w:sz="4" w:space="0" w:color="auto"/>
              <w:bottom w:val="nil"/>
              <w:right w:val="single" w:sz="4" w:space="0" w:color="auto"/>
            </w:tcBorders>
            <w:shd w:val="clear" w:color="auto" w:fill="auto"/>
          </w:tcPr>
          <w:p w14:paraId="307EA293" w14:textId="77777777" w:rsidR="00DC27A5" w:rsidRPr="005D3A44" w:rsidRDefault="00DC27A5" w:rsidP="00DC27A5">
            <w:pPr>
              <w:rPr>
                <w:b/>
                <w:u w:val="single"/>
                <w:lang w:val="en-GB"/>
              </w:rPr>
            </w:pPr>
            <w:r w:rsidRPr="008141C1">
              <w:rPr>
                <w:b/>
                <w:u w:val="single"/>
                <w:lang w:val="en-GB"/>
              </w:rPr>
              <w:t xml:space="preserve">Date </w:t>
            </w:r>
          </w:p>
        </w:tc>
        <w:tc>
          <w:tcPr>
            <w:tcW w:w="3117" w:type="dxa"/>
            <w:tcBorders>
              <w:top w:val="single" w:sz="4" w:space="0" w:color="auto"/>
              <w:left w:val="single" w:sz="4" w:space="0" w:color="auto"/>
              <w:bottom w:val="nil"/>
              <w:right w:val="single" w:sz="4" w:space="0" w:color="auto"/>
            </w:tcBorders>
            <w:shd w:val="clear" w:color="auto" w:fill="auto"/>
          </w:tcPr>
          <w:p w14:paraId="307EA294" w14:textId="77777777" w:rsidR="00DC27A5" w:rsidRPr="005D3A44" w:rsidRDefault="00DC27A5" w:rsidP="00DC27A5">
            <w:pPr>
              <w:rPr>
                <w:b/>
                <w:u w:val="single"/>
                <w:lang w:val="en-GB"/>
              </w:rPr>
            </w:pPr>
            <w:r w:rsidRPr="008141C1">
              <w:rPr>
                <w:b/>
                <w:u w:val="single"/>
                <w:lang w:val="en-GB"/>
              </w:rPr>
              <w:t>Specification Base Version</w:t>
            </w:r>
          </w:p>
        </w:tc>
      </w:tr>
      <w:tr w:rsidR="005D0F11" w14:paraId="307EA299" w14:textId="77777777" w:rsidTr="00DC27A5">
        <w:tc>
          <w:tcPr>
            <w:tcW w:w="3116" w:type="dxa"/>
            <w:tcBorders>
              <w:top w:val="nil"/>
              <w:left w:val="single" w:sz="4" w:space="0" w:color="auto"/>
              <w:bottom w:val="single" w:sz="4" w:space="0" w:color="auto"/>
              <w:right w:val="single" w:sz="4" w:space="0" w:color="auto"/>
            </w:tcBorders>
            <w:shd w:val="clear" w:color="auto" w:fill="E5DFEC" w:themeFill="accent4" w:themeFillTint="33"/>
          </w:tcPr>
          <w:p w14:paraId="307EA296" w14:textId="6155E6CB" w:rsidR="00DC27A5" w:rsidRPr="005D3A44" w:rsidRDefault="00C57E4F" w:rsidP="00DC27A5">
            <w:pPr>
              <w:rPr>
                <w:i/>
                <w:lang w:val="en-GB"/>
              </w:rPr>
            </w:pPr>
            <w:r>
              <w:rPr>
                <w:i/>
                <w:lang w:val="en-GB"/>
              </w:rPr>
              <w:t>Q</w:t>
            </w:r>
            <w:r w:rsidR="005D0F11">
              <w:rPr>
                <w:i/>
                <w:lang w:val="en-GB"/>
              </w:rPr>
              <w:t>COM</w:t>
            </w:r>
            <w:bookmarkStart w:id="0" w:name="_GoBack"/>
            <w:bookmarkEnd w:id="0"/>
            <w:r w:rsidR="00DC27A5" w:rsidRPr="008141C1">
              <w:rPr>
                <w:i/>
                <w:lang w:val="en-GB"/>
              </w:rPr>
              <w:t>-</w:t>
            </w:r>
            <w:r w:rsidR="00DC27A5">
              <w:rPr>
                <w:rFonts w:hint="eastAsia"/>
                <w:i/>
                <w:lang w:val="en-GB"/>
              </w:rPr>
              <w:t>2019</w:t>
            </w:r>
            <w:r>
              <w:rPr>
                <w:i/>
                <w:lang w:val="en-GB"/>
              </w:rPr>
              <w:t>1028</w:t>
            </w:r>
            <w:r w:rsidR="00D07384">
              <w:rPr>
                <w:i/>
                <w:lang w:val="en-GB"/>
              </w:rPr>
              <w:t>-01</w:t>
            </w:r>
          </w:p>
        </w:tc>
        <w:tc>
          <w:tcPr>
            <w:tcW w:w="3117" w:type="dxa"/>
            <w:tcBorders>
              <w:top w:val="nil"/>
              <w:left w:val="single" w:sz="4" w:space="0" w:color="auto"/>
              <w:bottom w:val="single" w:sz="4" w:space="0" w:color="auto"/>
              <w:right w:val="single" w:sz="4" w:space="0" w:color="auto"/>
            </w:tcBorders>
            <w:shd w:val="clear" w:color="auto" w:fill="E5DFEC" w:themeFill="accent4" w:themeFillTint="33"/>
          </w:tcPr>
          <w:p w14:paraId="307EA297" w14:textId="259BB6DF" w:rsidR="00DC27A5" w:rsidRPr="008141C1" w:rsidRDefault="005A23F2" w:rsidP="00DC27A5">
            <w:pPr>
              <w:rPr>
                <w:b/>
                <w:u w:val="single"/>
                <w:lang w:val="en-GB"/>
              </w:rPr>
            </w:pPr>
            <w:r>
              <w:rPr>
                <w:i/>
                <w:lang w:val="en-GB"/>
              </w:rPr>
              <w:t>1</w:t>
            </w:r>
            <w:r w:rsidR="00C57E4F">
              <w:rPr>
                <w:i/>
                <w:lang w:val="en-GB"/>
              </w:rPr>
              <w:t>1</w:t>
            </w:r>
            <w:r w:rsidRPr="005A23F2">
              <w:rPr>
                <w:i/>
                <w:vertAlign w:val="superscript"/>
                <w:lang w:val="en-GB"/>
              </w:rPr>
              <w:t>th</w:t>
            </w:r>
            <w:r>
              <w:rPr>
                <w:i/>
                <w:lang w:val="en-GB"/>
              </w:rPr>
              <w:t xml:space="preserve"> </w:t>
            </w:r>
            <w:r w:rsidR="00C57E4F">
              <w:rPr>
                <w:i/>
                <w:lang w:val="en-GB"/>
              </w:rPr>
              <w:t>November</w:t>
            </w:r>
            <w:r w:rsidR="00DC27A5">
              <w:rPr>
                <w:rFonts w:hint="eastAsia"/>
                <w:i/>
                <w:lang w:val="en-GB"/>
              </w:rPr>
              <w:t xml:space="preserve"> 2019</w:t>
            </w:r>
          </w:p>
        </w:tc>
        <w:tc>
          <w:tcPr>
            <w:tcW w:w="3117" w:type="dxa"/>
            <w:tcBorders>
              <w:top w:val="nil"/>
              <w:left w:val="single" w:sz="4" w:space="0" w:color="auto"/>
              <w:bottom w:val="single" w:sz="4" w:space="0" w:color="auto"/>
              <w:right w:val="single" w:sz="4" w:space="0" w:color="auto"/>
            </w:tcBorders>
            <w:shd w:val="clear" w:color="auto" w:fill="E5DFEC" w:themeFill="accent4" w:themeFillTint="33"/>
          </w:tcPr>
          <w:p w14:paraId="307EA298" w14:textId="42C47A4E" w:rsidR="00DC27A5" w:rsidRPr="00C57E4F" w:rsidRDefault="00C57E4F" w:rsidP="00DC27A5">
            <w:pPr>
              <w:rPr>
                <w:lang w:val="en-GB"/>
              </w:rPr>
            </w:pPr>
            <w:r w:rsidRPr="00C57E4F">
              <w:rPr>
                <w:lang w:val="en-GB"/>
              </w:rPr>
              <w:t>GTI v2.5</w:t>
            </w:r>
          </w:p>
        </w:tc>
      </w:tr>
      <w:tr w:rsidR="00DC27A5" w14:paraId="307EA29C" w14:textId="77777777" w:rsidTr="00DC27A5">
        <w:trPr>
          <w:trHeight w:val="318"/>
        </w:trPr>
        <w:tc>
          <w:tcPr>
            <w:tcW w:w="6233" w:type="dxa"/>
            <w:gridSpan w:val="2"/>
            <w:tcBorders>
              <w:top w:val="single" w:sz="4" w:space="0" w:color="auto"/>
              <w:left w:val="single" w:sz="4" w:space="0" w:color="auto"/>
              <w:bottom w:val="nil"/>
              <w:right w:val="single" w:sz="4" w:space="0" w:color="auto"/>
            </w:tcBorders>
            <w:shd w:val="clear" w:color="auto" w:fill="auto"/>
          </w:tcPr>
          <w:p w14:paraId="307EA29A" w14:textId="77777777" w:rsidR="00DC27A5" w:rsidRPr="008141C1" w:rsidRDefault="00DC27A5" w:rsidP="00DC27A5">
            <w:pPr>
              <w:rPr>
                <w:i/>
                <w:lang w:val="en-GB"/>
              </w:rPr>
            </w:pPr>
            <w:r w:rsidRPr="008141C1">
              <w:rPr>
                <w:b/>
                <w:u w:val="single"/>
                <w:lang w:val="en-GB"/>
              </w:rPr>
              <w:t>Author</w:t>
            </w:r>
          </w:p>
        </w:tc>
        <w:tc>
          <w:tcPr>
            <w:tcW w:w="3117" w:type="dxa"/>
            <w:tcBorders>
              <w:top w:val="single" w:sz="4" w:space="0" w:color="auto"/>
              <w:left w:val="single" w:sz="4" w:space="0" w:color="auto"/>
              <w:bottom w:val="nil"/>
              <w:right w:val="single" w:sz="4" w:space="0" w:color="auto"/>
            </w:tcBorders>
            <w:shd w:val="clear" w:color="auto" w:fill="auto"/>
          </w:tcPr>
          <w:p w14:paraId="307EA29B" w14:textId="77777777" w:rsidR="00DC27A5" w:rsidRPr="008141C1" w:rsidRDefault="00DC27A5" w:rsidP="00DC27A5">
            <w:pPr>
              <w:rPr>
                <w:i/>
                <w:lang w:val="en-GB"/>
              </w:rPr>
            </w:pPr>
            <w:r w:rsidRPr="008141C1">
              <w:rPr>
                <w:b/>
                <w:u w:val="single"/>
                <w:lang w:val="en-GB"/>
              </w:rPr>
              <w:t>Change type</w:t>
            </w:r>
          </w:p>
        </w:tc>
      </w:tr>
      <w:tr w:rsidR="00DC27A5" w14:paraId="307EA29F" w14:textId="77777777" w:rsidTr="00DC27A5">
        <w:tc>
          <w:tcPr>
            <w:tcW w:w="6233" w:type="dxa"/>
            <w:gridSpan w:val="2"/>
            <w:tcBorders>
              <w:top w:val="nil"/>
              <w:left w:val="single" w:sz="4" w:space="0" w:color="auto"/>
              <w:bottom w:val="single" w:sz="4" w:space="0" w:color="auto"/>
              <w:right w:val="single" w:sz="4" w:space="0" w:color="auto"/>
            </w:tcBorders>
            <w:shd w:val="clear" w:color="auto" w:fill="E5DFEC" w:themeFill="accent4" w:themeFillTint="33"/>
          </w:tcPr>
          <w:p w14:paraId="307EA29D" w14:textId="04F4330A" w:rsidR="00DC27A5" w:rsidRPr="008141C1" w:rsidRDefault="001034E0" w:rsidP="00DC27A5">
            <w:pPr>
              <w:rPr>
                <w:i/>
                <w:lang w:val="en-GB"/>
              </w:rPr>
            </w:pPr>
            <w:r>
              <w:rPr>
                <w:i/>
                <w:lang w:val="en-GB"/>
              </w:rPr>
              <w:t>Qualcomm</w:t>
            </w:r>
          </w:p>
        </w:tc>
        <w:tc>
          <w:tcPr>
            <w:tcW w:w="3117" w:type="dxa"/>
            <w:tcBorders>
              <w:top w:val="nil"/>
              <w:left w:val="single" w:sz="4" w:space="0" w:color="auto"/>
              <w:bottom w:val="single" w:sz="4" w:space="0" w:color="auto"/>
              <w:right w:val="single" w:sz="4" w:space="0" w:color="auto"/>
            </w:tcBorders>
            <w:shd w:val="clear" w:color="auto" w:fill="E5DFEC" w:themeFill="accent4" w:themeFillTint="33"/>
          </w:tcPr>
          <w:p w14:paraId="307EA29E" w14:textId="77777777" w:rsidR="00DC27A5" w:rsidRPr="00212863" w:rsidRDefault="00DC27A5" w:rsidP="00DC27A5">
            <w:pPr>
              <w:rPr>
                <w:i/>
                <w:lang w:val="en-GB"/>
              </w:rPr>
            </w:pPr>
            <w:r>
              <w:rPr>
                <w:rFonts w:ascii="Calibri" w:hAnsi="Calibri"/>
                <w:i/>
                <w:lang w:val="en-GB"/>
              </w:rPr>
              <w:t>2. Modification</w:t>
            </w:r>
          </w:p>
        </w:tc>
      </w:tr>
      <w:tr w:rsidR="00DC27A5" w14:paraId="307EA2A1" w14:textId="77777777" w:rsidTr="00DC27A5">
        <w:tc>
          <w:tcPr>
            <w:tcW w:w="9350" w:type="dxa"/>
            <w:gridSpan w:val="3"/>
            <w:tcBorders>
              <w:top w:val="single" w:sz="4" w:space="0" w:color="auto"/>
              <w:left w:val="single" w:sz="4" w:space="0" w:color="auto"/>
              <w:bottom w:val="nil"/>
              <w:right w:val="single" w:sz="4" w:space="0" w:color="auto"/>
            </w:tcBorders>
            <w:shd w:val="clear" w:color="auto" w:fill="auto"/>
          </w:tcPr>
          <w:p w14:paraId="307EA2A0" w14:textId="77777777" w:rsidR="00DC27A5" w:rsidRPr="005D3A44" w:rsidRDefault="00DC27A5" w:rsidP="00DC27A5">
            <w:pPr>
              <w:rPr>
                <w:b/>
                <w:u w:val="single"/>
                <w:lang w:val="en-GB"/>
              </w:rPr>
            </w:pPr>
            <w:r>
              <w:rPr>
                <w:b/>
                <w:u w:val="single"/>
                <w:lang w:val="en-GB"/>
              </w:rPr>
              <w:t>CR Titl</w:t>
            </w:r>
            <w:r>
              <w:rPr>
                <w:rFonts w:hint="eastAsia"/>
                <w:b/>
                <w:u w:val="single"/>
                <w:lang w:val="en-GB"/>
              </w:rPr>
              <w:t>e,</w:t>
            </w:r>
          </w:p>
        </w:tc>
      </w:tr>
      <w:tr w:rsidR="00DC27A5" w14:paraId="307EA2A3" w14:textId="77777777" w:rsidTr="00DC27A5">
        <w:tc>
          <w:tcPr>
            <w:tcW w:w="9350" w:type="dxa"/>
            <w:gridSpan w:val="3"/>
            <w:tcBorders>
              <w:top w:val="nil"/>
              <w:left w:val="single" w:sz="4" w:space="0" w:color="auto"/>
              <w:bottom w:val="single" w:sz="4" w:space="0" w:color="auto"/>
              <w:right w:val="single" w:sz="4" w:space="0" w:color="auto"/>
            </w:tcBorders>
            <w:shd w:val="clear" w:color="auto" w:fill="E5DFEC" w:themeFill="accent4" w:themeFillTint="33"/>
          </w:tcPr>
          <w:p w14:paraId="307EA2A2" w14:textId="7108BE3D" w:rsidR="00DC27A5" w:rsidRPr="00673B39" w:rsidRDefault="00C523C2" w:rsidP="00A55540">
            <w:pPr>
              <w:rPr>
                <w:i/>
                <w:lang w:val="en-GB"/>
              </w:rPr>
            </w:pPr>
            <w:r>
              <w:rPr>
                <w:rFonts w:hint="eastAsia"/>
                <w:i/>
                <w:lang w:val="en-GB"/>
              </w:rPr>
              <w:t>Add</w:t>
            </w:r>
            <w:r w:rsidR="001034E0">
              <w:rPr>
                <w:i/>
                <w:lang w:val="en-GB"/>
              </w:rPr>
              <w:t xml:space="preserve"> CSI-RS/TRS config to default</w:t>
            </w:r>
            <w:r>
              <w:rPr>
                <w:rFonts w:hint="eastAsia"/>
                <w:i/>
                <w:lang w:val="en-GB"/>
              </w:rPr>
              <w:t xml:space="preserve"> test configuration</w:t>
            </w:r>
          </w:p>
        </w:tc>
      </w:tr>
      <w:tr w:rsidR="00DC27A5" w14:paraId="307EA2A5" w14:textId="77777777" w:rsidTr="00DC27A5">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307EA2A4" w14:textId="77777777" w:rsidR="00DC27A5" w:rsidRPr="005D3A44" w:rsidRDefault="00DC27A5" w:rsidP="00DC27A5">
            <w:pPr>
              <w:rPr>
                <w:b/>
                <w:u w:val="single"/>
                <w:lang w:val="en-GB"/>
              </w:rPr>
            </w:pPr>
            <w:r w:rsidRPr="008141C1">
              <w:rPr>
                <w:b/>
                <w:u w:val="single"/>
                <w:lang w:val="en-GB"/>
              </w:rPr>
              <w:t>Section</w:t>
            </w:r>
            <w:r>
              <w:rPr>
                <w:b/>
                <w:u w:val="single"/>
                <w:lang w:val="en-GB"/>
              </w:rPr>
              <w:t>s</w:t>
            </w:r>
            <w:r w:rsidRPr="008141C1">
              <w:rPr>
                <w:b/>
                <w:u w:val="single"/>
                <w:lang w:val="en-GB"/>
              </w:rPr>
              <w:t>/Clauses affected</w:t>
            </w:r>
          </w:p>
        </w:tc>
      </w:tr>
      <w:tr w:rsidR="00DC27A5" w14:paraId="307EA2A7" w14:textId="77777777" w:rsidTr="00DC27A5">
        <w:tc>
          <w:tcPr>
            <w:tcW w:w="9350"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7EA2A6" w14:textId="07A7372E" w:rsidR="00DC27A5" w:rsidRPr="0078524D" w:rsidRDefault="00E63B54" w:rsidP="00DC27A5">
            <w:pPr>
              <w:rPr>
                <w:color w:val="1F497D"/>
                <w:sz w:val="21"/>
                <w:szCs w:val="21"/>
              </w:rPr>
            </w:pPr>
            <w:r>
              <w:rPr>
                <w:i/>
                <w:lang w:val="en-GB"/>
              </w:rPr>
              <w:t>4.1.2.2</w:t>
            </w:r>
          </w:p>
        </w:tc>
      </w:tr>
      <w:tr w:rsidR="00DC27A5" w14:paraId="307EA2A9" w14:textId="77777777" w:rsidTr="00DC27A5">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307EA2A8" w14:textId="77777777" w:rsidR="00DC27A5" w:rsidRPr="008141C1" w:rsidRDefault="00DC27A5" w:rsidP="00DC27A5">
            <w:pPr>
              <w:rPr>
                <w:i/>
                <w:lang w:val="en-GB"/>
              </w:rPr>
            </w:pPr>
            <w:r w:rsidRPr="008141C1">
              <w:rPr>
                <w:i/>
                <w:lang w:val="en-GB"/>
              </w:rPr>
              <w:t>Fill in the following sect</w:t>
            </w:r>
            <w:r>
              <w:rPr>
                <w:i/>
                <w:lang w:val="en-GB"/>
              </w:rPr>
              <w:t>ions if the CR is proposing modifications. Otherwise, leave blank.</w:t>
            </w:r>
          </w:p>
        </w:tc>
      </w:tr>
      <w:tr w:rsidR="00DC27A5" w14:paraId="307EA2AB" w14:textId="77777777" w:rsidTr="00DC27A5">
        <w:tc>
          <w:tcPr>
            <w:tcW w:w="9350" w:type="dxa"/>
            <w:gridSpan w:val="3"/>
            <w:tcBorders>
              <w:top w:val="single" w:sz="4" w:space="0" w:color="auto"/>
              <w:left w:val="single" w:sz="4" w:space="0" w:color="auto"/>
              <w:bottom w:val="nil"/>
              <w:right w:val="single" w:sz="4" w:space="0" w:color="auto"/>
            </w:tcBorders>
            <w:shd w:val="clear" w:color="auto" w:fill="auto"/>
          </w:tcPr>
          <w:p w14:paraId="307EA2AA" w14:textId="77777777" w:rsidR="00DC27A5" w:rsidRPr="005D3A44" w:rsidRDefault="00DC27A5" w:rsidP="00DC27A5">
            <w:pPr>
              <w:rPr>
                <w:b/>
                <w:u w:val="single"/>
                <w:lang w:val="en-GB"/>
              </w:rPr>
            </w:pPr>
            <w:r w:rsidRPr="008141C1">
              <w:rPr>
                <w:b/>
                <w:u w:val="single"/>
                <w:lang w:val="en-GB"/>
              </w:rPr>
              <w:t>Summary of change</w:t>
            </w:r>
          </w:p>
        </w:tc>
      </w:tr>
      <w:tr w:rsidR="00DC27A5" w:rsidRPr="0040505B" w14:paraId="307EA2AF" w14:textId="77777777" w:rsidTr="00DC27A5">
        <w:tc>
          <w:tcPr>
            <w:tcW w:w="9350" w:type="dxa"/>
            <w:gridSpan w:val="3"/>
            <w:tcBorders>
              <w:top w:val="nil"/>
              <w:left w:val="single" w:sz="4" w:space="0" w:color="auto"/>
              <w:bottom w:val="single" w:sz="4" w:space="0" w:color="auto"/>
              <w:right w:val="single" w:sz="4" w:space="0" w:color="auto"/>
            </w:tcBorders>
            <w:shd w:val="clear" w:color="auto" w:fill="E5DFEC" w:themeFill="accent4" w:themeFillTint="33"/>
          </w:tcPr>
          <w:p w14:paraId="307EA2AE" w14:textId="2A60D3DB" w:rsidR="00C523C2" w:rsidRPr="00805A85" w:rsidRDefault="00DC27A5" w:rsidP="00C523C2">
            <w:pPr>
              <w:rPr>
                <w:i/>
                <w:lang w:val="en-GB"/>
              </w:rPr>
            </w:pPr>
            <w:r w:rsidRPr="00E16182">
              <w:rPr>
                <w:rFonts w:hint="eastAsia"/>
                <w:i/>
                <w:lang w:val="en-GB"/>
              </w:rPr>
              <w:t xml:space="preserve">1. </w:t>
            </w:r>
            <w:r w:rsidR="002C5507">
              <w:rPr>
                <w:rFonts w:hint="eastAsia"/>
                <w:i/>
                <w:lang w:val="en-GB"/>
              </w:rPr>
              <w:t>Add</w:t>
            </w:r>
            <w:r w:rsidR="002C5507">
              <w:rPr>
                <w:i/>
                <w:lang w:val="en-GB"/>
              </w:rPr>
              <w:t xml:space="preserve"> CSI-RS/TRS config to default</w:t>
            </w:r>
            <w:r w:rsidR="002C5507">
              <w:rPr>
                <w:rFonts w:hint="eastAsia"/>
                <w:i/>
                <w:lang w:val="en-GB"/>
              </w:rPr>
              <w:t xml:space="preserve"> test configuration</w:t>
            </w:r>
            <w:r w:rsidR="00C523C2" w:rsidRPr="00E16182">
              <w:rPr>
                <w:rFonts w:hint="eastAsia"/>
                <w:i/>
                <w:lang w:val="en-GB"/>
              </w:rPr>
              <w:t xml:space="preserve"> in 4.1.2.</w:t>
            </w:r>
            <w:r w:rsidR="002C5507">
              <w:rPr>
                <w:i/>
                <w:lang w:val="en-GB"/>
              </w:rPr>
              <w:t>2</w:t>
            </w:r>
          </w:p>
        </w:tc>
      </w:tr>
      <w:tr w:rsidR="00DC27A5" w14:paraId="307EA2B1" w14:textId="77777777" w:rsidTr="00DC27A5">
        <w:tc>
          <w:tcPr>
            <w:tcW w:w="9350" w:type="dxa"/>
            <w:gridSpan w:val="3"/>
            <w:tcBorders>
              <w:top w:val="single" w:sz="4" w:space="0" w:color="auto"/>
              <w:left w:val="single" w:sz="4" w:space="0" w:color="auto"/>
              <w:bottom w:val="nil"/>
              <w:right w:val="single" w:sz="4" w:space="0" w:color="auto"/>
            </w:tcBorders>
            <w:shd w:val="clear" w:color="auto" w:fill="auto"/>
          </w:tcPr>
          <w:p w14:paraId="307EA2B0" w14:textId="77777777" w:rsidR="00DC27A5" w:rsidRPr="005D3A44" w:rsidRDefault="00DC27A5" w:rsidP="00DC27A5">
            <w:pPr>
              <w:rPr>
                <w:b/>
                <w:u w:val="single"/>
                <w:lang w:val="en-GB"/>
              </w:rPr>
            </w:pPr>
            <w:r>
              <w:rPr>
                <w:b/>
                <w:u w:val="single"/>
                <w:lang w:val="en-GB"/>
              </w:rPr>
              <w:t>Reason for</w:t>
            </w:r>
            <w:r w:rsidRPr="008141C1">
              <w:rPr>
                <w:b/>
                <w:u w:val="single"/>
                <w:lang w:val="en-GB"/>
              </w:rPr>
              <w:t xml:space="preserve"> change</w:t>
            </w:r>
          </w:p>
        </w:tc>
      </w:tr>
      <w:tr w:rsidR="00DC27A5" w14:paraId="307EA2B3" w14:textId="77777777" w:rsidTr="00DC27A5">
        <w:tc>
          <w:tcPr>
            <w:tcW w:w="9350" w:type="dxa"/>
            <w:gridSpan w:val="3"/>
            <w:tcBorders>
              <w:top w:val="nil"/>
              <w:left w:val="single" w:sz="4" w:space="0" w:color="auto"/>
              <w:bottom w:val="single" w:sz="4" w:space="0" w:color="auto"/>
              <w:right w:val="single" w:sz="4" w:space="0" w:color="auto"/>
            </w:tcBorders>
            <w:shd w:val="clear" w:color="auto" w:fill="E5DFEC" w:themeFill="accent4" w:themeFillTint="33"/>
          </w:tcPr>
          <w:p w14:paraId="307EA2B2" w14:textId="77777777" w:rsidR="00DC27A5" w:rsidRDefault="00DC27A5" w:rsidP="00DC27A5">
            <w:pPr>
              <w:rPr>
                <w:b/>
                <w:u w:val="single"/>
                <w:lang w:val="en-GB"/>
              </w:rPr>
            </w:pPr>
            <w:r>
              <w:rPr>
                <w:rFonts w:hint="eastAsia"/>
                <w:i/>
                <w:lang w:val="en-GB"/>
              </w:rPr>
              <w:t>Correct/o</w:t>
            </w:r>
            <w:r w:rsidRPr="002F6453">
              <w:rPr>
                <w:rFonts w:hint="eastAsia"/>
                <w:i/>
                <w:lang w:val="en-GB"/>
              </w:rPr>
              <w:t>ptimize test cases</w:t>
            </w:r>
          </w:p>
        </w:tc>
      </w:tr>
      <w:tr w:rsidR="00DC27A5" w14:paraId="307EA2B5" w14:textId="77777777" w:rsidTr="00DC27A5">
        <w:tc>
          <w:tcPr>
            <w:tcW w:w="9350" w:type="dxa"/>
            <w:gridSpan w:val="3"/>
            <w:tcBorders>
              <w:top w:val="single" w:sz="4" w:space="0" w:color="auto"/>
              <w:left w:val="single" w:sz="4" w:space="0" w:color="auto"/>
              <w:bottom w:val="nil"/>
              <w:right w:val="single" w:sz="4" w:space="0" w:color="auto"/>
            </w:tcBorders>
            <w:shd w:val="clear" w:color="auto" w:fill="auto"/>
          </w:tcPr>
          <w:p w14:paraId="307EA2B4" w14:textId="77777777" w:rsidR="00DC27A5" w:rsidRDefault="00DC27A5" w:rsidP="00DC27A5">
            <w:pPr>
              <w:rPr>
                <w:lang w:val="en-GB"/>
              </w:rPr>
            </w:pPr>
            <w:r w:rsidRPr="008141C1">
              <w:rPr>
                <w:b/>
                <w:u w:val="single"/>
                <w:lang w:val="en-GB"/>
              </w:rPr>
              <w:t>Consequence if the change is not agreed</w:t>
            </w:r>
          </w:p>
        </w:tc>
      </w:tr>
      <w:tr w:rsidR="00DC27A5" w14:paraId="307EA2B7" w14:textId="77777777" w:rsidTr="00DC27A5">
        <w:tc>
          <w:tcPr>
            <w:tcW w:w="9350" w:type="dxa"/>
            <w:gridSpan w:val="3"/>
            <w:tcBorders>
              <w:top w:val="nil"/>
              <w:left w:val="single" w:sz="4" w:space="0" w:color="auto"/>
              <w:bottom w:val="single" w:sz="4" w:space="0" w:color="auto"/>
              <w:right w:val="single" w:sz="4" w:space="0" w:color="auto"/>
            </w:tcBorders>
            <w:shd w:val="clear" w:color="auto" w:fill="E5DFEC" w:themeFill="accent4" w:themeFillTint="33"/>
          </w:tcPr>
          <w:p w14:paraId="307EA2B6" w14:textId="46CB5028" w:rsidR="00DC27A5" w:rsidRPr="005D3A44" w:rsidRDefault="00DC27A5" w:rsidP="00DC27A5">
            <w:pPr>
              <w:rPr>
                <w:i/>
                <w:lang w:val="en-GB"/>
              </w:rPr>
            </w:pPr>
            <w:r>
              <w:rPr>
                <w:rFonts w:hint="eastAsia"/>
                <w:i/>
                <w:lang w:val="en-GB"/>
              </w:rPr>
              <w:t>The test cas</w:t>
            </w:r>
            <w:r w:rsidR="00E50071">
              <w:rPr>
                <w:i/>
                <w:lang w:val="en-GB"/>
              </w:rPr>
              <w:t>e</w:t>
            </w:r>
            <w:r>
              <w:rPr>
                <w:rFonts w:hint="eastAsia"/>
                <w:i/>
                <w:lang w:val="en-GB"/>
              </w:rPr>
              <w:t>s will fail to reflect test requirement</w:t>
            </w:r>
          </w:p>
        </w:tc>
      </w:tr>
      <w:tr w:rsidR="00DC27A5" w14:paraId="307EA2B9" w14:textId="77777777" w:rsidTr="00DC27A5">
        <w:tc>
          <w:tcPr>
            <w:tcW w:w="9350" w:type="dxa"/>
            <w:gridSpan w:val="3"/>
            <w:tcBorders>
              <w:top w:val="single" w:sz="4" w:space="0" w:color="auto"/>
              <w:left w:val="single" w:sz="4" w:space="0" w:color="auto"/>
              <w:bottom w:val="nil"/>
              <w:right w:val="single" w:sz="4" w:space="0" w:color="auto"/>
            </w:tcBorders>
            <w:shd w:val="clear" w:color="auto" w:fill="auto"/>
          </w:tcPr>
          <w:p w14:paraId="307EA2B8" w14:textId="77777777" w:rsidR="00DC27A5" w:rsidRPr="005D3A44" w:rsidRDefault="00DC27A5" w:rsidP="00DC27A5">
            <w:pPr>
              <w:rPr>
                <w:b/>
                <w:u w:val="single"/>
                <w:lang w:val="en-GB"/>
              </w:rPr>
            </w:pPr>
            <w:r>
              <w:rPr>
                <w:b/>
                <w:u w:val="single"/>
                <w:lang w:val="en-GB"/>
              </w:rPr>
              <w:t>Any other supporting information</w:t>
            </w:r>
          </w:p>
        </w:tc>
      </w:tr>
      <w:tr w:rsidR="00DC27A5" w14:paraId="307EA2BC" w14:textId="77777777" w:rsidTr="00DC27A5">
        <w:tc>
          <w:tcPr>
            <w:tcW w:w="9350" w:type="dxa"/>
            <w:gridSpan w:val="3"/>
            <w:tcBorders>
              <w:top w:val="nil"/>
              <w:left w:val="single" w:sz="4" w:space="0" w:color="auto"/>
              <w:bottom w:val="single" w:sz="4" w:space="0" w:color="auto"/>
              <w:right w:val="single" w:sz="4" w:space="0" w:color="auto"/>
            </w:tcBorders>
            <w:shd w:val="clear" w:color="auto" w:fill="E5DFEC" w:themeFill="accent4" w:themeFillTint="33"/>
          </w:tcPr>
          <w:p w14:paraId="307EA2BA" w14:textId="77777777" w:rsidR="00DC27A5" w:rsidRDefault="00DC27A5" w:rsidP="00DC27A5">
            <w:pPr>
              <w:rPr>
                <w:i/>
                <w:lang w:val="en-GB"/>
              </w:rPr>
            </w:pPr>
            <w:r>
              <w:rPr>
                <w:i/>
                <w:lang w:val="en-GB"/>
              </w:rPr>
              <w:t>Give any additional information not covered above</w:t>
            </w:r>
          </w:p>
          <w:p w14:paraId="307EA2BB" w14:textId="77777777" w:rsidR="00DC27A5" w:rsidRDefault="00DC27A5" w:rsidP="00DC27A5">
            <w:pPr>
              <w:rPr>
                <w:b/>
                <w:u w:val="single"/>
                <w:lang w:val="en-GB"/>
              </w:rPr>
            </w:pPr>
          </w:p>
        </w:tc>
      </w:tr>
    </w:tbl>
    <w:p w14:paraId="307EA2BD" w14:textId="77777777" w:rsidR="00CE1133" w:rsidRPr="00DC27A5" w:rsidRDefault="00CE1133" w:rsidP="004B0F0A">
      <w:pPr>
        <w:spacing w:before="240" w:after="240"/>
        <w:rPr>
          <w:rFonts w:asciiTheme="minorHAnsi" w:hAnsiTheme="minorHAnsi" w:cstheme="minorHAnsi"/>
          <w:szCs w:val="20"/>
        </w:rPr>
      </w:pPr>
    </w:p>
    <w:p w14:paraId="307EA2BE" w14:textId="77777777" w:rsidR="00CE1133" w:rsidRPr="00F85923" w:rsidRDefault="00CE1133">
      <w:pPr>
        <w:widowControl/>
        <w:jc w:val="left"/>
        <w:rPr>
          <w:rFonts w:asciiTheme="minorHAnsi" w:hAnsiTheme="minorHAnsi" w:cstheme="minorHAnsi"/>
          <w:szCs w:val="20"/>
        </w:rPr>
      </w:pPr>
      <w:r w:rsidRPr="00F85923">
        <w:rPr>
          <w:rFonts w:asciiTheme="minorHAnsi" w:hAnsiTheme="minorHAnsi" w:cstheme="minorHAnsi"/>
          <w:szCs w:val="20"/>
        </w:rPr>
        <w:br w:type="page"/>
      </w:r>
    </w:p>
    <w:p w14:paraId="307EA2BF" w14:textId="77777777" w:rsidR="00AF120E" w:rsidRDefault="00AF120E" w:rsidP="00DC27A5">
      <w:pPr>
        <w:pStyle w:val="GTIL1Section"/>
      </w:pPr>
      <w:bookmarkStart w:id="1" w:name="_Toc535523271"/>
      <w:bookmarkStart w:id="2" w:name="_Toc535596366"/>
      <w:bookmarkStart w:id="3" w:name="_Toc535596424"/>
      <w:bookmarkStart w:id="4" w:name="_Toc535596492"/>
      <w:bookmarkStart w:id="5" w:name="_Toc535596598"/>
      <w:bookmarkStart w:id="6" w:name="_Toc535596673"/>
      <w:bookmarkStart w:id="7" w:name="_Toc535596758"/>
      <w:bookmarkStart w:id="8" w:name="_Toc535596867"/>
      <w:bookmarkStart w:id="9" w:name="_Toc535596930"/>
      <w:bookmarkStart w:id="10" w:name="_Toc535597098"/>
      <w:bookmarkStart w:id="11" w:name="_Toc535596868"/>
      <w:bookmarkStart w:id="12" w:name="_Toc535596931"/>
      <w:bookmarkStart w:id="13" w:name="_Toc15652629"/>
      <w:bookmarkEnd w:id="1"/>
      <w:bookmarkEnd w:id="2"/>
      <w:bookmarkEnd w:id="3"/>
      <w:bookmarkEnd w:id="4"/>
      <w:bookmarkEnd w:id="5"/>
      <w:bookmarkEnd w:id="6"/>
      <w:bookmarkEnd w:id="7"/>
      <w:bookmarkEnd w:id="8"/>
      <w:bookmarkEnd w:id="9"/>
      <w:bookmarkEnd w:id="10"/>
      <w:r w:rsidRPr="00F85923">
        <w:lastRenderedPageBreak/>
        <w:t>Test Environment</w:t>
      </w:r>
      <w:bookmarkEnd w:id="11"/>
      <w:bookmarkEnd w:id="12"/>
      <w:bookmarkEnd w:id="13"/>
      <w:r w:rsidRPr="00F85923">
        <w:t xml:space="preserve"> </w:t>
      </w:r>
    </w:p>
    <w:p w14:paraId="177A997C" w14:textId="77777777" w:rsidR="00805A85" w:rsidRPr="00F85923" w:rsidRDefault="00805A85" w:rsidP="00805A85">
      <w:pPr>
        <w:pStyle w:val="GTIL3Section"/>
        <w:rPr>
          <w:rFonts w:cstheme="minorHAnsi"/>
          <w:b w:val="0"/>
          <w:bCs w:val="0"/>
        </w:rPr>
      </w:pPr>
      <w:bookmarkStart w:id="14" w:name="_Toc535596935"/>
      <w:bookmarkStart w:id="15" w:name="_Toc17442524"/>
      <w:r w:rsidRPr="00F85923">
        <w:rPr>
          <w:rFonts w:cstheme="minorHAnsi"/>
        </w:rPr>
        <w:t>Cell Configuration</w:t>
      </w:r>
      <w:bookmarkEnd w:id="14"/>
      <w:bookmarkEnd w:id="15"/>
      <w:r w:rsidRPr="00F85923">
        <w:rPr>
          <w:rFonts w:cstheme="minorHAnsi"/>
        </w:rPr>
        <w:t xml:space="preserve"> </w:t>
      </w:r>
    </w:p>
    <w:p w14:paraId="555ED667" w14:textId="77777777" w:rsidR="00805A85" w:rsidRPr="00F85923" w:rsidRDefault="00805A85" w:rsidP="00805A85">
      <w:pPr>
        <w:pStyle w:val="GTIL4Section"/>
        <w:rPr>
          <w:rFonts w:cstheme="minorHAnsi"/>
        </w:rPr>
      </w:pPr>
      <w:r w:rsidRPr="00F85923">
        <w:rPr>
          <w:rFonts w:cstheme="minorHAnsi"/>
        </w:rPr>
        <w:t>Test Frequencies</w:t>
      </w:r>
    </w:p>
    <w:p w14:paraId="32541BA3" w14:textId="77777777" w:rsidR="00805A85" w:rsidRPr="00F85923" w:rsidRDefault="00805A85" w:rsidP="00805A85">
      <w:pPr>
        <w:autoSpaceDE w:val="0"/>
        <w:autoSpaceDN w:val="0"/>
        <w:ind w:firstLineChars="200" w:firstLine="400"/>
        <w:jc w:val="center"/>
        <w:rPr>
          <w:rFonts w:asciiTheme="minorHAnsi" w:eastAsia="SimSun" w:hAnsiTheme="minorHAnsi" w:cstheme="minorHAnsi"/>
          <w:noProof/>
          <w:szCs w:val="20"/>
          <w:lang w:val="x-none"/>
        </w:rPr>
      </w:pPr>
      <w:r w:rsidRPr="00F85923">
        <w:rPr>
          <w:rFonts w:asciiTheme="minorHAnsi" w:eastAsia="SimSun" w:hAnsiTheme="minorHAnsi" w:cstheme="minorHAnsi"/>
          <w:noProof/>
          <w:szCs w:val="20"/>
          <w:lang w:val="x-none" w:eastAsia="en-US"/>
        </w:rPr>
        <w:t>Table 4</w:t>
      </w:r>
      <w:r w:rsidRPr="00F85923">
        <w:rPr>
          <w:rFonts w:asciiTheme="minorHAnsi" w:eastAsia="SimSun" w:hAnsiTheme="minorHAnsi" w:cstheme="minorHAnsi"/>
          <w:noProof/>
          <w:szCs w:val="20"/>
          <w:lang w:val="x-none"/>
        </w:rPr>
        <w:t>-</w:t>
      </w:r>
      <w:r w:rsidRPr="00F85923">
        <w:rPr>
          <w:rFonts w:asciiTheme="minorHAnsi" w:eastAsia="SimSun" w:hAnsiTheme="minorHAnsi" w:cstheme="minorHAnsi"/>
          <w:noProof/>
          <w:szCs w:val="20"/>
          <w:lang w:val="x-none" w:eastAsia="en-US"/>
        </w:rPr>
        <w:t>1: Test Frequencies for NR TDD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935"/>
        <w:gridCol w:w="2482"/>
        <w:gridCol w:w="2534"/>
      </w:tblGrid>
      <w:tr w:rsidR="00805A85" w:rsidRPr="00F85923" w14:paraId="7F4387B3" w14:textId="77777777" w:rsidTr="00D81765">
        <w:trPr>
          <w:trHeight w:val="470"/>
        </w:trPr>
        <w:tc>
          <w:tcPr>
            <w:tcW w:w="811" w:type="pct"/>
            <w:tcBorders>
              <w:top w:val="single" w:sz="4" w:space="0" w:color="auto"/>
            </w:tcBorders>
          </w:tcPr>
          <w:p w14:paraId="5FB51D78"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Operating Band</w:t>
            </w:r>
          </w:p>
        </w:tc>
        <w:tc>
          <w:tcPr>
            <w:tcW w:w="1166" w:type="pct"/>
            <w:tcBorders>
              <w:top w:val="single" w:sz="4" w:space="0" w:color="auto"/>
            </w:tcBorders>
          </w:tcPr>
          <w:p w14:paraId="42387BF4"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Frequency Configuration</w:t>
            </w:r>
          </w:p>
        </w:tc>
        <w:tc>
          <w:tcPr>
            <w:tcW w:w="1496" w:type="pct"/>
            <w:tcBorders>
              <w:top w:val="single" w:sz="4" w:space="0" w:color="auto"/>
            </w:tcBorders>
          </w:tcPr>
          <w:p w14:paraId="0BF8270C"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Occupied Bandwidth</w:t>
            </w:r>
          </w:p>
        </w:tc>
        <w:tc>
          <w:tcPr>
            <w:tcW w:w="1527" w:type="pct"/>
            <w:tcBorders>
              <w:top w:val="single" w:sz="4" w:space="0" w:color="auto"/>
            </w:tcBorders>
          </w:tcPr>
          <w:p w14:paraId="49FE9DF2"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Range</w:t>
            </w:r>
          </w:p>
          <w:p w14:paraId="47FE3BA8"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(F_low – F_high)</w:t>
            </w:r>
          </w:p>
        </w:tc>
      </w:tr>
      <w:tr w:rsidR="00805A85" w:rsidRPr="00F85923" w14:paraId="45040C30" w14:textId="77777777" w:rsidTr="00D81765">
        <w:tc>
          <w:tcPr>
            <w:tcW w:w="811" w:type="pct"/>
            <w:vMerge w:val="restart"/>
            <w:tcBorders>
              <w:top w:val="single" w:sz="4" w:space="0" w:color="auto"/>
            </w:tcBorders>
          </w:tcPr>
          <w:p w14:paraId="5CB9DEE7"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n41</w:t>
            </w:r>
          </w:p>
        </w:tc>
        <w:tc>
          <w:tcPr>
            <w:tcW w:w="1166" w:type="pct"/>
            <w:tcBorders>
              <w:top w:val="single" w:sz="4" w:space="0" w:color="auto"/>
            </w:tcBorders>
          </w:tcPr>
          <w:p w14:paraId="61A92DF1"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f1</w:t>
            </w:r>
          </w:p>
        </w:tc>
        <w:tc>
          <w:tcPr>
            <w:tcW w:w="1496" w:type="pct"/>
            <w:tcBorders>
              <w:top w:val="single" w:sz="4" w:space="0" w:color="auto"/>
            </w:tcBorders>
          </w:tcPr>
          <w:p w14:paraId="32545137" w14:textId="77777777" w:rsidR="00805A85" w:rsidRPr="00F85923" w:rsidRDefault="00805A85" w:rsidP="00D81765">
            <w:pPr>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rPr>
            </w:pPr>
            <w:r w:rsidRPr="00F85923">
              <w:rPr>
                <w:rFonts w:asciiTheme="minorHAnsi" w:eastAsia="Times New Roman" w:hAnsiTheme="minorHAnsi" w:cstheme="minorHAnsi"/>
                <w:noProof/>
                <w:szCs w:val="20"/>
                <w:lang w:val="en-GB"/>
              </w:rPr>
              <w:t>100</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rPr>
              <w:t>MHz</w:t>
            </w:r>
          </w:p>
        </w:tc>
        <w:tc>
          <w:tcPr>
            <w:tcW w:w="1527" w:type="pct"/>
            <w:tcBorders>
              <w:top w:val="single" w:sz="4" w:space="0" w:color="auto"/>
            </w:tcBorders>
          </w:tcPr>
          <w:p w14:paraId="67BC7C93" w14:textId="77777777" w:rsidR="00805A85" w:rsidRPr="00F85923" w:rsidRDefault="00805A85" w:rsidP="00D81765">
            <w:pPr>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2515M</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2615M</w:t>
            </w:r>
          </w:p>
        </w:tc>
      </w:tr>
      <w:tr w:rsidR="00805A85" w:rsidRPr="00F85923" w14:paraId="6F560FC3" w14:textId="77777777" w:rsidTr="00D81765">
        <w:tc>
          <w:tcPr>
            <w:tcW w:w="811" w:type="pct"/>
            <w:vMerge/>
          </w:tcPr>
          <w:p w14:paraId="47545FC9"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6" w:type="pct"/>
          </w:tcPr>
          <w:p w14:paraId="0AEB6D67"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f2</w:t>
            </w:r>
          </w:p>
        </w:tc>
        <w:tc>
          <w:tcPr>
            <w:tcW w:w="1496" w:type="pct"/>
          </w:tcPr>
          <w:p w14:paraId="04D0B18F"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rPr>
            </w:pPr>
            <w:r w:rsidRPr="00F85923">
              <w:rPr>
                <w:rFonts w:asciiTheme="minorHAnsi" w:eastAsia="Times New Roman" w:hAnsiTheme="minorHAnsi" w:cstheme="minorHAnsi"/>
                <w:noProof/>
                <w:szCs w:val="20"/>
                <w:lang w:val="en-GB"/>
              </w:rPr>
              <w:t>80</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rPr>
              <w:t>MHz</w:t>
            </w:r>
          </w:p>
        </w:tc>
        <w:tc>
          <w:tcPr>
            <w:tcW w:w="1527" w:type="pct"/>
          </w:tcPr>
          <w:p w14:paraId="553863B6"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2515M</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2595M</w:t>
            </w:r>
          </w:p>
        </w:tc>
      </w:tr>
      <w:tr w:rsidR="00805A85" w:rsidRPr="00F85923" w14:paraId="58B0AB48" w14:textId="77777777" w:rsidTr="00D81765">
        <w:tc>
          <w:tcPr>
            <w:tcW w:w="811" w:type="pct"/>
            <w:vMerge/>
          </w:tcPr>
          <w:p w14:paraId="53A79317"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6" w:type="pct"/>
          </w:tcPr>
          <w:p w14:paraId="5EC2BEE2"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hAnsiTheme="minorHAnsi" w:cstheme="minorHAnsi"/>
                <w:noProof/>
                <w:szCs w:val="20"/>
                <w:lang w:val="en-GB"/>
              </w:rPr>
            </w:pPr>
            <w:r w:rsidRPr="00F85923">
              <w:rPr>
                <w:rFonts w:asciiTheme="minorHAnsi" w:hAnsiTheme="minorHAnsi" w:cstheme="minorHAnsi"/>
                <w:noProof/>
                <w:szCs w:val="20"/>
                <w:lang w:val="en-GB"/>
              </w:rPr>
              <w:t>f3</w:t>
            </w:r>
          </w:p>
        </w:tc>
        <w:tc>
          <w:tcPr>
            <w:tcW w:w="1496" w:type="pct"/>
          </w:tcPr>
          <w:p w14:paraId="7021C2A9"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hAnsiTheme="minorHAnsi" w:cstheme="minorHAnsi"/>
                <w:noProof/>
                <w:szCs w:val="20"/>
                <w:lang w:val="en-GB"/>
              </w:rPr>
            </w:pPr>
            <w:r w:rsidRPr="00F85923">
              <w:rPr>
                <w:rFonts w:asciiTheme="minorHAnsi" w:hAnsiTheme="minorHAnsi" w:cstheme="minorHAnsi"/>
                <w:noProof/>
                <w:szCs w:val="20"/>
                <w:lang w:val="en-GB"/>
              </w:rPr>
              <w:t>60 MHz</w:t>
            </w:r>
          </w:p>
        </w:tc>
        <w:tc>
          <w:tcPr>
            <w:tcW w:w="1527" w:type="pct"/>
          </w:tcPr>
          <w:p w14:paraId="5A35B013"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2515M</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2</w:t>
            </w:r>
            <w:r w:rsidRPr="00F85923">
              <w:rPr>
                <w:rFonts w:asciiTheme="minorHAnsi" w:hAnsiTheme="minorHAnsi" w:cstheme="minorHAnsi"/>
                <w:noProof/>
                <w:szCs w:val="20"/>
                <w:lang w:val="en-GB"/>
              </w:rPr>
              <w:t>57</w:t>
            </w:r>
            <w:r w:rsidRPr="00F85923">
              <w:rPr>
                <w:rFonts w:asciiTheme="minorHAnsi" w:eastAsia="Times New Roman" w:hAnsiTheme="minorHAnsi" w:cstheme="minorHAnsi"/>
                <w:noProof/>
                <w:szCs w:val="20"/>
                <w:lang w:val="en-GB" w:eastAsia="ja-JP"/>
              </w:rPr>
              <w:t>5M</w:t>
            </w:r>
          </w:p>
        </w:tc>
      </w:tr>
      <w:tr w:rsidR="00805A85" w:rsidRPr="00F85923" w14:paraId="4913F23D" w14:textId="77777777" w:rsidTr="00D81765">
        <w:tc>
          <w:tcPr>
            <w:tcW w:w="811" w:type="pct"/>
            <w:vMerge/>
          </w:tcPr>
          <w:p w14:paraId="0CA7D5F5"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6" w:type="pct"/>
          </w:tcPr>
          <w:p w14:paraId="1DC7C197"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hAnsiTheme="minorHAnsi" w:cstheme="minorHAnsi"/>
                <w:noProof/>
                <w:szCs w:val="20"/>
                <w:lang w:val="en-GB"/>
              </w:rPr>
            </w:pPr>
            <w:r w:rsidRPr="00F85923">
              <w:rPr>
                <w:rFonts w:asciiTheme="minorHAnsi" w:hAnsiTheme="minorHAnsi" w:cstheme="minorHAnsi"/>
                <w:noProof/>
                <w:szCs w:val="20"/>
                <w:lang w:val="en-GB"/>
              </w:rPr>
              <w:t>f4</w:t>
            </w:r>
          </w:p>
        </w:tc>
        <w:tc>
          <w:tcPr>
            <w:tcW w:w="1496" w:type="pct"/>
          </w:tcPr>
          <w:p w14:paraId="135A906E"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rPr>
            </w:pPr>
            <w:r w:rsidRPr="00F85923">
              <w:rPr>
                <w:rFonts w:asciiTheme="minorHAnsi" w:eastAsia="Times New Roman" w:hAnsiTheme="minorHAnsi" w:cstheme="minorHAnsi"/>
                <w:noProof/>
                <w:szCs w:val="20"/>
                <w:lang w:val="en-GB"/>
              </w:rPr>
              <w:t>100</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rPr>
              <w:t>MHz</w:t>
            </w:r>
          </w:p>
        </w:tc>
        <w:tc>
          <w:tcPr>
            <w:tcW w:w="1527" w:type="pct"/>
          </w:tcPr>
          <w:p w14:paraId="146385E2"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25</w:t>
            </w:r>
            <w:r w:rsidRPr="00F85923">
              <w:rPr>
                <w:rFonts w:asciiTheme="minorHAnsi" w:hAnsiTheme="minorHAnsi" w:cstheme="minorHAnsi"/>
                <w:noProof/>
                <w:szCs w:val="20"/>
                <w:lang w:val="en-GB"/>
              </w:rPr>
              <w:t>75</w:t>
            </w:r>
            <w:r w:rsidRPr="00F85923">
              <w:rPr>
                <w:rFonts w:asciiTheme="minorHAnsi" w:eastAsia="Times New Roman" w:hAnsiTheme="minorHAnsi" w:cstheme="minorHAnsi"/>
                <w:noProof/>
                <w:szCs w:val="20"/>
                <w:lang w:val="en-GB" w:eastAsia="ja-JP"/>
              </w:rPr>
              <w:t>M</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26</w:t>
            </w:r>
            <w:r w:rsidRPr="00F85923">
              <w:rPr>
                <w:rFonts w:asciiTheme="minorHAnsi" w:hAnsiTheme="minorHAnsi" w:cstheme="minorHAnsi"/>
                <w:noProof/>
                <w:szCs w:val="20"/>
                <w:lang w:val="en-GB"/>
              </w:rPr>
              <w:t>7</w:t>
            </w:r>
            <w:r w:rsidRPr="00F85923">
              <w:rPr>
                <w:rFonts w:asciiTheme="minorHAnsi" w:eastAsia="Times New Roman" w:hAnsiTheme="minorHAnsi" w:cstheme="minorHAnsi"/>
                <w:noProof/>
                <w:szCs w:val="20"/>
                <w:lang w:val="en-GB" w:eastAsia="ja-JP"/>
              </w:rPr>
              <w:t>5M</w:t>
            </w:r>
          </w:p>
        </w:tc>
      </w:tr>
      <w:tr w:rsidR="00805A85" w:rsidRPr="00F85923" w14:paraId="4F3E0777" w14:textId="77777777" w:rsidTr="00D81765">
        <w:tc>
          <w:tcPr>
            <w:tcW w:w="811" w:type="pct"/>
          </w:tcPr>
          <w:p w14:paraId="1D40DE69"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n79</w:t>
            </w:r>
          </w:p>
        </w:tc>
        <w:tc>
          <w:tcPr>
            <w:tcW w:w="1166" w:type="pct"/>
          </w:tcPr>
          <w:p w14:paraId="5CA12A39"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f1</w:t>
            </w:r>
          </w:p>
        </w:tc>
        <w:tc>
          <w:tcPr>
            <w:tcW w:w="1496" w:type="pct"/>
          </w:tcPr>
          <w:p w14:paraId="2DDDC2DF" w14:textId="77777777" w:rsidR="00805A85" w:rsidRPr="00F85923" w:rsidRDefault="00805A85" w:rsidP="00D81765">
            <w:pPr>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rPr>
            </w:pPr>
            <w:r w:rsidRPr="00F85923">
              <w:rPr>
                <w:rFonts w:asciiTheme="minorHAnsi" w:eastAsia="Times New Roman" w:hAnsiTheme="minorHAnsi" w:cstheme="minorHAnsi"/>
                <w:noProof/>
                <w:szCs w:val="20"/>
                <w:lang w:val="en-GB"/>
              </w:rPr>
              <w:t>100</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rPr>
              <w:t>MHz</w:t>
            </w:r>
          </w:p>
        </w:tc>
        <w:tc>
          <w:tcPr>
            <w:tcW w:w="1527" w:type="pct"/>
          </w:tcPr>
          <w:p w14:paraId="2F89A9A6"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color w:val="FF0000"/>
                <w:szCs w:val="20"/>
                <w:lang w:val="en-GB"/>
              </w:rPr>
            </w:pPr>
            <w:r w:rsidRPr="00F85923">
              <w:rPr>
                <w:rFonts w:asciiTheme="minorHAnsi" w:eastAsia="Times New Roman" w:hAnsiTheme="minorHAnsi" w:cstheme="minorHAnsi"/>
                <w:noProof/>
                <w:szCs w:val="20"/>
                <w:lang w:val="en-GB" w:eastAsia="ja-JP"/>
              </w:rPr>
              <w:t>4800M - 4900M</w:t>
            </w:r>
          </w:p>
        </w:tc>
      </w:tr>
    </w:tbl>
    <w:p w14:paraId="19B148FC" w14:textId="77777777" w:rsidR="00805A85" w:rsidRPr="00F85923" w:rsidRDefault="00805A85" w:rsidP="00805A85">
      <w:pPr>
        <w:rPr>
          <w:rFonts w:asciiTheme="minorHAnsi" w:eastAsia="SimSun" w:hAnsiTheme="minorHAnsi" w:cstheme="minorHAnsi"/>
          <w:szCs w:val="20"/>
        </w:rPr>
      </w:pPr>
    </w:p>
    <w:p w14:paraId="41499C7A" w14:textId="77777777" w:rsidR="00805A85" w:rsidRPr="00F85923" w:rsidRDefault="00805A85" w:rsidP="00805A85">
      <w:pPr>
        <w:jc w:val="center"/>
        <w:rPr>
          <w:rFonts w:asciiTheme="minorHAnsi" w:eastAsia="SimSun" w:hAnsiTheme="minorHAnsi" w:cstheme="minorHAnsi"/>
          <w:szCs w:val="20"/>
        </w:rPr>
      </w:pPr>
      <w:r w:rsidRPr="00F85923">
        <w:rPr>
          <w:rFonts w:asciiTheme="minorHAnsi" w:eastAsia="SimSun" w:hAnsiTheme="minorHAnsi" w:cstheme="minorHAnsi"/>
          <w:szCs w:val="20"/>
        </w:rPr>
        <w:t>Table 4-2: Test Frequencies for E-UTRA TDD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934"/>
        <w:gridCol w:w="2482"/>
        <w:gridCol w:w="2534"/>
      </w:tblGrid>
      <w:tr w:rsidR="00805A85" w:rsidRPr="00F85923" w14:paraId="6A94EA94" w14:textId="77777777" w:rsidTr="00D81765">
        <w:trPr>
          <w:jc w:val="center"/>
        </w:trPr>
        <w:tc>
          <w:tcPr>
            <w:tcW w:w="811" w:type="pct"/>
            <w:tcBorders>
              <w:top w:val="single" w:sz="4" w:space="0" w:color="auto"/>
            </w:tcBorders>
          </w:tcPr>
          <w:p w14:paraId="4004BF40"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Operating Band</w:t>
            </w:r>
          </w:p>
        </w:tc>
        <w:tc>
          <w:tcPr>
            <w:tcW w:w="1165" w:type="pct"/>
            <w:tcBorders>
              <w:top w:val="single" w:sz="4" w:space="0" w:color="auto"/>
            </w:tcBorders>
          </w:tcPr>
          <w:p w14:paraId="1129C64E"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Frequency Configuration</w:t>
            </w:r>
          </w:p>
        </w:tc>
        <w:tc>
          <w:tcPr>
            <w:tcW w:w="1496" w:type="pct"/>
            <w:tcBorders>
              <w:top w:val="single" w:sz="4" w:space="0" w:color="auto"/>
            </w:tcBorders>
          </w:tcPr>
          <w:p w14:paraId="0AA95FD4"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Occupied Bandwidth</w:t>
            </w:r>
          </w:p>
        </w:tc>
        <w:tc>
          <w:tcPr>
            <w:tcW w:w="1527" w:type="pct"/>
            <w:tcBorders>
              <w:top w:val="single" w:sz="4" w:space="0" w:color="auto"/>
            </w:tcBorders>
          </w:tcPr>
          <w:p w14:paraId="1ECDF20E"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Range</w:t>
            </w:r>
          </w:p>
          <w:p w14:paraId="5DCBB2BD"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(F_low – F_high)</w:t>
            </w:r>
          </w:p>
        </w:tc>
      </w:tr>
      <w:tr w:rsidR="00805A85" w:rsidRPr="00F85923" w14:paraId="5B00FE52" w14:textId="77777777" w:rsidTr="00D81765">
        <w:trPr>
          <w:jc w:val="center"/>
        </w:trPr>
        <w:tc>
          <w:tcPr>
            <w:tcW w:w="811" w:type="pct"/>
          </w:tcPr>
          <w:p w14:paraId="6DF81B83"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34</w:t>
            </w:r>
          </w:p>
        </w:tc>
        <w:tc>
          <w:tcPr>
            <w:tcW w:w="1165" w:type="pct"/>
          </w:tcPr>
          <w:p w14:paraId="62445212"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f1</w:t>
            </w:r>
          </w:p>
        </w:tc>
        <w:tc>
          <w:tcPr>
            <w:tcW w:w="1496" w:type="pct"/>
          </w:tcPr>
          <w:p w14:paraId="720D6284"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15 MHz</w:t>
            </w:r>
          </w:p>
        </w:tc>
        <w:tc>
          <w:tcPr>
            <w:tcW w:w="1527" w:type="pct"/>
          </w:tcPr>
          <w:p w14:paraId="068943F7"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2010M – 2025M</w:t>
            </w:r>
          </w:p>
        </w:tc>
      </w:tr>
      <w:tr w:rsidR="00805A85" w:rsidRPr="00F85923" w14:paraId="0C1B9FE9" w14:textId="77777777" w:rsidTr="00D81765">
        <w:trPr>
          <w:jc w:val="center"/>
        </w:trPr>
        <w:tc>
          <w:tcPr>
            <w:tcW w:w="811" w:type="pct"/>
            <w:vMerge w:val="restart"/>
          </w:tcPr>
          <w:p w14:paraId="50297458"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39</w:t>
            </w:r>
          </w:p>
        </w:tc>
        <w:tc>
          <w:tcPr>
            <w:tcW w:w="1165" w:type="pct"/>
          </w:tcPr>
          <w:p w14:paraId="616124AA"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f1</w:t>
            </w:r>
          </w:p>
        </w:tc>
        <w:tc>
          <w:tcPr>
            <w:tcW w:w="1496" w:type="pct"/>
          </w:tcPr>
          <w:p w14:paraId="66C87FA6"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20 MHz</w:t>
            </w:r>
          </w:p>
        </w:tc>
        <w:tc>
          <w:tcPr>
            <w:tcW w:w="1527" w:type="pct"/>
          </w:tcPr>
          <w:p w14:paraId="34D5E0BE"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1880M - 1900M</w:t>
            </w:r>
          </w:p>
        </w:tc>
      </w:tr>
      <w:tr w:rsidR="00805A85" w:rsidRPr="00F85923" w14:paraId="0C80B847" w14:textId="77777777" w:rsidTr="00D81765">
        <w:trPr>
          <w:jc w:val="center"/>
        </w:trPr>
        <w:tc>
          <w:tcPr>
            <w:tcW w:w="811" w:type="pct"/>
            <w:vMerge/>
          </w:tcPr>
          <w:p w14:paraId="1AD25AAE"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5" w:type="pct"/>
          </w:tcPr>
          <w:p w14:paraId="12ED7F0F"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f2</w:t>
            </w:r>
          </w:p>
        </w:tc>
        <w:tc>
          <w:tcPr>
            <w:tcW w:w="1496" w:type="pct"/>
          </w:tcPr>
          <w:p w14:paraId="3C301E9E"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10 MHz</w:t>
            </w:r>
          </w:p>
        </w:tc>
        <w:tc>
          <w:tcPr>
            <w:tcW w:w="1527" w:type="pct"/>
          </w:tcPr>
          <w:p w14:paraId="1D1367C5"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1900M - 1910M</w:t>
            </w:r>
          </w:p>
        </w:tc>
      </w:tr>
      <w:tr w:rsidR="00805A85" w:rsidRPr="00F85923" w14:paraId="0F4077EE" w14:textId="77777777" w:rsidTr="00D81765">
        <w:trPr>
          <w:jc w:val="center"/>
        </w:trPr>
        <w:tc>
          <w:tcPr>
            <w:tcW w:w="811" w:type="pct"/>
            <w:vMerge/>
          </w:tcPr>
          <w:p w14:paraId="412A28C0"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5" w:type="pct"/>
          </w:tcPr>
          <w:p w14:paraId="096A26FE"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f3</w:t>
            </w:r>
          </w:p>
        </w:tc>
        <w:tc>
          <w:tcPr>
            <w:tcW w:w="1496" w:type="pct"/>
          </w:tcPr>
          <w:p w14:paraId="48669E90"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15 MHz</w:t>
            </w:r>
          </w:p>
        </w:tc>
        <w:tc>
          <w:tcPr>
            <w:tcW w:w="1527" w:type="pct"/>
          </w:tcPr>
          <w:p w14:paraId="23DDCE4F"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1900M - 1915M</w:t>
            </w:r>
          </w:p>
        </w:tc>
      </w:tr>
      <w:tr w:rsidR="00805A85" w:rsidRPr="00F85923" w14:paraId="34CCE402" w14:textId="77777777" w:rsidTr="00D81765">
        <w:trPr>
          <w:jc w:val="center"/>
        </w:trPr>
        <w:tc>
          <w:tcPr>
            <w:tcW w:w="811" w:type="pct"/>
            <w:vMerge/>
          </w:tcPr>
          <w:p w14:paraId="3745A706"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5" w:type="pct"/>
          </w:tcPr>
          <w:p w14:paraId="0625688D"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Times New Roman" w:hAnsiTheme="minorHAnsi" w:cstheme="minorHAnsi"/>
                <w:noProof/>
                <w:szCs w:val="20"/>
                <w:lang w:val="en-GB" w:eastAsia="ja-JP"/>
              </w:rPr>
              <w:t>f</w:t>
            </w:r>
            <w:r w:rsidRPr="00F85923">
              <w:rPr>
                <w:rFonts w:asciiTheme="minorHAnsi" w:eastAsia="SimSun" w:hAnsiTheme="minorHAnsi" w:cstheme="minorHAnsi"/>
                <w:noProof/>
                <w:szCs w:val="20"/>
                <w:lang w:val="en-GB"/>
              </w:rPr>
              <w:t>4</w:t>
            </w:r>
          </w:p>
        </w:tc>
        <w:tc>
          <w:tcPr>
            <w:tcW w:w="1496" w:type="pct"/>
          </w:tcPr>
          <w:p w14:paraId="642894C1"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10 MHz</w:t>
            </w:r>
          </w:p>
        </w:tc>
        <w:tc>
          <w:tcPr>
            <w:tcW w:w="1527" w:type="pct"/>
          </w:tcPr>
          <w:p w14:paraId="03DF9E69"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1905M - 1915M</w:t>
            </w:r>
          </w:p>
        </w:tc>
      </w:tr>
      <w:tr w:rsidR="00805A85" w:rsidRPr="00F85923" w14:paraId="09A2AB3E" w14:textId="77777777" w:rsidTr="00D81765">
        <w:trPr>
          <w:jc w:val="center"/>
        </w:trPr>
        <w:tc>
          <w:tcPr>
            <w:tcW w:w="811" w:type="pct"/>
            <w:vMerge w:val="restart"/>
          </w:tcPr>
          <w:p w14:paraId="3353ED9B"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40</w:t>
            </w:r>
          </w:p>
        </w:tc>
        <w:tc>
          <w:tcPr>
            <w:tcW w:w="1165" w:type="pct"/>
          </w:tcPr>
          <w:p w14:paraId="35CF14B9"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f1</w:t>
            </w:r>
          </w:p>
        </w:tc>
        <w:tc>
          <w:tcPr>
            <w:tcW w:w="1496" w:type="pct"/>
          </w:tcPr>
          <w:p w14:paraId="645AC6A3"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20 MHz</w:t>
            </w:r>
          </w:p>
        </w:tc>
        <w:tc>
          <w:tcPr>
            <w:tcW w:w="1527" w:type="pct"/>
          </w:tcPr>
          <w:p w14:paraId="0983355B"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2325M - 2345M</w:t>
            </w:r>
          </w:p>
        </w:tc>
      </w:tr>
      <w:tr w:rsidR="00805A85" w:rsidRPr="00F85923" w14:paraId="595A771A" w14:textId="77777777" w:rsidTr="00D81765">
        <w:trPr>
          <w:jc w:val="center"/>
        </w:trPr>
        <w:tc>
          <w:tcPr>
            <w:tcW w:w="811" w:type="pct"/>
            <w:vMerge/>
          </w:tcPr>
          <w:p w14:paraId="4090326E"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5" w:type="pct"/>
          </w:tcPr>
          <w:p w14:paraId="76EB75AE"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f2</w:t>
            </w:r>
          </w:p>
        </w:tc>
        <w:tc>
          <w:tcPr>
            <w:tcW w:w="1496" w:type="pct"/>
          </w:tcPr>
          <w:p w14:paraId="420E9E9B"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20 MHz</w:t>
            </w:r>
          </w:p>
        </w:tc>
        <w:tc>
          <w:tcPr>
            <w:tcW w:w="1527" w:type="pct"/>
          </w:tcPr>
          <w:p w14:paraId="45E766AB"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2345M - 2365M</w:t>
            </w:r>
          </w:p>
        </w:tc>
      </w:tr>
      <w:tr w:rsidR="00805A85" w:rsidRPr="00F85923" w14:paraId="4F57ADCC" w14:textId="77777777" w:rsidTr="00D81765">
        <w:trPr>
          <w:jc w:val="center"/>
        </w:trPr>
        <w:tc>
          <w:tcPr>
            <w:tcW w:w="811" w:type="pct"/>
            <w:vMerge w:val="restart"/>
          </w:tcPr>
          <w:p w14:paraId="7E97F722"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41</w:t>
            </w:r>
          </w:p>
        </w:tc>
        <w:tc>
          <w:tcPr>
            <w:tcW w:w="1165" w:type="pct"/>
          </w:tcPr>
          <w:p w14:paraId="26F0D9A0"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f1</w:t>
            </w:r>
          </w:p>
        </w:tc>
        <w:tc>
          <w:tcPr>
            <w:tcW w:w="1496" w:type="pct"/>
          </w:tcPr>
          <w:p w14:paraId="00D995C9"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20 MHz</w:t>
            </w:r>
          </w:p>
        </w:tc>
        <w:tc>
          <w:tcPr>
            <w:tcW w:w="1527" w:type="pct"/>
          </w:tcPr>
          <w:p w14:paraId="3653FE83"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2615M - 2635M</w:t>
            </w:r>
          </w:p>
        </w:tc>
      </w:tr>
      <w:tr w:rsidR="00805A85" w:rsidRPr="00F85923" w14:paraId="07E30DD0" w14:textId="77777777" w:rsidTr="00D81765">
        <w:trPr>
          <w:jc w:val="center"/>
        </w:trPr>
        <w:tc>
          <w:tcPr>
            <w:tcW w:w="811" w:type="pct"/>
            <w:vMerge/>
          </w:tcPr>
          <w:p w14:paraId="71B357FA"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5" w:type="pct"/>
          </w:tcPr>
          <w:p w14:paraId="08430F1B"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hAnsiTheme="minorHAnsi" w:cstheme="minorHAnsi"/>
                <w:noProof/>
                <w:szCs w:val="20"/>
                <w:lang w:val="en-GB"/>
              </w:rPr>
            </w:pPr>
            <w:r w:rsidRPr="00F85923">
              <w:rPr>
                <w:rFonts w:asciiTheme="minorHAnsi" w:eastAsia="Times New Roman" w:hAnsiTheme="minorHAnsi" w:cstheme="minorHAnsi"/>
                <w:noProof/>
                <w:szCs w:val="20"/>
                <w:lang w:val="en-GB" w:eastAsia="ja-JP"/>
              </w:rPr>
              <w:t>f</w:t>
            </w:r>
            <w:r w:rsidRPr="00F85923">
              <w:rPr>
                <w:rFonts w:asciiTheme="minorHAnsi" w:hAnsiTheme="minorHAnsi" w:cstheme="minorHAnsi"/>
                <w:noProof/>
                <w:szCs w:val="20"/>
                <w:lang w:val="en-GB"/>
              </w:rPr>
              <w:t>2</w:t>
            </w:r>
          </w:p>
        </w:tc>
        <w:tc>
          <w:tcPr>
            <w:tcW w:w="1496" w:type="pct"/>
          </w:tcPr>
          <w:p w14:paraId="0FA726E6"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20 MHz</w:t>
            </w:r>
          </w:p>
        </w:tc>
        <w:tc>
          <w:tcPr>
            <w:tcW w:w="1527" w:type="pct"/>
          </w:tcPr>
          <w:p w14:paraId="1A8BFFDA"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hAnsiTheme="minorHAnsi" w:cstheme="minorHAnsi"/>
                <w:noProof/>
                <w:szCs w:val="20"/>
                <w:lang w:val="en-GB"/>
              </w:rPr>
            </w:pPr>
            <w:r w:rsidRPr="00F85923">
              <w:rPr>
                <w:rFonts w:asciiTheme="minorHAnsi" w:eastAsia="Times New Roman" w:hAnsiTheme="minorHAnsi" w:cstheme="minorHAnsi"/>
                <w:noProof/>
                <w:szCs w:val="20"/>
                <w:lang w:val="en-GB" w:eastAsia="ja-JP"/>
              </w:rPr>
              <w:t>2635</w:t>
            </w:r>
            <w:r w:rsidRPr="00F85923">
              <w:rPr>
                <w:rFonts w:asciiTheme="minorHAnsi" w:hAnsiTheme="minorHAnsi" w:cstheme="minorHAnsi"/>
                <w:noProof/>
                <w:szCs w:val="20"/>
                <w:lang w:val="en-GB"/>
              </w:rPr>
              <w:t xml:space="preserve">M </w:t>
            </w:r>
            <w:r w:rsidRPr="00F85923">
              <w:rPr>
                <w:rFonts w:asciiTheme="minorHAnsi" w:eastAsia="Times New Roman" w:hAnsiTheme="minorHAnsi" w:cstheme="minorHAnsi"/>
                <w:noProof/>
                <w:szCs w:val="20"/>
                <w:lang w:val="en-GB" w:eastAsia="ja-JP"/>
              </w:rPr>
              <w:t>-</w:t>
            </w:r>
            <w:r w:rsidRPr="00F85923">
              <w:rPr>
                <w:rFonts w:asciiTheme="minorHAnsi"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2655</w:t>
            </w:r>
            <w:r w:rsidRPr="00F85923">
              <w:rPr>
                <w:rFonts w:asciiTheme="minorHAnsi" w:hAnsiTheme="minorHAnsi" w:cstheme="minorHAnsi"/>
                <w:noProof/>
                <w:szCs w:val="20"/>
                <w:lang w:val="en-GB"/>
              </w:rPr>
              <w:t>M</w:t>
            </w:r>
          </w:p>
        </w:tc>
      </w:tr>
      <w:tr w:rsidR="00805A85" w:rsidRPr="00F85923" w14:paraId="7F5D3F15" w14:textId="77777777" w:rsidTr="00D81765">
        <w:trPr>
          <w:jc w:val="center"/>
        </w:trPr>
        <w:tc>
          <w:tcPr>
            <w:tcW w:w="811" w:type="pct"/>
            <w:vMerge/>
          </w:tcPr>
          <w:p w14:paraId="2C95A035"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5" w:type="pct"/>
          </w:tcPr>
          <w:p w14:paraId="032FDB36"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hAnsiTheme="minorHAnsi" w:cstheme="minorHAnsi"/>
                <w:noProof/>
                <w:szCs w:val="20"/>
                <w:lang w:val="en-GB"/>
              </w:rPr>
            </w:pPr>
            <w:r w:rsidRPr="00F85923">
              <w:rPr>
                <w:rFonts w:asciiTheme="minorHAnsi" w:hAnsiTheme="minorHAnsi" w:cstheme="minorHAnsi"/>
                <w:noProof/>
                <w:szCs w:val="20"/>
                <w:lang w:val="en-GB"/>
              </w:rPr>
              <w:t>f3</w:t>
            </w:r>
          </w:p>
        </w:tc>
        <w:tc>
          <w:tcPr>
            <w:tcW w:w="1496" w:type="pct"/>
          </w:tcPr>
          <w:p w14:paraId="5DF964CE"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hAnsiTheme="minorHAnsi" w:cstheme="minorHAnsi"/>
                <w:noProof/>
                <w:szCs w:val="20"/>
                <w:lang w:val="en-GB"/>
              </w:rPr>
            </w:pPr>
            <w:r w:rsidRPr="00F85923">
              <w:rPr>
                <w:rFonts w:asciiTheme="minorHAnsi" w:hAnsiTheme="minorHAnsi" w:cstheme="minorHAnsi"/>
                <w:noProof/>
                <w:szCs w:val="20"/>
                <w:lang w:val="en-GB"/>
              </w:rPr>
              <w:t>20 MHz</w:t>
            </w:r>
          </w:p>
        </w:tc>
        <w:tc>
          <w:tcPr>
            <w:tcW w:w="1527" w:type="pct"/>
          </w:tcPr>
          <w:p w14:paraId="439D29E6"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hAnsiTheme="minorHAnsi" w:cstheme="minorHAnsi"/>
                <w:noProof/>
                <w:szCs w:val="20"/>
                <w:lang w:val="en-GB"/>
              </w:rPr>
            </w:pPr>
            <w:r w:rsidRPr="00F85923">
              <w:rPr>
                <w:rFonts w:asciiTheme="minorHAnsi" w:eastAsia="Times New Roman" w:hAnsiTheme="minorHAnsi" w:cstheme="minorHAnsi"/>
                <w:noProof/>
                <w:szCs w:val="20"/>
                <w:lang w:val="en-GB" w:eastAsia="ja-JP"/>
              </w:rPr>
              <w:t>2655</w:t>
            </w:r>
            <w:r w:rsidRPr="00F85923">
              <w:rPr>
                <w:rFonts w:asciiTheme="minorHAnsi" w:hAnsiTheme="minorHAnsi" w:cstheme="minorHAnsi"/>
                <w:noProof/>
                <w:szCs w:val="20"/>
                <w:lang w:val="en-GB"/>
              </w:rPr>
              <w:t xml:space="preserve">M </w:t>
            </w:r>
            <w:r w:rsidRPr="00F85923">
              <w:rPr>
                <w:rFonts w:asciiTheme="minorHAnsi" w:eastAsia="Times New Roman" w:hAnsiTheme="minorHAnsi" w:cstheme="minorHAnsi"/>
                <w:noProof/>
                <w:szCs w:val="20"/>
                <w:lang w:val="en-GB" w:eastAsia="ja-JP"/>
              </w:rPr>
              <w:t>-</w:t>
            </w:r>
            <w:r w:rsidRPr="00F85923">
              <w:rPr>
                <w:rFonts w:asciiTheme="minorHAnsi"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2675</w:t>
            </w:r>
            <w:r w:rsidRPr="00F85923">
              <w:rPr>
                <w:rFonts w:asciiTheme="minorHAnsi" w:hAnsiTheme="minorHAnsi" w:cstheme="minorHAnsi"/>
                <w:noProof/>
                <w:szCs w:val="20"/>
                <w:lang w:val="en-GB"/>
              </w:rPr>
              <w:t>M</w:t>
            </w:r>
          </w:p>
        </w:tc>
      </w:tr>
    </w:tbl>
    <w:p w14:paraId="374A035D" w14:textId="77777777" w:rsidR="00805A85" w:rsidRPr="00F85923" w:rsidRDefault="00805A85" w:rsidP="00805A85">
      <w:pPr>
        <w:rPr>
          <w:rFonts w:asciiTheme="minorHAnsi" w:eastAsia="SimSun" w:hAnsiTheme="minorHAnsi" w:cstheme="minorHAnsi"/>
          <w:szCs w:val="20"/>
        </w:rPr>
      </w:pPr>
    </w:p>
    <w:p w14:paraId="2D6FCEA5" w14:textId="77777777" w:rsidR="00805A85" w:rsidRPr="00F85923" w:rsidRDefault="00805A85" w:rsidP="00805A85">
      <w:pPr>
        <w:jc w:val="center"/>
        <w:rPr>
          <w:rFonts w:asciiTheme="minorHAnsi" w:eastAsia="SimSun" w:hAnsiTheme="minorHAnsi" w:cstheme="minorHAnsi"/>
          <w:szCs w:val="20"/>
        </w:rPr>
      </w:pPr>
      <w:r w:rsidRPr="00F85923">
        <w:rPr>
          <w:rFonts w:asciiTheme="minorHAnsi" w:eastAsia="SimSun" w:hAnsiTheme="minorHAnsi" w:cstheme="minorHAnsi"/>
          <w:szCs w:val="20"/>
        </w:rPr>
        <w:t>Table 4-3: Test Frequencies for E-UTRA FDD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932"/>
        <w:gridCol w:w="2484"/>
        <w:gridCol w:w="2534"/>
      </w:tblGrid>
      <w:tr w:rsidR="00805A85" w:rsidRPr="00F85923" w14:paraId="51EDD2CD" w14:textId="77777777" w:rsidTr="00D81765">
        <w:trPr>
          <w:jc w:val="center"/>
        </w:trPr>
        <w:tc>
          <w:tcPr>
            <w:tcW w:w="812" w:type="pct"/>
            <w:tcBorders>
              <w:top w:val="single" w:sz="4" w:space="0" w:color="auto"/>
            </w:tcBorders>
          </w:tcPr>
          <w:p w14:paraId="35574AD6"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Operating Band</w:t>
            </w:r>
          </w:p>
        </w:tc>
        <w:tc>
          <w:tcPr>
            <w:tcW w:w="1164" w:type="pct"/>
            <w:tcBorders>
              <w:top w:val="single" w:sz="4" w:space="0" w:color="auto"/>
            </w:tcBorders>
          </w:tcPr>
          <w:p w14:paraId="70DEC4BD"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Frequency Configuration</w:t>
            </w:r>
          </w:p>
        </w:tc>
        <w:tc>
          <w:tcPr>
            <w:tcW w:w="1497" w:type="pct"/>
            <w:tcBorders>
              <w:top w:val="single" w:sz="4" w:space="0" w:color="auto"/>
            </w:tcBorders>
          </w:tcPr>
          <w:p w14:paraId="2D2E6E10"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Occupied Bandwidth</w:t>
            </w:r>
          </w:p>
        </w:tc>
        <w:tc>
          <w:tcPr>
            <w:tcW w:w="1527" w:type="pct"/>
            <w:tcBorders>
              <w:top w:val="single" w:sz="4" w:space="0" w:color="auto"/>
            </w:tcBorders>
          </w:tcPr>
          <w:p w14:paraId="694128C3"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Range</w:t>
            </w:r>
          </w:p>
          <w:p w14:paraId="03C5AF96" w14:textId="77777777" w:rsidR="00805A85" w:rsidRPr="00F85923" w:rsidRDefault="00805A85" w:rsidP="00D81765">
            <w:pPr>
              <w:adjustRightInd w:val="0"/>
              <w:snapToGrid w:val="0"/>
              <w:jc w:val="center"/>
              <w:rPr>
                <w:rFonts w:asciiTheme="minorHAnsi" w:eastAsia="SimSun" w:hAnsiTheme="minorHAnsi" w:cstheme="minorHAnsi"/>
                <w:noProof/>
                <w:szCs w:val="20"/>
              </w:rPr>
            </w:pPr>
            <w:r w:rsidRPr="00F85923">
              <w:rPr>
                <w:rFonts w:asciiTheme="minorHAnsi" w:eastAsia="SimSun" w:hAnsiTheme="minorHAnsi" w:cstheme="minorHAnsi"/>
                <w:noProof/>
                <w:szCs w:val="20"/>
              </w:rPr>
              <w:t>(F_low – F_high)</w:t>
            </w:r>
          </w:p>
        </w:tc>
      </w:tr>
      <w:tr w:rsidR="00805A85" w:rsidRPr="00F85923" w14:paraId="26F9E519" w14:textId="77777777" w:rsidTr="00D81765">
        <w:trPr>
          <w:jc w:val="center"/>
        </w:trPr>
        <w:tc>
          <w:tcPr>
            <w:tcW w:w="812" w:type="pct"/>
            <w:vMerge w:val="restart"/>
          </w:tcPr>
          <w:p w14:paraId="2BBCDCFD"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3</w:t>
            </w:r>
          </w:p>
        </w:tc>
        <w:tc>
          <w:tcPr>
            <w:tcW w:w="1164" w:type="pct"/>
          </w:tcPr>
          <w:p w14:paraId="07769993"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f1</w:t>
            </w:r>
          </w:p>
        </w:tc>
        <w:tc>
          <w:tcPr>
            <w:tcW w:w="1497" w:type="pct"/>
          </w:tcPr>
          <w:p w14:paraId="6BEE50B3"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szCs w:val="20"/>
              </w:rPr>
            </w:pPr>
            <w:r w:rsidRPr="00F85923">
              <w:rPr>
                <w:rFonts w:asciiTheme="minorHAnsi" w:eastAsia="SimSun" w:hAnsiTheme="minorHAnsi" w:cstheme="minorHAnsi"/>
                <w:szCs w:val="20"/>
              </w:rPr>
              <w:t>10 MHz</w:t>
            </w:r>
          </w:p>
        </w:tc>
        <w:tc>
          <w:tcPr>
            <w:tcW w:w="1527" w:type="pct"/>
          </w:tcPr>
          <w:p w14:paraId="309ADAFD" w14:textId="77777777" w:rsidR="00805A85" w:rsidRPr="00F85923" w:rsidRDefault="00805A85" w:rsidP="00D81765">
            <w:pPr>
              <w:keepLines/>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UL: 1710M - 1720M</w:t>
            </w:r>
          </w:p>
          <w:p w14:paraId="3FCFEE68" w14:textId="77777777" w:rsidR="00805A85" w:rsidRPr="00F85923" w:rsidRDefault="00805A85" w:rsidP="00D81765">
            <w:pPr>
              <w:keepLines/>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DL: 1805M - 1815M</w:t>
            </w:r>
          </w:p>
        </w:tc>
      </w:tr>
      <w:tr w:rsidR="00805A85" w:rsidRPr="00F85923" w14:paraId="26D563B2" w14:textId="77777777" w:rsidTr="00D81765">
        <w:trPr>
          <w:jc w:val="center"/>
        </w:trPr>
        <w:tc>
          <w:tcPr>
            <w:tcW w:w="812" w:type="pct"/>
            <w:vMerge/>
          </w:tcPr>
          <w:p w14:paraId="5BD6B756"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4" w:type="pct"/>
          </w:tcPr>
          <w:p w14:paraId="5744547A"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f2</w:t>
            </w:r>
          </w:p>
        </w:tc>
        <w:tc>
          <w:tcPr>
            <w:tcW w:w="1497" w:type="pct"/>
          </w:tcPr>
          <w:p w14:paraId="7369BE49"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szCs w:val="20"/>
              </w:rPr>
            </w:pPr>
            <w:r w:rsidRPr="00F85923">
              <w:rPr>
                <w:rFonts w:asciiTheme="minorHAnsi" w:eastAsia="SimSun" w:hAnsiTheme="minorHAnsi" w:cstheme="minorHAnsi"/>
                <w:szCs w:val="20"/>
              </w:rPr>
              <w:t>15 MHz</w:t>
            </w:r>
          </w:p>
        </w:tc>
        <w:tc>
          <w:tcPr>
            <w:tcW w:w="1527" w:type="pct"/>
          </w:tcPr>
          <w:p w14:paraId="3AB5DAED" w14:textId="77777777" w:rsidR="00805A85" w:rsidRPr="00F85923" w:rsidRDefault="00805A85" w:rsidP="00D81765">
            <w:pPr>
              <w:keepNext/>
              <w:keepLines/>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UL: 1720M - 1735M</w:t>
            </w:r>
          </w:p>
          <w:p w14:paraId="6D9C78DB" w14:textId="77777777" w:rsidR="00805A85" w:rsidRPr="00F85923" w:rsidRDefault="00805A85" w:rsidP="00D81765">
            <w:pPr>
              <w:keepLines/>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DL: 1815M - 1830M</w:t>
            </w:r>
          </w:p>
        </w:tc>
      </w:tr>
      <w:tr w:rsidR="00805A85" w:rsidRPr="00F85923" w14:paraId="52238598" w14:textId="77777777" w:rsidTr="00D81765">
        <w:trPr>
          <w:jc w:val="center"/>
        </w:trPr>
        <w:tc>
          <w:tcPr>
            <w:tcW w:w="812" w:type="pct"/>
            <w:vMerge/>
          </w:tcPr>
          <w:p w14:paraId="635E5A23" w14:textId="77777777" w:rsidR="00805A85" w:rsidRPr="00F85923" w:rsidRDefault="00805A85" w:rsidP="00D81765">
            <w:pPr>
              <w:adjustRightInd w:val="0"/>
              <w:snapToGrid w:val="0"/>
              <w:jc w:val="center"/>
              <w:rPr>
                <w:rFonts w:asciiTheme="minorHAnsi" w:eastAsia="SimSun" w:hAnsiTheme="minorHAnsi" w:cstheme="minorHAnsi"/>
                <w:szCs w:val="20"/>
              </w:rPr>
            </w:pPr>
          </w:p>
        </w:tc>
        <w:tc>
          <w:tcPr>
            <w:tcW w:w="1164" w:type="pct"/>
          </w:tcPr>
          <w:p w14:paraId="35B4CC94"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f3</w:t>
            </w:r>
          </w:p>
        </w:tc>
        <w:tc>
          <w:tcPr>
            <w:tcW w:w="1497" w:type="pct"/>
          </w:tcPr>
          <w:p w14:paraId="741917C3" w14:textId="77777777" w:rsidR="00805A85" w:rsidRPr="00F85923" w:rsidRDefault="00805A85" w:rsidP="00D81765">
            <w:pPr>
              <w:keepNext/>
              <w:keepLines/>
              <w:overflowPunct w:val="0"/>
              <w:autoSpaceDE w:val="0"/>
              <w:autoSpaceDN w:val="0"/>
              <w:adjustRightInd w:val="0"/>
              <w:snapToGrid w:val="0"/>
              <w:jc w:val="center"/>
              <w:textAlignment w:val="baseline"/>
              <w:rPr>
                <w:rFonts w:asciiTheme="minorHAnsi" w:eastAsia="SimSun" w:hAnsiTheme="minorHAnsi" w:cstheme="minorHAnsi"/>
                <w:szCs w:val="20"/>
              </w:rPr>
            </w:pPr>
            <w:r w:rsidRPr="00F85923">
              <w:rPr>
                <w:rFonts w:asciiTheme="minorHAnsi" w:eastAsia="SimSun" w:hAnsiTheme="minorHAnsi" w:cstheme="minorHAnsi"/>
                <w:szCs w:val="20"/>
              </w:rPr>
              <w:t>20 MHz</w:t>
            </w:r>
          </w:p>
        </w:tc>
        <w:tc>
          <w:tcPr>
            <w:tcW w:w="1527" w:type="pct"/>
          </w:tcPr>
          <w:p w14:paraId="01B1976B" w14:textId="77777777" w:rsidR="00805A85" w:rsidRPr="00F85923" w:rsidRDefault="00805A85" w:rsidP="00D81765">
            <w:pPr>
              <w:keepNext/>
              <w:keepLines/>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UL: 1710M - 1730M</w:t>
            </w:r>
          </w:p>
          <w:p w14:paraId="150A95DA" w14:textId="77777777" w:rsidR="00805A85" w:rsidRPr="00F85923" w:rsidRDefault="00805A85" w:rsidP="00D81765">
            <w:pPr>
              <w:keepNext/>
              <w:keepLines/>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DL: 1805M - 1825M</w:t>
            </w:r>
          </w:p>
        </w:tc>
      </w:tr>
    </w:tbl>
    <w:p w14:paraId="37C8E7F1" w14:textId="77777777" w:rsidR="00805A85" w:rsidRPr="00F85923" w:rsidRDefault="00805A85" w:rsidP="00805A85">
      <w:pPr>
        <w:rPr>
          <w:rFonts w:asciiTheme="minorHAnsi" w:eastAsia="SimSun" w:hAnsiTheme="minorHAnsi" w:cstheme="minorHAnsi"/>
          <w:i/>
          <w:szCs w:val="20"/>
        </w:rPr>
      </w:pPr>
    </w:p>
    <w:p w14:paraId="3176EC95" w14:textId="77777777" w:rsidR="00805A85" w:rsidRPr="00F85923" w:rsidRDefault="00805A85" w:rsidP="00805A85">
      <w:pPr>
        <w:jc w:val="center"/>
        <w:rPr>
          <w:rFonts w:asciiTheme="minorHAnsi" w:eastAsia="SimSun" w:hAnsiTheme="minorHAnsi" w:cstheme="minorHAnsi"/>
          <w:szCs w:val="20"/>
        </w:rPr>
      </w:pPr>
      <w:r w:rsidRPr="00F85923">
        <w:rPr>
          <w:rFonts w:asciiTheme="minorHAnsi" w:eastAsia="SimSun" w:hAnsiTheme="minorHAnsi" w:cstheme="minorHAnsi"/>
          <w:szCs w:val="20"/>
        </w:rPr>
        <w:t>Table 4-4: Band combinations for NSA option3 (EN-DC, two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805A85" w:rsidRPr="00F85923" w14:paraId="30F886DC" w14:textId="77777777" w:rsidTr="00D81765">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3A5ED66A"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Band Combinations</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3546285"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7546321"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3B6BC886"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Note</w:t>
            </w:r>
          </w:p>
        </w:tc>
      </w:tr>
      <w:tr w:rsidR="00805A85" w:rsidRPr="00F85923" w14:paraId="39F25AB0" w14:textId="77777777" w:rsidTr="00D81765">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95A7904"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DC_3A_n41A</w:t>
            </w:r>
          </w:p>
        </w:tc>
        <w:tc>
          <w:tcPr>
            <w:tcW w:w="2058" w:type="dxa"/>
            <w:tcBorders>
              <w:top w:val="single" w:sz="4" w:space="0" w:color="auto"/>
              <w:left w:val="single" w:sz="4" w:space="0" w:color="auto"/>
              <w:bottom w:val="single" w:sz="4" w:space="0" w:color="auto"/>
              <w:right w:val="single" w:sz="4" w:space="0" w:color="auto"/>
            </w:tcBorders>
            <w:vAlign w:val="center"/>
          </w:tcPr>
          <w:p w14:paraId="2EE17927"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3A</w:t>
            </w:r>
          </w:p>
        </w:tc>
        <w:tc>
          <w:tcPr>
            <w:tcW w:w="2058" w:type="dxa"/>
            <w:tcBorders>
              <w:top w:val="single" w:sz="4" w:space="0" w:color="auto"/>
              <w:left w:val="single" w:sz="4" w:space="0" w:color="auto"/>
              <w:bottom w:val="single" w:sz="4" w:space="0" w:color="auto"/>
              <w:right w:val="single" w:sz="4" w:space="0" w:color="auto"/>
            </w:tcBorders>
            <w:vAlign w:val="center"/>
          </w:tcPr>
          <w:p w14:paraId="1AF199D2"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n41A</w:t>
            </w:r>
          </w:p>
        </w:tc>
        <w:tc>
          <w:tcPr>
            <w:tcW w:w="2058" w:type="dxa"/>
            <w:tcBorders>
              <w:top w:val="single" w:sz="4" w:space="0" w:color="auto"/>
              <w:left w:val="single" w:sz="4" w:space="0" w:color="auto"/>
              <w:bottom w:val="single" w:sz="4" w:space="0" w:color="auto"/>
              <w:right w:val="single" w:sz="4" w:space="0" w:color="auto"/>
            </w:tcBorders>
            <w:vAlign w:val="center"/>
          </w:tcPr>
          <w:p w14:paraId="41A6E029"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Inter-band EN-DC</w:t>
            </w:r>
          </w:p>
        </w:tc>
      </w:tr>
      <w:tr w:rsidR="00805A85" w:rsidRPr="00F85923" w14:paraId="5A859C1A" w14:textId="77777777" w:rsidTr="00D81765">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218DEAF4"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DC_39A_n41A</w:t>
            </w:r>
          </w:p>
        </w:tc>
        <w:tc>
          <w:tcPr>
            <w:tcW w:w="2058" w:type="dxa"/>
            <w:tcBorders>
              <w:top w:val="single" w:sz="4" w:space="0" w:color="auto"/>
              <w:left w:val="single" w:sz="4" w:space="0" w:color="auto"/>
              <w:bottom w:val="single" w:sz="4" w:space="0" w:color="auto"/>
              <w:right w:val="single" w:sz="4" w:space="0" w:color="auto"/>
            </w:tcBorders>
            <w:vAlign w:val="center"/>
          </w:tcPr>
          <w:p w14:paraId="5C7B6463"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39A</w:t>
            </w:r>
          </w:p>
        </w:tc>
        <w:tc>
          <w:tcPr>
            <w:tcW w:w="2058" w:type="dxa"/>
            <w:tcBorders>
              <w:top w:val="single" w:sz="4" w:space="0" w:color="auto"/>
              <w:left w:val="single" w:sz="4" w:space="0" w:color="auto"/>
              <w:bottom w:val="single" w:sz="4" w:space="0" w:color="auto"/>
              <w:right w:val="single" w:sz="4" w:space="0" w:color="auto"/>
            </w:tcBorders>
            <w:vAlign w:val="center"/>
          </w:tcPr>
          <w:p w14:paraId="04C70A54"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n41A</w:t>
            </w:r>
          </w:p>
        </w:tc>
        <w:tc>
          <w:tcPr>
            <w:tcW w:w="2058" w:type="dxa"/>
            <w:tcBorders>
              <w:top w:val="single" w:sz="4" w:space="0" w:color="auto"/>
              <w:left w:val="single" w:sz="4" w:space="0" w:color="auto"/>
              <w:bottom w:val="single" w:sz="4" w:space="0" w:color="auto"/>
              <w:right w:val="single" w:sz="4" w:space="0" w:color="auto"/>
            </w:tcBorders>
            <w:vAlign w:val="center"/>
          </w:tcPr>
          <w:p w14:paraId="62E3DC41"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Inter-band EN-DC</w:t>
            </w:r>
          </w:p>
        </w:tc>
      </w:tr>
      <w:tr w:rsidR="00805A85" w:rsidRPr="00F85923" w14:paraId="0FC3D39E" w14:textId="77777777" w:rsidTr="00D81765">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2C28043"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DC_3A_n79A</w:t>
            </w:r>
          </w:p>
        </w:tc>
        <w:tc>
          <w:tcPr>
            <w:tcW w:w="2058" w:type="dxa"/>
            <w:tcBorders>
              <w:top w:val="single" w:sz="4" w:space="0" w:color="auto"/>
              <w:left w:val="single" w:sz="4" w:space="0" w:color="auto"/>
              <w:bottom w:val="single" w:sz="4" w:space="0" w:color="auto"/>
              <w:right w:val="single" w:sz="4" w:space="0" w:color="auto"/>
            </w:tcBorders>
            <w:vAlign w:val="center"/>
          </w:tcPr>
          <w:p w14:paraId="0ABF7CFC"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3A</w:t>
            </w:r>
          </w:p>
        </w:tc>
        <w:tc>
          <w:tcPr>
            <w:tcW w:w="2058" w:type="dxa"/>
            <w:tcBorders>
              <w:top w:val="single" w:sz="4" w:space="0" w:color="auto"/>
              <w:left w:val="single" w:sz="4" w:space="0" w:color="auto"/>
              <w:bottom w:val="single" w:sz="4" w:space="0" w:color="auto"/>
              <w:right w:val="single" w:sz="4" w:space="0" w:color="auto"/>
            </w:tcBorders>
            <w:vAlign w:val="center"/>
          </w:tcPr>
          <w:p w14:paraId="6F2A7F93"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N79A</w:t>
            </w:r>
          </w:p>
        </w:tc>
        <w:tc>
          <w:tcPr>
            <w:tcW w:w="2058" w:type="dxa"/>
            <w:tcBorders>
              <w:top w:val="single" w:sz="4" w:space="0" w:color="auto"/>
              <w:left w:val="single" w:sz="4" w:space="0" w:color="auto"/>
              <w:bottom w:val="single" w:sz="4" w:space="0" w:color="auto"/>
              <w:right w:val="single" w:sz="4" w:space="0" w:color="auto"/>
            </w:tcBorders>
            <w:vAlign w:val="center"/>
          </w:tcPr>
          <w:p w14:paraId="4C6D14CD"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Inter-band EN-DC</w:t>
            </w:r>
          </w:p>
        </w:tc>
      </w:tr>
      <w:tr w:rsidR="00805A85" w:rsidRPr="00F85923" w14:paraId="130AB470" w14:textId="77777777" w:rsidTr="00D81765">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69A1163" w14:textId="77777777" w:rsidR="00805A85" w:rsidRPr="00F85923" w:rsidRDefault="00805A85" w:rsidP="00D81765">
            <w:pPr>
              <w:adjustRightInd w:val="0"/>
              <w:snapToGrid w:val="0"/>
              <w:jc w:val="center"/>
              <w:rPr>
                <w:rFonts w:asciiTheme="minorHAnsi" w:eastAsia="SimSun" w:hAnsiTheme="minorHAnsi" w:cstheme="minorHAnsi"/>
                <w:szCs w:val="20"/>
              </w:rPr>
            </w:pPr>
            <w:r>
              <w:rPr>
                <w:rFonts w:asciiTheme="minorHAnsi" w:eastAsia="SimSun" w:hAnsiTheme="minorHAnsi" w:cstheme="minorHAnsi" w:hint="eastAsia"/>
                <w:szCs w:val="20"/>
              </w:rPr>
              <w:t>DC_39A_n79A</w:t>
            </w:r>
          </w:p>
        </w:tc>
        <w:tc>
          <w:tcPr>
            <w:tcW w:w="2058" w:type="dxa"/>
            <w:tcBorders>
              <w:top w:val="single" w:sz="4" w:space="0" w:color="auto"/>
              <w:left w:val="single" w:sz="4" w:space="0" w:color="auto"/>
              <w:bottom w:val="single" w:sz="4" w:space="0" w:color="auto"/>
              <w:right w:val="single" w:sz="4" w:space="0" w:color="auto"/>
            </w:tcBorders>
            <w:vAlign w:val="center"/>
          </w:tcPr>
          <w:p w14:paraId="3F99FD9F"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39A</w:t>
            </w:r>
          </w:p>
        </w:tc>
        <w:tc>
          <w:tcPr>
            <w:tcW w:w="2058" w:type="dxa"/>
            <w:tcBorders>
              <w:top w:val="single" w:sz="4" w:space="0" w:color="auto"/>
              <w:left w:val="single" w:sz="4" w:space="0" w:color="auto"/>
              <w:bottom w:val="single" w:sz="4" w:space="0" w:color="auto"/>
              <w:right w:val="single" w:sz="4" w:space="0" w:color="auto"/>
            </w:tcBorders>
            <w:vAlign w:val="center"/>
          </w:tcPr>
          <w:p w14:paraId="11A3A3DE"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N79A</w:t>
            </w:r>
          </w:p>
        </w:tc>
        <w:tc>
          <w:tcPr>
            <w:tcW w:w="2058" w:type="dxa"/>
            <w:tcBorders>
              <w:top w:val="single" w:sz="4" w:space="0" w:color="auto"/>
              <w:left w:val="single" w:sz="4" w:space="0" w:color="auto"/>
              <w:bottom w:val="single" w:sz="4" w:space="0" w:color="auto"/>
              <w:right w:val="single" w:sz="4" w:space="0" w:color="auto"/>
            </w:tcBorders>
            <w:vAlign w:val="center"/>
          </w:tcPr>
          <w:p w14:paraId="4DD22CBA"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Inter-band EN-DC</w:t>
            </w:r>
          </w:p>
        </w:tc>
      </w:tr>
    </w:tbl>
    <w:p w14:paraId="1CB8F080" w14:textId="77777777" w:rsidR="00805A85" w:rsidRPr="00F85923" w:rsidRDefault="00805A85" w:rsidP="00805A85">
      <w:pPr>
        <w:rPr>
          <w:rFonts w:asciiTheme="minorHAnsi" w:eastAsia="SimSun" w:hAnsiTheme="minorHAnsi" w:cstheme="minorHAnsi"/>
          <w:i/>
          <w:szCs w:val="20"/>
        </w:rPr>
      </w:pPr>
    </w:p>
    <w:p w14:paraId="7DEF20BC" w14:textId="77777777" w:rsidR="00805A85" w:rsidRPr="00F85923" w:rsidRDefault="00805A85" w:rsidP="00805A85">
      <w:pPr>
        <w:ind w:firstLine="420"/>
        <w:jc w:val="center"/>
        <w:rPr>
          <w:rFonts w:asciiTheme="minorHAnsi" w:hAnsiTheme="minorHAnsi" w:cstheme="minorHAnsi"/>
        </w:rPr>
      </w:pPr>
      <w:r w:rsidRPr="00F85923">
        <w:rPr>
          <w:rFonts w:asciiTheme="minorHAnsi" w:eastAsia="SimSun" w:hAnsiTheme="minorHAnsi" w:cstheme="minorHAnsi"/>
          <w:szCs w:val="20"/>
        </w:rPr>
        <w:t>Table 4-5: Test Frequencies for E-UTRA FDD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1243"/>
        <w:gridCol w:w="2069"/>
        <w:gridCol w:w="1656"/>
        <w:gridCol w:w="2119"/>
      </w:tblGrid>
      <w:tr w:rsidR="00805A85" w:rsidRPr="00F85923" w14:paraId="03419F76" w14:textId="77777777" w:rsidTr="00D81765">
        <w:tc>
          <w:tcPr>
            <w:tcW w:w="729" w:type="pct"/>
            <w:tcBorders>
              <w:top w:val="single" w:sz="4" w:space="0" w:color="auto"/>
              <w:left w:val="single" w:sz="4" w:space="0" w:color="auto"/>
              <w:bottom w:val="single" w:sz="4" w:space="0" w:color="auto"/>
              <w:right w:val="single" w:sz="4" w:space="0" w:color="auto"/>
            </w:tcBorders>
            <w:shd w:val="clear" w:color="auto" w:fill="auto"/>
            <w:hideMark/>
          </w:tcPr>
          <w:p w14:paraId="59C7BC04"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GSM Band</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14:paraId="5E84B8B2" w14:textId="77777777" w:rsidR="00805A85" w:rsidRPr="00F85923" w:rsidRDefault="00805A85" w:rsidP="00D81765">
            <w:pPr>
              <w:widowControl/>
              <w:ind w:firstLineChars="50" w:firstLine="100"/>
              <w:jc w:val="left"/>
              <w:rPr>
                <w:rFonts w:asciiTheme="minorHAnsi" w:hAnsiTheme="minorHAnsi" w:cstheme="minorHAnsi"/>
                <w:color w:val="000000"/>
                <w:szCs w:val="21"/>
              </w:rPr>
            </w:pPr>
            <w:r w:rsidRPr="00F85923">
              <w:rPr>
                <w:rFonts w:asciiTheme="minorHAnsi" w:eastAsia="SimSun" w:hAnsiTheme="minorHAnsi" w:cstheme="minorHAnsi"/>
                <w:noProof/>
                <w:szCs w:val="20"/>
              </w:rPr>
              <w:t>Bandwidth</w:t>
            </w:r>
            <w:r w:rsidRPr="00F85923">
              <w:rPr>
                <w:rFonts w:asciiTheme="minorHAnsi" w:hAnsiTheme="minorHAnsi" w:cstheme="minorHAnsi"/>
                <w:color w:val="000000"/>
                <w:szCs w:val="21"/>
              </w:rPr>
              <w:t xml:space="preserve"> </w:t>
            </w:r>
          </w:p>
        </w:tc>
        <w:tc>
          <w:tcPr>
            <w:tcW w:w="1247" w:type="pct"/>
            <w:tcBorders>
              <w:top w:val="single" w:sz="4" w:space="0" w:color="auto"/>
              <w:left w:val="single" w:sz="4" w:space="0" w:color="auto"/>
              <w:bottom w:val="single" w:sz="4" w:space="0" w:color="auto"/>
              <w:right w:val="single" w:sz="4" w:space="0" w:color="auto"/>
            </w:tcBorders>
            <w:shd w:val="clear" w:color="auto" w:fill="auto"/>
            <w:hideMark/>
          </w:tcPr>
          <w:p w14:paraId="24AE7D4D" w14:textId="77777777" w:rsidR="00805A85" w:rsidRPr="00F85923" w:rsidRDefault="00805A85" w:rsidP="00D81765">
            <w:pPr>
              <w:widowControl/>
              <w:ind w:firstLineChars="50" w:firstLine="100"/>
              <w:jc w:val="center"/>
              <w:rPr>
                <w:rFonts w:asciiTheme="minorHAnsi" w:hAnsiTheme="minorHAnsi" w:cstheme="minorHAnsi"/>
                <w:color w:val="000000"/>
                <w:szCs w:val="21"/>
              </w:rPr>
            </w:pPr>
            <w:r w:rsidRPr="00F85923">
              <w:rPr>
                <w:rFonts w:asciiTheme="minorHAnsi" w:hAnsiTheme="minorHAnsi" w:cstheme="minorHAnsi"/>
                <w:color w:val="000000"/>
                <w:szCs w:val="21"/>
              </w:rPr>
              <w:t>f1(Mid)</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14:paraId="5509B762" w14:textId="77777777" w:rsidR="00805A85" w:rsidRPr="00F85923" w:rsidRDefault="00805A85" w:rsidP="00D81765">
            <w:pPr>
              <w:widowControl/>
              <w:ind w:firstLineChars="50" w:firstLine="100"/>
              <w:jc w:val="center"/>
              <w:rPr>
                <w:rFonts w:asciiTheme="minorHAnsi" w:hAnsiTheme="minorHAnsi" w:cstheme="minorHAnsi"/>
                <w:color w:val="000000"/>
                <w:szCs w:val="21"/>
              </w:rPr>
            </w:pPr>
            <w:r w:rsidRPr="00F85923">
              <w:rPr>
                <w:rFonts w:asciiTheme="minorHAnsi" w:hAnsiTheme="minorHAnsi" w:cstheme="minorHAnsi"/>
                <w:color w:val="000000"/>
                <w:szCs w:val="21"/>
              </w:rPr>
              <w:t>f2(High)</w:t>
            </w:r>
          </w:p>
        </w:tc>
        <w:tc>
          <w:tcPr>
            <w:tcW w:w="1277" w:type="pct"/>
            <w:tcBorders>
              <w:top w:val="single" w:sz="4" w:space="0" w:color="auto"/>
              <w:left w:val="single" w:sz="4" w:space="0" w:color="auto"/>
              <w:bottom w:val="single" w:sz="4" w:space="0" w:color="auto"/>
              <w:right w:val="single" w:sz="4" w:space="0" w:color="auto"/>
            </w:tcBorders>
            <w:shd w:val="clear" w:color="auto" w:fill="auto"/>
            <w:hideMark/>
          </w:tcPr>
          <w:p w14:paraId="70CCFE38" w14:textId="77777777" w:rsidR="00805A85" w:rsidRPr="00F85923" w:rsidRDefault="00805A85" w:rsidP="00D81765">
            <w:pPr>
              <w:widowControl/>
              <w:ind w:firstLineChars="50" w:firstLine="100"/>
              <w:jc w:val="center"/>
              <w:rPr>
                <w:rFonts w:asciiTheme="minorHAnsi" w:hAnsiTheme="minorHAnsi" w:cstheme="minorHAnsi"/>
                <w:color w:val="000000"/>
                <w:szCs w:val="21"/>
              </w:rPr>
            </w:pPr>
            <w:r w:rsidRPr="00F85923">
              <w:rPr>
                <w:rFonts w:asciiTheme="minorHAnsi" w:hAnsiTheme="minorHAnsi" w:cstheme="minorHAnsi"/>
                <w:color w:val="000000"/>
                <w:szCs w:val="21"/>
              </w:rPr>
              <w:t>f3(Low)</w:t>
            </w:r>
          </w:p>
        </w:tc>
      </w:tr>
      <w:tr w:rsidR="00805A85" w:rsidRPr="00F85923" w14:paraId="67430870" w14:textId="77777777" w:rsidTr="00D81765">
        <w:tc>
          <w:tcPr>
            <w:tcW w:w="729" w:type="pct"/>
            <w:tcBorders>
              <w:top w:val="single" w:sz="4" w:space="0" w:color="auto"/>
              <w:left w:val="single" w:sz="4" w:space="0" w:color="auto"/>
              <w:bottom w:val="single" w:sz="4" w:space="0" w:color="auto"/>
              <w:right w:val="single" w:sz="4" w:space="0" w:color="auto"/>
            </w:tcBorders>
            <w:shd w:val="clear" w:color="auto" w:fill="auto"/>
          </w:tcPr>
          <w:p w14:paraId="078F21C0"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lastRenderedPageBreak/>
              <w:t>Band 8 (GSM 900)</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90E78DA" w14:textId="77777777" w:rsidR="00805A85" w:rsidRPr="00F85923" w:rsidRDefault="00805A85" w:rsidP="00D81765">
            <w:pPr>
              <w:widowControl/>
              <w:jc w:val="left"/>
              <w:rPr>
                <w:rFonts w:asciiTheme="minorHAnsi" w:eastAsia="SimSun" w:hAnsiTheme="minorHAnsi" w:cstheme="minorHAnsi"/>
                <w:noProof/>
                <w:szCs w:val="20"/>
              </w:rPr>
            </w:pPr>
            <w:r w:rsidRPr="00F85923">
              <w:rPr>
                <w:rFonts w:asciiTheme="minorHAnsi" w:hAnsiTheme="minorHAnsi" w:cstheme="minorHAnsi"/>
                <w:color w:val="000000"/>
                <w:szCs w:val="21"/>
              </w:rPr>
              <w:t>25MHz</w:t>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5B3F1335"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20</w:t>
            </w:r>
          </w:p>
          <w:p w14:paraId="1DD0C8E9" w14:textId="77777777" w:rsidR="00805A85" w:rsidRPr="00F85923" w:rsidRDefault="00805A85" w:rsidP="00D81765">
            <w:pPr>
              <w:widowControl/>
              <w:ind w:firstLineChars="50" w:firstLine="100"/>
              <w:jc w:val="center"/>
              <w:rPr>
                <w:rFonts w:asciiTheme="minorHAnsi" w:hAnsiTheme="minorHAnsi" w:cstheme="minorHAnsi"/>
                <w:color w:val="000000"/>
                <w:szCs w:val="21"/>
              </w:rPr>
            </w:pPr>
            <w:r w:rsidRPr="00F85923">
              <w:rPr>
                <w:rFonts w:asciiTheme="minorHAnsi" w:hAnsiTheme="minorHAnsi" w:cstheme="minorHAnsi"/>
                <w:color w:val="000000"/>
                <w:szCs w:val="21"/>
              </w:rPr>
              <w:t>(UL:894MHz/ DL:939MHz)</w:t>
            </w:r>
          </w:p>
        </w:tc>
        <w:tc>
          <w:tcPr>
            <w:tcW w:w="998" w:type="pct"/>
            <w:tcBorders>
              <w:top w:val="single" w:sz="4" w:space="0" w:color="auto"/>
              <w:left w:val="single" w:sz="4" w:space="0" w:color="auto"/>
              <w:bottom w:val="single" w:sz="4" w:space="0" w:color="auto"/>
              <w:right w:val="single" w:sz="4" w:space="0" w:color="auto"/>
            </w:tcBorders>
            <w:shd w:val="clear" w:color="auto" w:fill="auto"/>
          </w:tcPr>
          <w:p w14:paraId="6DB85CF9"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110</w:t>
            </w:r>
          </w:p>
          <w:p w14:paraId="54D39D7D" w14:textId="77777777" w:rsidR="00805A85" w:rsidRPr="00F85923" w:rsidRDefault="00805A85" w:rsidP="00D81765">
            <w:pPr>
              <w:widowControl/>
              <w:ind w:firstLineChars="50" w:firstLine="100"/>
              <w:jc w:val="center"/>
              <w:rPr>
                <w:rFonts w:asciiTheme="minorHAnsi" w:hAnsiTheme="minorHAnsi" w:cstheme="minorHAnsi"/>
                <w:color w:val="000000"/>
                <w:szCs w:val="21"/>
              </w:rPr>
            </w:pPr>
            <w:r w:rsidRPr="00F85923">
              <w:rPr>
                <w:rFonts w:asciiTheme="minorHAnsi" w:hAnsiTheme="minorHAnsi" w:cstheme="minorHAnsi"/>
                <w:color w:val="000000"/>
                <w:szCs w:val="21"/>
              </w:rPr>
              <w:t>(UL:912MHz/ DL:957MHz)</w:t>
            </w:r>
          </w:p>
        </w:tc>
        <w:tc>
          <w:tcPr>
            <w:tcW w:w="1277" w:type="pct"/>
            <w:tcBorders>
              <w:top w:val="single" w:sz="4" w:space="0" w:color="auto"/>
              <w:left w:val="single" w:sz="4" w:space="0" w:color="auto"/>
              <w:bottom w:val="single" w:sz="4" w:space="0" w:color="auto"/>
              <w:right w:val="single" w:sz="4" w:space="0" w:color="auto"/>
            </w:tcBorders>
            <w:shd w:val="clear" w:color="auto" w:fill="auto"/>
          </w:tcPr>
          <w:p w14:paraId="554DA6F1"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5</w:t>
            </w:r>
          </w:p>
          <w:p w14:paraId="1F0A3FEC" w14:textId="77777777" w:rsidR="00805A85" w:rsidRPr="00F85923" w:rsidRDefault="00805A85" w:rsidP="00D81765">
            <w:pPr>
              <w:widowControl/>
              <w:ind w:firstLineChars="50" w:firstLine="100"/>
              <w:jc w:val="center"/>
              <w:rPr>
                <w:rFonts w:asciiTheme="minorHAnsi" w:hAnsiTheme="minorHAnsi" w:cstheme="minorHAnsi"/>
                <w:color w:val="000000"/>
                <w:szCs w:val="21"/>
              </w:rPr>
            </w:pPr>
            <w:r w:rsidRPr="00F85923">
              <w:rPr>
                <w:rFonts w:asciiTheme="minorHAnsi" w:hAnsiTheme="minorHAnsi" w:cstheme="minorHAnsi"/>
                <w:color w:val="000000"/>
                <w:szCs w:val="21"/>
              </w:rPr>
              <w:t>(UL:891MHz/ DL:936MHz)</w:t>
            </w:r>
          </w:p>
        </w:tc>
      </w:tr>
      <w:tr w:rsidR="00805A85" w:rsidRPr="00F85923" w14:paraId="601422C5" w14:textId="77777777" w:rsidTr="00D81765">
        <w:trPr>
          <w:trHeight w:val="508"/>
        </w:trPr>
        <w:tc>
          <w:tcPr>
            <w:tcW w:w="729" w:type="pct"/>
            <w:tcBorders>
              <w:top w:val="single" w:sz="4" w:space="0" w:color="auto"/>
              <w:left w:val="single" w:sz="4" w:space="0" w:color="auto"/>
              <w:bottom w:val="single" w:sz="4" w:space="0" w:color="auto"/>
              <w:right w:val="single" w:sz="4" w:space="0" w:color="auto"/>
            </w:tcBorders>
            <w:shd w:val="clear" w:color="auto" w:fill="auto"/>
            <w:hideMark/>
          </w:tcPr>
          <w:p w14:paraId="11A7AA60"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Band 3 (DCS 1800)</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14:paraId="683FD7C0"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75MHz</w:t>
            </w:r>
          </w:p>
        </w:tc>
        <w:tc>
          <w:tcPr>
            <w:tcW w:w="1247" w:type="pct"/>
            <w:tcBorders>
              <w:top w:val="single" w:sz="4" w:space="0" w:color="auto"/>
              <w:left w:val="single" w:sz="4" w:space="0" w:color="auto"/>
              <w:bottom w:val="single" w:sz="4" w:space="0" w:color="auto"/>
              <w:right w:val="single" w:sz="4" w:space="0" w:color="auto"/>
            </w:tcBorders>
            <w:shd w:val="clear" w:color="auto" w:fill="auto"/>
            <w:hideMark/>
          </w:tcPr>
          <w:p w14:paraId="7444C766"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590</w:t>
            </w:r>
          </w:p>
          <w:p w14:paraId="0DA28E6A"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(UL:1725.8MHz/ DL:1820.8MHz)</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14:paraId="303E43D0"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700</w:t>
            </w:r>
          </w:p>
          <w:p w14:paraId="5FBC4B17"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(UL:1747.8MHz/ DL:1842.8MHz)</w:t>
            </w:r>
          </w:p>
        </w:tc>
        <w:tc>
          <w:tcPr>
            <w:tcW w:w="1277" w:type="pct"/>
            <w:tcBorders>
              <w:top w:val="single" w:sz="4" w:space="0" w:color="auto"/>
              <w:left w:val="single" w:sz="4" w:space="0" w:color="auto"/>
              <w:bottom w:val="single" w:sz="4" w:space="0" w:color="auto"/>
              <w:right w:val="single" w:sz="4" w:space="0" w:color="auto"/>
            </w:tcBorders>
            <w:shd w:val="clear" w:color="auto" w:fill="auto"/>
            <w:hideMark/>
          </w:tcPr>
          <w:p w14:paraId="5599AAF7"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515</w:t>
            </w:r>
          </w:p>
          <w:p w14:paraId="03409801" w14:textId="77777777" w:rsidR="00805A85" w:rsidRPr="00F85923" w:rsidRDefault="00805A85" w:rsidP="00D81765">
            <w:pPr>
              <w:widowControl/>
              <w:jc w:val="center"/>
              <w:rPr>
                <w:rFonts w:asciiTheme="minorHAnsi" w:hAnsiTheme="minorHAnsi" w:cstheme="minorHAnsi"/>
                <w:color w:val="000000"/>
                <w:szCs w:val="21"/>
              </w:rPr>
            </w:pPr>
            <w:r w:rsidRPr="00F85923">
              <w:rPr>
                <w:rFonts w:asciiTheme="minorHAnsi" w:hAnsiTheme="minorHAnsi" w:cstheme="minorHAnsi"/>
                <w:color w:val="000000"/>
                <w:szCs w:val="21"/>
              </w:rPr>
              <w:t>(UL:1710.8MHz/ DL:1805.8MHz)</w:t>
            </w:r>
          </w:p>
        </w:tc>
      </w:tr>
    </w:tbl>
    <w:p w14:paraId="7F86D98C" w14:textId="77777777" w:rsidR="00805A85" w:rsidRPr="00F85923" w:rsidRDefault="00805A85" w:rsidP="00805A85">
      <w:pPr>
        <w:rPr>
          <w:rFonts w:asciiTheme="minorHAnsi" w:eastAsia="SimSun" w:hAnsiTheme="minorHAnsi" w:cstheme="minorHAnsi"/>
          <w:i/>
          <w:szCs w:val="20"/>
        </w:rPr>
      </w:pPr>
    </w:p>
    <w:p w14:paraId="7354DBF9" w14:textId="77777777" w:rsidR="00805A85" w:rsidRPr="00F85923" w:rsidRDefault="00805A85" w:rsidP="00805A85">
      <w:pPr>
        <w:pStyle w:val="GTIL4Section"/>
        <w:ind w:left="470" w:hanging="470"/>
        <w:rPr>
          <w:rFonts w:cstheme="minorHAnsi"/>
        </w:rPr>
      </w:pPr>
      <w:r w:rsidRPr="00F85923">
        <w:rPr>
          <w:rFonts w:cstheme="minorHAnsi"/>
        </w:rPr>
        <w:t>Default Configuration</w:t>
      </w:r>
    </w:p>
    <w:p w14:paraId="1987D313" w14:textId="77777777" w:rsidR="00805A85" w:rsidRPr="00F85923" w:rsidRDefault="00805A85" w:rsidP="00805A85">
      <w:pPr>
        <w:rPr>
          <w:rFonts w:asciiTheme="minorHAnsi" w:eastAsia="SimSun" w:hAnsiTheme="minorHAnsi" w:cstheme="minorHAnsi"/>
          <w:szCs w:val="20"/>
        </w:rPr>
      </w:pPr>
      <w:r w:rsidRPr="00F85923">
        <w:rPr>
          <w:rFonts w:asciiTheme="minorHAnsi" w:eastAsia="SimSun" w:hAnsiTheme="minorHAnsi" w:cstheme="minorHAnsi"/>
          <w:noProof/>
          <w:szCs w:val="20"/>
        </w:rPr>
        <w:t>If not explicitly specified in the test case prose, the f</w:t>
      </w:r>
      <w:r w:rsidRPr="00F85923">
        <w:rPr>
          <w:rFonts w:asciiTheme="minorHAnsi" w:eastAsia="SimSun" w:hAnsiTheme="minorHAnsi" w:cstheme="minorHAnsi"/>
          <w:szCs w:val="20"/>
        </w:rPr>
        <w:t>ollowing Cell Configuration parameters shall be used for NR cells in the test cases</w:t>
      </w:r>
    </w:p>
    <w:p w14:paraId="0AB93DDF" w14:textId="77777777" w:rsidR="00805A85" w:rsidRPr="00F85923" w:rsidRDefault="00805A85" w:rsidP="00805A85">
      <w:pPr>
        <w:jc w:val="center"/>
        <w:rPr>
          <w:rFonts w:asciiTheme="minorHAnsi" w:eastAsia="SimSun" w:hAnsiTheme="minorHAnsi" w:cstheme="minorHAnsi"/>
          <w:szCs w:val="20"/>
        </w:rPr>
      </w:pPr>
      <w:r w:rsidRPr="00F85923">
        <w:rPr>
          <w:rFonts w:asciiTheme="minorHAnsi" w:eastAsia="SimSun" w:hAnsiTheme="minorHAnsi" w:cstheme="minorHAnsi"/>
          <w:szCs w:val="20"/>
        </w:rPr>
        <w:t>Table 4-4: Default Parameters</w:t>
      </w:r>
    </w:p>
    <w:tbl>
      <w:tblPr>
        <w:tblW w:w="5000" w:type="pct"/>
        <w:tblLayout w:type="fixed"/>
        <w:tblLook w:val="04A0" w:firstRow="1" w:lastRow="0" w:firstColumn="1" w:lastColumn="0" w:noHBand="0" w:noVBand="1"/>
      </w:tblPr>
      <w:tblGrid>
        <w:gridCol w:w="2384"/>
        <w:gridCol w:w="3379"/>
        <w:gridCol w:w="2534"/>
        <w:tblGridChange w:id="16">
          <w:tblGrid>
            <w:gridCol w:w="5"/>
            <w:gridCol w:w="2379"/>
            <w:gridCol w:w="5"/>
            <w:gridCol w:w="3374"/>
            <w:gridCol w:w="5"/>
            <w:gridCol w:w="2529"/>
            <w:gridCol w:w="5"/>
          </w:tblGrid>
        </w:tblGridChange>
      </w:tblGrid>
      <w:tr w:rsidR="00805A85" w:rsidRPr="00F85923" w14:paraId="39CBEF6C" w14:textId="77777777" w:rsidTr="00D81765">
        <w:trPr>
          <w:trHeight w:val="349"/>
        </w:trPr>
        <w:tc>
          <w:tcPr>
            <w:tcW w:w="1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7F874FCD"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Parameters</w:t>
            </w:r>
          </w:p>
        </w:tc>
        <w:tc>
          <w:tcPr>
            <w:tcW w:w="20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50D69BB"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Value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E9DE0F4" w14:textId="77777777" w:rsidR="00805A85" w:rsidRPr="00F85923" w:rsidRDefault="00805A85" w:rsidP="00D81765">
            <w:pPr>
              <w:adjustRightInd w:val="0"/>
              <w:snapToGrid w:val="0"/>
              <w:jc w:val="center"/>
              <w:rPr>
                <w:rFonts w:asciiTheme="minorHAnsi" w:eastAsia="SimSun" w:hAnsiTheme="minorHAnsi" w:cstheme="minorHAnsi"/>
                <w:szCs w:val="20"/>
              </w:rPr>
            </w:pPr>
            <w:r w:rsidRPr="00F85923">
              <w:rPr>
                <w:rFonts w:asciiTheme="minorHAnsi" w:eastAsia="SimSun" w:hAnsiTheme="minorHAnsi" w:cstheme="minorHAnsi"/>
                <w:szCs w:val="20"/>
              </w:rPr>
              <w:t>Note</w:t>
            </w:r>
          </w:p>
        </w:tc>
      </w:tr>
      <w:tr w:rsidR="00805A85" w:rsidRPr="00F85923" w14:paraId="26CADB09" w14:textId="77777777" w:rsidTr="00D81765">
        <w:trPr>
          <w:trHeight w:val="194"/>
        </w:trPr>
        <w:tc>
          <w:tcPr>
            <w:tcW w:w="1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FACC299"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MCC</w:t>
            </w:r>
          </w:p>
        </w:tc>
        <w:tc>
          <w:tcPr>
            <w:tcW w:w="20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B2428D"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460</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EAFBBF8" w14:textId="77777777" w:rsidR="00805A85" w:rsidRPr="00F85923" w:rsidRDefault="00805A85" w:rsidP="00D81765">
            <w:pPr>
              <w:adjustRightInd w:val="0"/>
              <w:snapToGrid w:val="0"/>
              <w:jc w:val="center"/>
              <w:rPr>
                <w:rFonts w:asciiTheme="minorHAnsi" w:eastAsia="SimSun" w:hAnsiTheme="minorHAnsi" w:cstheme="minorHAnsi"/>
                <w:b/>
                <w:szCs w:val="20"/>
              </w:rPr>
            </w:pPr>
          </w:p>
        </w:tc>
      </w:tr>
      <w:tr w:rsidR="00805A85" w:rsidRPr="00F85923" w14:paraId="633A9C5B" w14:textId="77777777" w:rsidTr="00D81765">
        <w:trPr>
          <w:trHeight w:val="240"/>
        </w:trPr>
        <w:tc>
          <w:tcPr>
            <w:tcW w:w="1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F41ACC1"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MNC</w:t>
            </w:r>
          </w:p>
        </w:tc>
        <w:tc>
          <w:tcPr>
            <w:tcW w:w="20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58D42B4"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00</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744BE05" w14:textId="77777777" w:rsidR="00805A85" w:rsidRPr="00F85923" w:rsidRDefault="00805A85" w:rsidP="00D81765">
            <w:pPr>
              <w:adjustRightInd w:val="0"/>
              <w:snapToGrid w:val="0"/>
              <w:jc w:val="center"/>
              <w:rPr>
                <w:rFonts w:asciiTheme="minorHAnsi" w:eastAsia="SimSun" w:hAnsiTheme="minorHAnsi" w:cstheme="minorHAnsi"/>
                <w:b/>
                <w:szCs w:val="20"/>
              </w:rPr>
            </w:pPr>
          </w:p>
        </w:tc>
      </w:tr>
      <w:tr w:rsidR="00805A85" w:rsidRPr="00F85923" w14:paraId="1EC83A9F" w14:textId="77777777" w:rsidTr="00D81765">
        <w:tc>
          <w:tcPr>
            <w:tcW w:w="1437" w:type="pct"/>
            <w:vMerge w:val="restart"/>
            <w:tcBorders>
              <w:top w:val="nil"/>
              <w:left w:val="single" w:sz="4" w:space="0" w:color="auto"/>
              <w:right w:val="single" w:sz="4" w:space="0" w:color="auto"/>
            </w:tcBorders>
            <w:shd w:val="clear" w:color="auto" w:fill="auto"/>
            <w:hideMark/>
          </w:tcPr>
          <w:p w14:paraId="5A8D4764"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NR Frame Structure</w:t>
            </w:r>
            <w:r>
              <w:rPr>
                <w:rFonts w:asciiTheme="minorHAnsi" w:eastAsia="SimSun" w:hAnsiTheme="minorHAnsi" w:cstheme="minorHAnsi"/>
                <w:szCs w:val="20"/>
              </w:rPr>
              <w:t xml:space="preserve"> for n41</w:t>
            </w:r>
          </w:p>
        </w:tc>
        <w:tc>
          <w:tcPr>
            <w:tcW w:w="2036" w:type="pct"/>
            <w:tcBorders>
              <w:top w:val="nil"/>
              <w:left w:val="nil"/>
              <w:bottom w:val="single" w:sz="4" w:space="0" w:color="auto"/>
              <w:right w:val="single" w:sz="4" w:space="0" w:color="auto"/>
            </w:tcBorders>
            <w:shd w:val="clear" w:color="auto" w:fill="auto"/>
            <w:hideMark/>
          </w:tcPr>
          <w:p w14:paraId="78F8BC96"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Uplink-Downlink Switch Period: 5ms</w:t>
            </w:r>
          </w:p>
        </w:tc>
        <w:tc>
          <w:tcPr>
            <w:tcW w:w="1527" w:type="pct"/>
            <w:tcBorders>
              <w:top w:val="nil"/>
              <w:left w:val="nil"/>
              <w:bottom w:val="single" w:sz="4" w:space="0" w:color="auto"/>
              <w:right w:val="single" w:sz="4" w:space="0" w:color="auto"/>
            </w:tcBorders>
            <w:shd w:val="clear" w:color="auto" w:fill="auto"/>
            <w:hideMark/>
          </w:tcPr>
          <w:p w14:paraId="7967D0F5"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rPr>
            </w:pPr>
            <w:r w:rsidRPr="00F85923">
              <w:rPr>
                <w:rFonts w:asciiTheme="minorHAnsi" w:eastAsia="Times New Roman" w:hAnsiTheme="minorHAnsi" w:cstheme="minorHAnsi"/>
                <w:noProof/>
                <w:szCs w:val="20"/>
                <w:lang w:val="en-GB" w:eastAsia="ja-JP"/>
              </w:rPr>
              <w:t>DD DD DD DS UU</w:t>
            </w:r>
          </w:p>
        </w:tc>
      </w:tr>
      <w:tr w:rsidR="00805A85" w:rsidRPr="00F85923" w14:paraId="795BD52E" w14:textId="77777777" w:rsidTr="00D81765">
        <w:tc>
          <w:tcPr>
            <w:tcW w:w="1437" w:type="pct"/>
            <w:vMerge/>
            <w:tcBorders>
              <w:left w:val="single" w:sz="4" w:space="0" w:color="auto"/>
              <w:bottom w:val="single" w:sz="4" w:space="0" w:color="000000"/>
              <w:right w:val="single" w:sz="4" w:space="0" w:color="auto"/>
            </w:tcBorders>
            <w:shd w:val="clear" w:color="auto" w:fill="auto"/>
          </w:tcPr>
          <w:p w14:paraId="027DA3BB" w14:textId="77777777" w:rsidR="00805A85" w:rsidRPr="00F85923" w:rsidRDefault="00805A85" w:rsidP="00D81765">
            <w:pPr>
              <w:rPr>
                <w:rFonts w:asciiTheme="minorHAnsi" w:eastAsia="SimSun" w:hAnsiTheme="minorHAnsi" w:cstheme="minorHAnsi"/>
                <w:szCs w:val="20"/>
              </w:rPr>
            </w:pPr>
          </w:p>
        </w:tc>
        <w:tc>
          <w:tcPr>
            <w:tcW w:w="2036" w:type="pct"/>
            <w:tcBorders>
              <w:top w:val="nil"/>
              <w:left w:val="nil"/>
              <w:bottom w:val="single" w:sz="4" w:space="0" w:color="auto"/>
              <w:right w:val="single" w:sz="4" w:space="0" w:color="auto"/>
            </w:tcBorders>
            <w:shd w:val="clear" w:color="auto" w:fill="auto"/>
          </w:tcPr>
          <w:p w14:paraId="28FEF8BA"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Uplink-Downlink Switch Period: 3ms+2ms</w:t>
            </w:r>
          </w:p>
        </w:tc>
        <w:tc>
          <w:tcPr>
            <w:tcW w:w="1527" w:type="pct"/>
            <w:tcBorders>
              <w:top w:val="nil"/>
              <w:left w:val="nil"/>
              <w:bottom w:val="single" w:sz="4" w:space="0" w:color="auto"/>
              <w:right w:val="single" w:sz="4" w:space="0" w:color="auto"/>
            </w:tcBorders>
            <w:shd w:val="clear" w:color="auto" w:fill="auto"/>
          </w:tcPr>
          <w:p w14:paraId="5898CF76"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DD DS UU DD DD</w:t>
            </w:r>
          </w:p>
        </w:tc>
      </w:tr>
      <w:tr w:rsidR="00805A85" w:rsidRPr="00F85923" w14:paraId="10093DB6" w14:textId="77777777" w:rsidTr="00D81765">
        <w:tc>
          <w:tcPr>
            <w:tcW w:w="1437" w:type="pct"/>
            <w:tcBorders>
              <w:top w:val="nil"/>
              <w:left w:val="single" w:sz="4" w:space="0" w:color="auto"/>
              <w:bottom w:val="single" w:sz="4" w:space="0" w:color="auto"/>
              <w:right w:val="single" w:sz="4" w:space="0" w:color="auto"/>
            </w:tcBorders>
            <w:shd w:val="clear" w:color="auto" w:fill="auto"/>
          </w:tcPr>
          <w:p w14:paraId="530E3474"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NR Frame Structure</w:t>
            </w:r>
            <w:r>
              <w:rPr>
                <w:rFonts w:asciiTheme="minorHAnsi" w:eastAsia="SimSun" w:hAnsiTheme="minorHAnsi" w:cstheme="minorHAnsi" w:hint="eastAsia"/>
                <w:szCs w:val="20"/>
              </w:rPr>
              <w:t xml:space="preserve"> for n79</w:t>
            </w:r>
          </w:p>
        </w:tc>
        <w:tc>
          <w:tcPr>
            <w:tcW w:w="2036" w:type="pct"/>
            <w:tcBorders>
              <w:top w:val="nil"/>
              <w:left w:val="nil"/>
              <w:bottom w:val="single" w:sz="4" w:space="0" w:color="auto"/>
              <w:right w:val="single" w:sz="4" w:space="0" w:color="auto"/>
            </w:tcBorders>
            <w:shd w:val="clear" w:color="auto" w:fill="auto"/>
          </w:tcPr>
          <w:p w14:paraId="62FF31F6"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Uplink-Downlink Switch Period:</w:t>
            </w:r>
            <w:r>
              <w:rPr>
                <w:rFonts w:asciiTheme="minorHAnsi" w:hAnsiTheme="minorHAnsi" w:cstheme="minorHAnsi" w:hint="eastAsia"/>
                <w:noProof/>
                <w:szCs w:val="20"/>
                <w:lang w:val="en-GB"/>
              </w:rPr>
              <w:t xml:space="preserve"> 2.5</w:t>
            </w:r>
            <w:r w:rsidRPr="00F85923">
              <w:rPr>
                <w:rFonts w:asciiTheme="minorHAnsi" w:eastAsia="Times New Roman" w:hAnsiTheme="minorHAnsi" w:cstheme="minorHAnsi"/>
                <w:noProof/>
                <w:szCs w:val="20"/>
                <w:lang w:val="en-GB" w:eastAsia="ja-JP"/>
              </w:rPr>
              <w:t xml:space="preserve"> ms</w:t>
            </w:r>
          </w:p>
        </w:tc>
        <w:tc>
          <w:tcPr>
            <w:tcW w:w="1527" w:type="pct"/>
            <w:tcBorders>
              <w:top w:val="nil"/>
              <w:left w:val="nil"/>
              <w:bottom w:val="single" w:sz="4" w:space="0" w:color="auto"/>
              <w:right w:val="single" w:sz="4" w:space="0" w:color="auto"/>
            </w:tcBorders>
            <w:shd w:val="clear" w:color="auto" w:fill="auto"/>
          </w:tcPr>
          <w:p w14:paraId="732C92D0"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eastAsia="ja-JP"/>
              </w:rPr>
            </w:pPr>
            <w:r w:rsidRPr="005D2669">
              <w:rPr>
                <w:rFonts w:asciiTheme="minorHAnsi" w:eastAsia="Times New Roman" w:hAnsiTheme="minorHAnsi" w:cstheme="minorHAnsi"/>
                <w:noProof/>
                <w:szCs w:val="20"/>
                <w:lang w:eastAsia="ja-JP"/>
              </w:rPr>
              <w:t>DSUUU</w:t>
            </w:r>
            <w:r>
              <w:rPr>
                <w:rFonts w:asciiTheme="minorHAnsi" w:hAnsiTheme="minorHAnsi" w:cstheme="minorHAnsi" w:hint="eastAsia"/>
                <w:noProof/>
                <w:szCs w:val="20"/>
              </w:rPr>
              <w:t xml:space="preserve"> </w:t>
            </w:r>
            <w:r w:rsidRPr="005D2669">
              <w:rPr>
                <w:rFonts w:asciiTheme="minorHAnsi" w:eastAsia="Times New Roman" w:hAnsiTheme="minorHAnsi" w:cstheme="minorHAnsi"/>
                <w:noProof/>
                <w:szCs w:val="20"/>
                <w:lang w:eastAsia="ja-JP"/>
              </w:rPr>
              <w:t>DSUUU</w:t>
            </w:r>
          </w:p>
        </w:tc>
      </w:tr>
      <w:tr w:rsidR="00805A85" w:rsidRPr="00F85923" w14:paraId="28E08D08" w14:textId="77777777" w:rsidTr="00D81765">
        <w:tc>
          <w:tcPr>
            <w:tcW w:w="1437" w:type="pct"/>
            <w:tcBorders>
              <w:top w:val="nil"/>
              <w:left w:val="single" w:sz="4" w:space="0" w:color="auto"/>
              <w:bottom w:val="single" w:sz="4" w:space="0" w:color="auto"/>
              <w:right w:val="single" w:sz="4" w:space="0" w:color="auto"/>
            </w:tcBorders>
            <w:shd w:val="clear" w:color="auto" w:fill="auto"/>
            <w:hideMark/>
          </w:tcPr>
          <w:p w14:paraId="4D91243E"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Special Frame</w:t>
            </w:r>
            <w:r>
              <w:rPr>
                <w:rFonts w:asciiTheme="minorHAnsi" w:eastAsia="SimSun" w:hAnsiTheme="minorHAnsi" w:cstheme="minorHAnsi"/>
                <w:szCs w:val="20"/>
              </w:rPr>
              <w:t xml:space="preserve"> for n41</w:t>
            </w:r>
          </w:p>
        </w:tc>
        <w:tc>
          <w:tcPr>
            <w:tcW w:w="2036" w:type="pct"/>
            <w:tcBorders>
              <w:top w:val="nil"/>
              <w:left w:val="nil"/>
              <w:bottom w:val="single" w:sz="4" w:space="0" w:color="auto"/>
              <w:right w:val="single" w:sz="4" w:space="0" w:color="auto"/>
            </w:tcBorders>
            <w:shd w:val="clear" w:color="auto" w:fill="auto"/>
            <w:hideMark/>
          </w:tcPr>
          <w:p w14:paraId="5428300B"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DL : GP : UL = 6 : 4 : 4</w:t>
            </w:r>
          </w:p>
        </w:tc>
        <w:tc>
          <w:tcPr>
            <w:tcW w:w="1527" w:type="pct"/>
            <w:tcBorders>
              <w:top w:val="nil"/>
              <w:left w:val="nil"/>
              <w:bottom w:val="single" w:sz="4" w:space="0" w:color="auto"/>
              <w:right w:val="single" w:sz="4" w:space="0" w:color="auto"/>
            </w:tcBorders>
            <w:shd w:val="clear" w:color="auto" w:fill="auto"/>
            <w:hideMark/>
          </w:tcPr>
          <w:p w14:paraId="24C807D0" w14:textId="77777777" w:rsidR="00805A85" w:rsidRPr="00DE1BE7" w:rsidRDefault="00805A85" w:rsidP="00D81765">
            <w:pPr>
              <w:keepNext/>
              <w:keepLines/>
              <w:overflowPunct w:val="0"/>
              <w:autoSpaceDE w:val="0"/>
              <w:autoSpaceDN w:val="0"/>
              <w:adjustRightInd w:val="0"/>
              <w:snapToGrid w:val="0"/>
              <w:textAlignment w:val="baseline"/>
              <w:rPr>
                <w:rFonts w:asciiTheme="minorHAnsi" w:eastAsia="MS Mincho" w:hAnsiTheme="minorHAnsi" w:cstheme="minorHAnsi"/>
                <w:noProof/>
                <w:szCs w:val="20"/>
                <w:lang w:val="en-GB" w:eastAsia="ja-JP"/>
              </w:rPr>
            </w:pPr>
            <w:r>
              <w:rPr>
                <w:rFonts w:asciiTheme="minorHAnsi" w:eastAsia="Times New Roman" w:hAnsiTheme="minorHAnsi" w:cstheme="minorHAnsi" w:hint="eastAsia"/>
                <w:noProof/>
                <w:szCs w:val="20"/>
                <w:lang w:eastAsia="ja-JP"/>
              </w:rPr>
              <w:t>DDDDDD</w:t>
            </w:r>
            <w:r>
              <w:rPr>
                <w:rFonts w:asciiTheme="minorHAnsi" w:hAnsiTheme="minorHAnsi" w:cstheme="minorHAnsi" w:hint="eastAsia"/>
                <w:noProof/>
                <w:szCs w:val="20"/>
              </w:rPr>
              <w:t>GGGGUU</w:t>
            </w:r>
            <w:r w:rsidRPr="005D2669">
              <w:rPr>
                <w:rFonts w:asciiTheme="minorHAnsi" w:eastAsia="Times New Roman" w:hAnsiTheme="minorHAnsi" w:cstheme="minorHAnsi" w:hint="eastAsia"/>
                <w:noProof/>
                <w:szCs w:val="20"/>
                <w:lang w:eastAsia="ja-JP"/>
              </w:rPr>
              <w:t>UU</w:t>
            </w:r>
          </w:p>
        </w:tc>
      </w:tr>
      <w:tr w:rsidR="00805A85" w:rsidRPr="00F85923" w14:paraId="17DDC830" w14:textId="77777777" w:rsidTr="00D81765">
        <w:tc>
          <w:tcPr>
            <w:tcW w:w="1437" w:type="pct"/>
            <w:tcBorders>
              <w:top w:val="nil"/>
              <w:left w:val="single" w:sz="4" w:space="0" w:color="auto"/>
              <w:bottom w:val="single" w:sz="4" w:space="0" w:color="auto"/>
              <w:right w:val="single" w:sz="4" w:space="0" w:color="auto"/>
            </w:tcBorders>
            <w:shd w:val="clear" w:color="auto" w:fill="auto"/>
          </w:tcPr>
          <w:p w14:paraId="498F36E9"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Special Frame</w:t>
            </w:r>
            <w:r>
              <w:rPr>
                <w:rFonts w:asciiTheme="minorHAnsi" w:eastAsia="SimSun" w:hAnsiTheme="minorHAnsi" w:cstheme="minorHAnsi" w:hint="eastAsia"/>
                <w:szCs w:val="20"/>
              </w:rPr>
              <w:t xml:space="preserve"> for n79</w:t>
            </w:r>
          </w:p>
        </w:tc>
        <w:tc>
          <w:tcPr>
            <w:tcW w:w="2036" w:type="pct"/>
            <w:tcBorders>
              <w:top w:val="nil"/>
              <w:left w:val="nil"/>
              <w:bottom w:val="single" w:sz="4" w:space="0" w:color="auto"/>
              <w:right w:val="single" w:sz="4" w:space="0" w:color="auto"/>
            </w:tcBorders>
            <w:shd w:val="clear" w:color="auto" w:fill="auto"/>
          </w:tcPr>
          <w:p w14:paraId="163A5BAB"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Pr>
                <w:rFonts w:asciiTheme="minorHAnsi" w:eastAsia="Times New Roman" w:hAnsiTheme="minorHAnsi" w:cstheme="minorHAnsi"/>
                <w:noProof/>
                <w:szCs w:val="20"/>
                <w:lang w:val="en-GB" w:eastAsia="ja-JP"/>
              </w:rPr>
              <w:t xml:space="preserve">DL : GP : UL = </w:t>
            </w:r>
            <w:r>
              <w:rPr>
                <w:rFonts w:asciiTheme="minorHAnsi" w:hAnsiTheme="minorHAnsi" w:cstheme="minorHAnsi" w:hint="eastAsia"/>
                <w:noProof/>
                <w:szCs w:val="20"/>
                <w:lang w:val="en-GB"/>
              </w:rPr>
              <w:t>10</w:t>
            </w:r>
            <w:r>
              <w:rPr>
                <w:rFonts w:asciiTheme="minorHAnsi" w:eastAsia="Times New Roman" w:hAnsiTheme="minorHAnsi" w:cstheme="minorHAnsi"/>
                <w:noProof/>
                <w:szCs w:val="20"/>
                <w:lang w:val="en-GB" w:eastAsia="ja-JP"/>
              </w:rPr>
              <w:t xml:space="preserve"> : </w:t>
            </w:r>
            <w:r>
              <w:rPr>
                <w:rFonts w:asciiTheme="minorHAnsi" w:hAnsiTheme="minorHAnsi" w:cstheme="minorHAnsi" w:hint="eastAsia"/>
                <w:noProof/>
                <w:szCs w:val="20"/>
                <w:lang w:val="en-GB"/>
              </w:rPr>
              <w:t>2</w:t>
            </w:r>
            <w:r>
              <w:rPr>
                <w:rFonts w:asciiTheme="minorHAnsi" w:eastAsia="Times New Roman" w:hAnsiTheme="minorHAnsi" w:cstheme="minorHAnsi"/>
                <w:noProof/>
                <w:szCs w:val="20"/>
                <w:lang w:val="en-GB" w:eastAsia="ja-JP"/>
              </w:rPr>
              <w:t xml:space="preserve"> : </w:t>
            </w:r>
            <w:r>
              <w:rPr>
                <w:rFonts w:asciiTheme="minorHAnsi" w:hAnsiTheme="minorHAnsi" w:cstheme="minorHAnsi" w:hint="eastAsia"/>
                <w:noProof/>
                <w:szCs w:val="20"/>
                <w:lang w:val="en-GB"/>
              </w:rPr>
              <w:t>2</w:t>
            </w:r>
          </w:p>
        </w:tc>
        <w:tc>
          <w:tcPr>
            <w:tcW w:w="1527" w:type="pct"/>
            <w:tcBorders>
              <w:top w:val="nil"/>
              <w:left w:val="nil"/>
              <w:bottom w:val="single" w:sz="4" w:space="0" w:color="auto"/>
              <w:right w:val="single" w:sz="4" w:space="0" w:color="auto"/>
            </w:tcBorders>
            <w:shd w:val="clear" w:color="auto" w:fill="auto"/>
          </w:tcPr>
          <w:p w14:paraId="57DB6C7C"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eastAsia="ja-JP"/>
              </w:rPr>
            </w:pPr>
            <w:r w:rsidRPr="005D2669">
              <w:rPr>
                <w:rFonts w:asciiTheme="minorHAnsi" w:eastAsia="Times New Roman" w:hAnsiTheme="minorHAnsi" w:cstheme="minorHAnsi" w:hint="eastAsia"/>
                <w:noProof/>
                <w:szCs w:val="20"/>
                <w:lang w:eastAsia="ja-JP"/>
              </w:rPr>
              <w:t>DDDDDDDDDDGGUU</w:t>
            </w:r>
          </w:p>
        </w:tc>
      </w:tr>
      <w:tr w:rsidR="00805A85" w:rsidRPr="00F85923" w14:paraId="0197184E" w14:textId="77777777" w:rsidTr="00D81765">
        <w:tc>
          <w:tcPr>
            <w:tcW w:w="1437" w:type="pct"/>
            <w:tcBorders>
              <w:top w:val="nil"/>
              <w:left w:val="single" w:sz="4" w:space="0" w:color="auto"/>
              <w:bottom w:val="single" w:sz="4" w:space="0" w:color="auto"/>
              <w:right w:val="single" w:sz="4" w:space="0" w:color="auto"/>
            </w:tcBorders>
            <w:shd w:val="clear" w:color="auto" w:fill="auto"/>
            <w:hideMark/>
          </w:tcPr>
          <w:p w14:paraId="32558592"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CP Length</w:t>
            </w:r>
          </w:p>
        </w:tc>
        <w:tc>
          <w:tcPr>
            <w:tcW w:w="2036" w:type="pct"/>
            <w:tcBorders>
              <w:top w:val="nil"/>
              <w:left w:val="nil"/>
              <w:bottom w:val="single" w:sz="4" w:space="0" w:color="auto"/>
              <w:right w:val="single" w:sz="4" w:space="0" w:color="auto"/>
            </w:tcBorders>
            <w:shd w:val="clear" w:color="auto" w:fill="auto"/>
            <w:hideMark/>
          </w:tcPr>
          <w:p w14:paraId="15F20B5B"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Normal CP</w:t>
            </w:r>
          </w:p>
        </w:tc>
        <w:tc>
          <w:tcPr>
            <w:tcW w:w="1527" w:type="pct"/>
            <w:tcBorders>
              <w:top w:val="nil"/>
              <w:left w:val="nil"/>
              <w:bottom w:val="single" w:sz="4" w:space="0" w:color="auto"/>
              <w:right w:val="single" w:sz="4" w:space="0" w:color="auto"/>
            </w:tcBorders>
            <w:shd w:val="clear" w:color="auto" w:fill="auto"/>
            <w:hideMark/>
          </w:tcPr>
          <w:p w14:paraId="01AA6952"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4A438FDE" w14:textId="77777777" w:rsidTr="00D81765">
        <w:tc>
          <w:tcPr>
            <w:tcW w:w="1437" w:type="pct"/>
            <w:tcBorders>
              <w:top w:val="nil"/>
              <w:left w:val="single" w:sz="4" w:space="0" w:color="auto"/>
              <w:bottom w:val="single" w:sz="4" w:space="0" w:color="auto"/>
              <w:right w:val="single" w:sz="4" w:space="0" w:color="auto"/>
            </w:tcBorders>
            <w:shd w:val="clear" w:color="auto" w:fill="auto"/>
            <w:hideMark/>
          </w:tcPr>
          <w:p w14:paraId="1C8C0D95"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PRACH Format</w:t>
            </w:r>
          </w:p>
        </w:tc>
        <w:tc>
          <w:tcPr>
            <w:tcW w:w="2036" w:type="pct"/>
            <w:tcBorders>
              <w:top w:val="nil"/>
              <w:left w:val="nil"/>
              <w:bottom w:val="single" w:sz="4" w:space="0" w:color="auto"/>
              <w:right w:val="single" w:sz="4" w:space="0" w:color="auto"/>
            </w:tcBorders>
            <w:shd w:val="clear" w:color="auto" w:fill="auto"/>
            <w:hideMark/>
          </w:tcPr>
          <w:p w14:paraId="43F1BBCE"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Format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0</w:t>
            </w:r>
          </w:p>
        </w:tc>
        <w:tc>
          <w:tcPr>
            <w:tcW w:w="1527" w:type="pct"/>
            <w:tcBorders>
              <w:top w:val="nil"/>
              <w:left w:val="nil"/>
              <w:bottom w:val="single" w:sz="4" w:space="0" w:color="auto"/>
              <w:right w:val="single" w:sz="4" w:space="0" w:color="auto"/>
            </w:tcBorders>
            <w:shd w:val="clear" w:color="auto" w:fill="auto"/>
            <w:hideMark/>
          </w:tcPr>
          <w:p w14:paraId="2BBE9AC0"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7EFE927C" w14:textId="77777777" w:rsidTr="00D81765">
        <w:tc>
          <w:tcPr>
            <w:tcW w:w="1437" w:type="pct"/>
            <w:tcBorders>
              <w:top w:val="nil"/>
              <w:left w:val="single" w:sz="4" w:space="0" w:color="auto"/>
              <w:bottom w:val="single" w:sz="4" w:space="0" w:color="auto"/>
              <w:right w:val="single" w:sz="4" w:space="0" w:color="auto"/>
            </w:tcBorders>
            <w:shd w:val="clear" w:color="auto" w:fill="auto"/>
            <w:hideMark/>
          </w:tcPr>
          <w:p w14:paraId="1CF30281"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PRACH Period</w:t>
            </w:r>
          </w:p>
        </w:tc>
        <w:tc>
          <w:tcPr>
            <w:tcW w:w="2036" w:type="pct"/>
            <w:tcBorders>
              <w:top w:val="nil"/>
              <w:left w:val="nil"/>
              <w:bottom w:val="single" w:sz="4" w:space="0" w:color="auto"/>
              <w:right w:val="single" w:sz="4" w:space="0" w:color="auto"/>
            </w:tcBorders>
            <w:shd w:val="clear" w:color="auto" w:fill="auto"/>
            <w:hideMark/>
          </w:tcPr>
          <w:p w14:paraId="31B3D3F3"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10ms</w:t>
            </w:r>
          </w:p>
        </w:tc>
        <w:tc>
          <w:tcPr>
            <w:tcW w:w="1527" w:type="pct"/>
            <w:tcBorders>
              <w:top w:val="nil"/>
              <w:left w:val="nil"/>
              <w:bottom w:val="single" w:sz="4" w:space="0" w:color="auto"/>
              <w:right w:val="single" w:sz="4" w:space="0" w:color="auto"/>
            </w:tcBorders>
            <w:shd w:val="clear" w:color="auto" w:fill="auto"/>
            <w:hideMark/>
          </w:tcPr>
          <w:p w14:paraId="5AD6D6E2"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49CD80EE" w14:textId="77777777" w:rsidTr="00D81765">
        <w:tc>
          <w:tcPr>
            <w:tcW w:w="1437" w:type="pct"/>
            <w:vMerge w:val="restart"/>
            <w:tcBorders>
              <w:top w:val="nil"/>
              <w:left w:val="single" w:sz="4" w:space="0" w:color="auto"/>
              <w:bottom w:val="single" w:sz="4" w:space="0" w:color="000000"/>
              <w:right w:val="single" w:sz="4" w:space="0" w:color="auto"/>
            </w:tcBorders>
            <w:shd w:val="clear" w:color="auto" w:fill="auto"/>
            <w:hideMark/>
          </w:tcPr>
          <w:p w14:paraId="07469EF4"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PUCCH Format</w:t>
            </w:r>
          </w:p>
        </w:tc>
        <w:tc>
          <w:tcPr>
            <w:tcW w:w="2036" w:type="pct"/>
            <w:tcBorders>
              <w:top w:val="nil"/>
              <w:left w:val="nil"/>
              <w:bottom w:val="single" w:sz="4" w:space="0" w:color="auto"/>
              <w:right w:val="single" w:sz="4" w:space="0" w:color="auto"/>
            </w:tcBorders>
            <w:shd w:val="clear" w:color="auto" w:fill="auto"/>
            <w:hideMark/>
          </w:tcPr>
          <w:p w14:paraId="3B4CAC84"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Format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0</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Format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1</w:t>
            </w:r>
          </w:p>
        </w:tc>
        <w:tc>
          <w:tcPr>
            <w:tcW w:w="1527" w:type="pct"/>
            <w:tcBorders>
              <w:top w:val="nil"/>
              <w:left w:val="nil"/>
              <w:bottom w:val="single" w:sz="4" w:space="0" w:color="auto"/>
              <w:right w:val="single" w:sz="4" w:space="0" w:color="auto"/>
            </w:tcBorders>
            <w:shd w:val="clear" w:color="auto" w:fill="auto"/>
            <w:hideMark/>
          </w:tcPr>
          <w:p w14:paraId="07830E70"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6CB8E9FC" w14:textId="77777777" w:rsidTr="00D81765">
        <w:tc>
          <w:tcPr>
            <w:tcW w:w="1437" w:type="pct"/>
            <w:vMerge/>
            <w:tcBorders>
              <w:top w:val="nil"/>
              <w:left w:val="single" w:sz="4" w:space="0" w:color="auto"/>
              <w:bottom w:val="single" w:sz="4" w:space="0" w:color="000000"/>
              <w:right w:val="single" w:sz="4" w:space="0" w:color="auto"/>
            </w:tcBorders>
            <w:vAlign w:val="center"/>
            <w:hideMark/>
          </w:tcPr>
          <w:p w14:paraId="6BD804AC" w14:textId="77777777" w:rsidR="00805A85" w:rsidRPr="00F85923" w:rsidRDefault="00805A85" w:rsidP="00D81765">
            <w:pPr>
              <w:adjustRightInd w:val="0"/>
              <w:snapToGrid w:val="0"/>
              <w:rPr>
                <w:rFonts w:asciiTheme="minorHAnsi" w:eastAsia="SimSun" w:hAnsiTheme="minorHAnsi" w:cstheme="minorHAnsi"/>
                <w:szCs w:val="20"/>
              </w:rPr>
            </w:pPr>
          </w:p>
        </w:tc>
        <w:tc>
          <w:tcPr>
            <w:tcW w:w="2036" w:type="pct"/>
            <w:tcBorders>
              <w:top w:val="nil"/>
              <w:left w:val="nil"/>
              <w:bottom w:val="single" w:sz="4" w:space="0" w:color="auto"/>
              <w:right w:val="single" w:sz="4" w:space="0" w:color="auto"/>
            </w:tcBorders>
            <w:shd w:val="clear" w:color="auto" w:fill="auto"/>
            <w:hideMark/>
          </w:tcPr>
          <w:p w14:paraId="59382EFF"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Format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2</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Format</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3</w:t>
            </w:r>
          </w:p>
        </w:tc>
        <w:tc>
          <w:tcPr>
            <w:tcW w:w="1527" w:type="pct"/>
            <w:tcBorders>
              <w:top w:val="nil"/>
              <w:left w:val="nil"/>
              <w:bottom w:val="single" w:sz="4" w:space="0" w:color="auto"/>
              <w:right w:val="single" w:sz="4" w:space="0" w:color="auto"/>
            </w:tcBorders>
            <w:shd w:val="clear" w:color="auto" w:fill="auto"/>
            <w:hideMark/>
          </w:tcPr>
          <w:p w14:paraId="5B6FD7DC"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05775824" w14:textId="77777777" w:rsidTr="00D81765">
        <w:tc>
          <w:tcPr>
            <w:tcW w:w="1437" w:type="pct"/>
            <w:tcBorders>
              <w:top w:val="nil"/>
              <w:left w:val="single" w:sz="4" w:space="0" w:color="auto"/>
              <w:bottom w:val="single" w:sz="4" w:space="0" w:color="auto"/>
              <w:right w:val="single" w:sz="4" w:space="0" w:color="auto"/>
            </w:tcBorders>
            <w:shd w:val="clear" w:color="auto" w:fill="auto"/>
            <w:hideMark/>
          </w:tcPr>
          <w:p w14:paraId="0CF56B4D"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PBCH SCS</w:t>
            </w:r>
          </w:p>
        </w:tc>
        <w:tc>
          <w:tcPr>
            <w:tcW w:w="2036" w:type="pct"/>
            <w:tcBorders>
              <w:top w:val="nil"/>
              <w:left w:val="nil"/>
              <w:bottom w:val="single" w:sz="4" w:space="0" w:color="auto"/>
              <w:right w:val="single" w:sz="4" w:space="0" w:color="auto"/>
            </w:tcBorders>
            <w:shd w:val="clear" w:color="auto" w:fill="auto"/>
            <w:hideMark/>
          </w:tcPr>
          <w:p w14:paraId="3E221B1A"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30kHz</w:t>
            </w:r>
          </w:p>
        </w:tc>
        <w:tc>
          <w:tcPr>
            <w:tcW w:w="1527" w:type="pct"/>
            <w:tcBorders>
              <w:top w:val="nil"/>
              <w:left w:val="nil"/>
              <w:bottom w:val="single" w:sz="4" w:space="0" w:color="auto"/>
              <w:right w:val="single" w:sz="4" w:space="0" w:color="auto"/>
            </w:tcBorders>
            <w:shd w:val="clear" w:color="auto" w:fill="auto"/>
            <w:hideMark/>
          </w:tcPr>
          <w:p w14:paraId="3D767BC7"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388EBCB2" w14:textId="77777777" w:rsidTr="00D81765">
        <w:tc>
          <w:tcPr>
            <w:tcW w:w="1437" w:type="pct"/>
            <w:tcBorders>
              <w:top w:val="nil"/>
              <w:left w:val="single" w:sz="4" w:space="0" w:color="auto"/>
              <w:bottom w:val="single" w:sz="4" w:space="0" w:color="auto"/>
              <w:right w:val="single" w:sz="4" w:space="0" w:color="auto"/>
            </w:tcBorders>
            <w:shd w:val="clear" w:color="auto" w:fill="auto"/>
            <w:hideMark/>
          </w:tcPr>
          <w:p w14:paraId="4E7CFE32"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PBCH Period</w:t>
            </w:r>
          </w:p>
        </w:tc>
        <w:tc>
          <w:tcPr>
            <w:tcW w:w="2036" w:type="pct"/>
            <w:tcBorders>
              <w:top w:val="nil"/>
              <w:left w:val="nil"/>
              <w:bottom w:val="single" w:sz="4" w:space="0" w:color="auto"/>
              <w:right w:val="single" w:sz="4" w:space="0" w:color="auto"/>
            </w:tcBorders>
            <w:shd w:val="clear" w:color="auto" w:fill="auto"/>
            <w:hideMark/>
          </w:tcPr>
          <w:p w14:paraId="2C30A8F2"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20ms</w:t>
            </w:r>
          </w:p>
        </w:tc>
        <w:tc>
          <w:tcPr>
            <w:tcW w:w="1527" w:type="pct"/>
            <w:tcBorders>
              <w:top w:val="nil"/>
              <w:left w:val="nil"/>
              <w:bottom w:val="single" w:sz="4" w:space="0" w:color="auto"/>
              <w:right w:val="single" w:sz="4" w:space="0" w:color="auto"/>
            </w:tcBorders>
            <w:shd w:val="clear" w:color="auto" w:fill="auto"/>
            <w:hideMark/>
          </w:tcPr>
          <w:p w14:paraId="61CE0B27"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114DDCE6" w14:textId="77777777" w:rsidTr="00D81765">
        <w:tc>
          <w:tcPr>
            <w:tcW w:w="1437" w:type="pct"/>
            <w:tcBorders>
              <w:top w:val="nil"/>
              <w:left w:val="single" w:sz="4" w:space="0" w:color="auto"/>
              <w:bottom w:val="single" w:sz="4" w:space="0" w:color="auto"/>
              <w:right w:val="single" w:sz="4" w:space="0" w:color="auto"/>
            </w:tcBorders>
            <w:shd w:val="clear" w:color="auto" w:fill="auto"/>
            <w:hideMark/>
          </w:tcPr>
          <w:p w14:paraId="56E9D739"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PDCCH Symbols</w:t>
            </w:r>
          </w:p>
        </w:tc>
        <w:tc>
          <w:tcPr>
            <w:tcW w:w="2036" w:type="pct"/>
            <w:tcBorders>
              <w:top w:val="nil"/>
              <w:left w:val="nil"/>
              <w:bottom w:val="single" w:sz="4" w:space="0" w:color="auto"/>
              <w:right w:val="single" w:sz="4" w:space="0" w:color="auto"/>
            </w:tcBorders>
            <w:shd w:val="clear" w:color="auto" w:fill="auto"/>
            <w:hideMark/>
          </w:tcPr>
          <w:p w14:paraId="63F28863"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1 symbol</w:t>
            </w:r>
          </w:p>
        </w:tc>
        <w:tc>
          <w:tcPr>
            <w:tcW w:w="1527" w:type="pct"/>
            <w:tcBorders>
              <w:top w:val="nil"/>
              <w:left w:val="nil"/>
              <w:bottom w:val="single" w:sz="4" w:space="0" w:color="auto"/>
              <w:right w:val="single" w:sz="4" w:space="0" w:color="auto"/>
            </w:tcBorders>
            <w:shd w:val="clear" w:color="auto" w:fill="auto"/>
            <w:hideMark/>
          </w:tcPr>
          <w:p w14:paraId="6A672045"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0572AF05" w14:textId="77777777" w:rsidTr="00D81765">
        <w:tc>
          <w:tcPr>
            <w:tcW w:w="1437" w:type="pct"/>
            <w:tcBorders>
              <w:top w:val="nil"/>
              <w:left w:val="single" w:sz="4" w:space="0" w:color="auto"/>
              <w:bottom w:val="single" w:sz="4" w:space="0" w:color="auto"/>
              <w:right w:val="single" w:sz="4" w:space="0" w:color="auto"/>
            </w:tcBorders>
            <w:shd w:val="clear" w:color="auto" w:fill="auto"/>
          </w:tcPr>
          <w:p w14:paraId="73201142"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PDCCH Format</w:t>
            </w:r>
          </w:p>
        </w:tc>
        <w:tc>
          <w:tcPr>
            <w:tcW w:w="2036" w:type="pct"/>
            <w:tcBorders>
              <w:top w:val="nil"/>
              <w:left w:val="nil"/>
              <w:bottom w:val="single" w:sz="4" w:space="0" w:color="auto"/>
              <w:right w:val="single" w:sz="4" w:space="0" w:color="auto"/>
            </w:tcBorders>
            <w:shd w:val="clear" w:color="auto" w:fill="auto"/>
          </w:tcPr>
          <w:p w14:paraId="3043098A"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Format 0_1/Format 1_1</w:t>
            </w:r>
          </w:p>
        </w:tc>
        <w:tc>
          <w:tcPr>
            <w:tcW w:w="1527" w:type="pct"/>
            <w:tcBorders>
              <w:top w:val="nil"/>
              <w:left w:val="nil"/>
              <w:bottom w:val="single" w:sz="4" w:space="0" w:color="auto"/>
              <w:right w:val="single" w:sz="4" w:space="0" w:color="auto"/>
            </w:tcBorders>
            <w:shd w:val="clear" w:color="auto" w:fill="auto"/>
          </w:tcPr>
          <w:p w14:paraId="16D1B0A7"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eastAsia="ja-JP"/>
              </w:rPr>
            </w:pPr>
          </w:p>
        </w:tc>
      </w:tr>
      <w:tr w:rsidR="00805A85" w:rsidRPr="00F85923" w14:paraId="335CC8F7" w14:textId="77777777" w:rsidTr="00D81765">
        <w:tc>
          <w:tcPr>
            <w:tcW w:w="1437" w:type="pct"/>
            <w:tcBorders>
              <w:top w:val="nil"/>
              <w:left w:val="single" w:sz="4" w:space="0" w:color="auto"/>
              <w:right w:val="single" w:sz="4" w:space="0" w:color="auto"/>
            </w:tcBorders>
            <w:shd w:val="clear" w:color="auto" w:fill="auto"/>
          </w:tcPr>
          <w:p w14:paraId="1BB0F6B6"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PDSCH DMRS</w:t>
            </w:r>
          </w:p>
        </w:tc>
        <w:tc>
          <w:tcPr>
            <w:tcW w:w="2036" w:type="pct"/>
            <w:tcBorders>
              <w:top w:val="nil"/>
              <w:left w:val="nil"/>
              <w:bottom w:val="single" w:sz="4" w:space="0" w:color="auto"/>
              <w:right w:val="single" w:sz="4" w:space="0" w:color="auto"/>
            </w:tcBorders>
            <w:shd w:val="clear" w:color="auto" w:fill="auto"/>
          </w:tcPr>
          <w:p w14:paraId="6EF557D1"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Mapping type A &amp; Type1</w:t>
            </w:r>
          </w:p>
        </w:tc>
        <w:tc>
          <w:tcPr>
            <w:tcW w:w="1527" w:type="pct"/>
            <w:tcBorders>
              <w:top w:val="nil"/>
              <w:left w:val="nil"/>
              <w:bottom w:val="single" w:sz="4" w:space="0" w:color="auto"/>
              <w:right w:val="single" w:sz="4" w:space="0" w:color="auto"/>
            </w:tcBorders>
            <w:shd w:val="clear" w:color="auto" w:fill="auto"/>
          </w:tcPr>
          <w:p w14:paraId="5536D380"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eastAsia="ja-JP"/>
              </w:rPr>
            </w:pPr>
          </w:p>
        </w:tc>
      </w:tr>
      <w:tr w:rsidR="00805A85" w:rsidRPr="00F85923" w14:paraId="72CB2E12" w14:textId="77777777" w:rsidTr="00D81765">
        <w:tc>
          <w:tcPr>
            <w:tcW w:w="1437" w:type="pct"/>
            <w:tcBorders>
              <w:top w:val="nil"/>
              <w:left w:val="single" w:sz="4" w:space="0" w:color="auto"/>
              <w:right w:val="single" w:sz="4" w:space="0" w:color="auto"/>
            </w:tcBorders>
            <w:shd w:val="clear" w:color="auto" w:fill="auto"/>
          </w:tcPr>
          <w:p w14:paraId="0996820D"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PUSCH DMRS</w:t>
            </w:r>
          </w:p>
        </w:tc>
        <w:tc>
          <w:tcPr>
            <w:tcW w:w="2036" w:type="pct"/>
            <w:tcBorders>
              <w:top w:val="nil"/>
              <w:left w:val="nil"/>
              <w:bottom w:val="single" w:sz="4" w:space="0" w:color="auto"/>
              <w:right w:val="single" w:sz="4" w:space="0" w:color="auto"/>
            </w:tcBorders>
            <w:shd w:val="clear" w:color="auto" w:fill="auto"/>
          </w:tcPr>
          <w:p w14:paraId="6E07E9C9"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Mapping type A &amp; Type1</w:t>
            </w:r>
          </w:p>
        </w:tc>
        <w:tc>
          <w:tcPr>
            <w:tcW w:w="1527" w:type="pct"/>
            <w:tcBorders>
              <w:top w:val="nil"/>
              <w:left w:val="nil"/>
              <w:bottom w:val="single" w:sz="4" w:space="0" w:color="auto"/>
              <w:right w:val="single" w:sz="4" w:space="0" w:color="auto"/>
            </w:tcBorders>
            <w:shd w:val="clear" w:color="auto" w:fill="auto"/>
          </w:tcPr>
          <w:p w14:paraId="40A0C5A5"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eastAsia="ja-JP"/>
              </w:rPr>
            </w:pPr>
          </w:p>
        </w:tc>
      </w:tr>
      <w:tr w:rsidR="00805A85" w:rsidRPr="00F85923" w14:paraId="6371D362" w14:textId="77777777" w:rsidTr="00D81765">
        <w:tc>
          <w:tcPr>
            <w:tcW w:w="1437" w:type="pct"/>
            <w:tcBorders>
              <w:top w:val="nil"/>
              <w:left w:val="single" w:sz="4" w:space="0" w:color="auto"/>
              <w:bottom w:val="single" w:sz="4" w:space="0" w:color="auto"/>
              <w:right w:val="single" w:sz="4" w:space="0" w:color="auto"/>
            </w:tcBorders>
            <w:shd w:val="clear" w:color="auto" w:fill="auto"/>
          </w:tcPr>
          <w:p w14:paraId="77B34E4A" w14:textId="77777777" w:rsidR="00805A85" w:rsidRPr="00F85923" w:rsidRDefault="00805A85" w:rsidP="00D81765">
            <w:pPr>
              <w:adjustRightInd w:val="0"/>
              <w:snapToGrid w:val="0"/>
              <w:rPr>
                <w:rFonts w:asciiTheme="minorHAnsi" w:eastAsia="SimSun" w:hAnsiTheme="minorHAnsi" w:cstheme="minorHAnsi"/>
                <w:szCs w:val="20"/>
                <w:highlight w:val="yellow"/>
              </w:rPr>
            </w:pPr>
            <w:r w:rsidRPr="00F85923">
              <w:rPr>
                <w:rFonts w:asciiTheme="minorHAnsi" w:eastAsia="SimSun" w:hAnsiTheme="minorHAnsi" w:cstheme="minorHAnsi"/>
                <w:szCs w:val="20"/>
              </w:rPr>
              <w:t>PUSCH Transmission</w:t>
            </w:r>
          </w:p>
        </w:tc>
        <w:tc>
          <w:tcPr>
            <w:tcW w:w="2036" w:type="pct"/>
            <w:tcBorders>
              <w:top w:val="nil"/>
              <w:left w:val="nil"/>
              <w:bottom w:val="single" w:sz="4" w:space="0" w:color="auto"/>
              <w:right w:val="single" w:sz="4" w:space="0" w:color="auto"/>
            </w:tcBorders>
            <w:shd w:val="clear" w:color="auto" w:fill="auto"/>
          </w:tcPr>
          <w:p w14:paraId="34CF6080"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The codebook-based transmission mode</w:t>
            </w:r>
          </w:p>
        </w:tc>
        <w:tc>
          <w:tcPr>
            <w:tcW w:w="1527" w:type="pct"/>
            <w:tcBorders>
              <w:top w:val="nil"/>
              <w:left w:val="nil"/>
              <w:bottom w:val="single" w:sz="4" w:space="0" w:color="auto"/>
              <w:right w:val="single" w:sz="4" w:space="0" w:color="auto"/>
            </w:tcBorders>
            <w:shd w:val="clear" w:color="auto" w:fill="auto"/>
          </w:tcPr>
          <w:p w14:paraId="12B5CC78"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eastAsia="ja-JP"/>
              </w:rPr>
            </w:pPr>
          </w:p>
        </w:tc>
      </w:tr>
      <w:tr w:rsidR="00805A85" w:rsidRPr="00F85923" w14:paraId="13ECB85B" w14:textId="77777777" w:rsidTr="00D81765">
        <w:tc>
          <w:tcPr>
            <w:tcW w:w="1437" w:type="pct"/>
            <w:tcBorders>
              <w:top w:val="nil"/>
              <w:left w:val="single" w:sz="4" w:space="0" w:color="auto"/>
              <w:bottom w:val="single" w:sz="4" w:space="0" w:color="auto"/>
              <w:right w:val="single" w:sz="4" w:space="0" w:color="auto"/>
            </w:tcBorders>
            <w:shd w:val="clear" w:color="auto" w:fill="auto"/>
            <w:hideMark/>
          </w:tcPr>
          <w:p w14:paraId="20C754DC"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UL Power Control</w:t>
            </w:r>
          </w:p>
        </w:tc>
        <w:tc>
          <w:tcPr>
            <w:tcW w:w="2036" w:type="pct"/>
            <w:tcBorders>
              <w:top w:val="nil"/>
              <w:left w:val="nil"/>
              <w:bottom w:val="single" w:sz="4" w:space="0" w:color="auto"/>
              <w:right w:val="single" w:sz="4" w:space="0" w:color="auto"/>
            </w:tcBorders>
            <w:shd w:val="clear" w:color="auto" w:fill="auto"/>
            <w:hideMark/>
          </w:tcPr>
          <w:p w14:paraId="1A0F31DF"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ON</w:t>
            </w:r>
          </w:p>
        </w:tc>
        <w:tc>
          <w:tcPr>
            <w:tcW w:w="1527" w:type="pct"/>
            <w:tcBorders>
              <w:top w:val="nil"/>
              <w:left w:val="nil"/>
              <w:bottom w:val="single" w:sz="4" w:space="0" w:color="auto"/>
              <w:right w:val="single" w:sz="4" w:space="0" w:color="auto"/>
            </w:tcBorders>
            <w:shd w:val="clear" w:color="auto" w:fill="auto"/>
            <w:hideMark/>
          </w:tcPr>
          <w:p w14:paraId="53F90975"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 xml:space="preserve">  </w:t>
            </w:r>
          </w:p>
        </w:tc>
      </w:tr>
      <w:tr w:rsidR="00805A85" w:rsidRPr="00F85923" w14:paraId="537C4E4D" w14:textId="77777777" w:rsidTr="00D81765">
        <w:tc>
          <w:tcPr>
            <w:tcW w:w="1437" w:type="pct"/>
            <w:tcBorders>
              <w:top w:val="nil"/>
              <w:left w:val="single" w:sz="4" w:space="0" w:color="auto"/>
              <w:bottom w:val="single" w:sz="4" w:space="0" w:color="auto"/>
              <w:right w:val="single" w:sz="4" w:space="0" w:color="auto"/>
            </w:tcBorders>
            <w:shd w:val="clear" w:color="auto" w:fill="auto"/>
            <w:hideMark/>
          </w:tcPr>
          <w:p w14:paraId="7B692F48"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HARQ</w:t>
            </w:r>
          </w:p>
        </w:tc>
        <w:tc>
          <w:tcPr>
            <w:tcW w:w="2036" w:type="pct"/>
            <w:tcBorders>
              <w:top w:val="nil"/>
              <w:left w:val="nil"/>
              <w:bottom w:val="single" w:sz="4" w:space="0" w:color="auto"/>
              <w:right w:val="single" w:sz="4" w:space="0" w:color="auto"/>
            </w:tcBorders>
            <w:shd w:val="clear" w:color="auto" w:fill="auto"/>
            <w:hideMark/>
          </w:tcPr>
          <w:p w14:paraId="0D47CE27"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ON</w:t>
            </w:r>
          </w:p>
        </w:tc>
        <w:tc>
          <w:tcPr>
            <w:tcW w:w="1527" w:type="pct"/>
            <w:tcBorders>
              <w:top w:val="nil"/>
              <w:left w:val="nil"/>
              <w:bottom w:val="single" w:sz="4" w:space="0" w:color="auto"/>
              <w:right w:val="single" w:sz="4" w:space="0" w:color="auto"/>
            </w:tcBorders>
            <w:shd w:val="clear" w:color="auto" w:fill="auto"/>
            <w:hideMark/>
          </w:tcPr>
          <w:p w14:paraId="16BC5E5A"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130A06E1" w14:textId="77777777" w:rsidTr="00D81765">
        <w:tc>
          <w:tcPr>
            <w:tcW w:w="1437" w:type="pct"/>
            <w:tcBorders>
              <w:top w:val="nil"/>
              <w:left w:val="single" w:sz="4" w:space="0" w:color="auto"/>
              <w:bottom w:val="single" w:sz="4" w:space="0" w:color="auto"/>
              <w:right w:val="single" w:sz="4" w:space="0" w:color="auto"/>
            </w:tcBorders>
            <w:shd w:val="clear" w:color="auto" w:fill="auto"/>
            <w:hideMark/>
          </w:tcPr>
          <w:p w14:paraId="62D4D53C"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SRS</w:t>
            </w:r>
          </w:p>
        </w:tc>
        <w:tc>
          <w:tcPr>
            <w:tcW w:w="2036" w:type="pct"/>
            <w:tcBorders>
              <w:top w:val="nil"/>
              <w:left w:val="nil"/>
              <w:bottom w:val="single" w:sz="4" w:space="0" w:color="auto"/>
              <w:right w:val="single" w:sz="4" w:space="0" w:color="auto"/>
            </w:tcBorders>
            <w:shd w:val="clear" w:color="auto" w:fill="auto"/>
            <w:hideMark/>
          </w:tcPr>
          <w:p w14:paraId="1A0542E7"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NR SRS Switching</w:t>
            </w:r>
          </w:p>
        </w:tc>
        <w:tc>
          <w:tcPr>
            <w:tcW w:w="1527" w:type="pct"/>
            <w:tcBorders>
              <w:top w:val="nil"/>
              <w:left w:val="nil"/>
              <w:bottom w:val="single" w:sz="4" w:space="0" w:color="auto"/>
              <w:right w:val="single" w:sz="4" w:space="0" w:color="auto"/>
            </w:tcBorders>
            <w:shd w:val="clear" w:color="auto" w:fill="auto"/>
            <w:hideMark/>
          </w:tcPr>
          <w:p w14:paraId="56E4652B"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2323EC54" w14:textId="77777777" w:rsidTr="00D81765">
        <w:tc>
          <w:tcPr>
            <w:tcW w:w="1437" w:type="pct"/>
            <w:vMerge w:val="restart"/>
            <w:tcBorders>
              <w:top w:val="nil"/>
              <w:left w:val="single" w:sz="4" w:space="0" w:color="auto"/>
              <w:bottom w:val="single" w:sz="4" w:space="0" w:color="000000"/>
              <w:right w:val="single" w:sz="4" w:space="0" w:color="auto"/>
            </w:tcBorders>
            <w:shd w:val="clear" w:color="auto" w:fill="auto"/>
            <w:hideMark/>
          </w:tcPr>
          <w:p w14:paraId="02B69A91"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MIMO</w:t>
            </w:r>
          </w:p>
        </w:tc>
        <w:tc>
          <w:tcPr>
            <w:tcW w:w="2036" w:type="pct"/>
            <w:tcBorders>
              <w:top w:val="nil"/>
              <w:left w:val="nil"/>
              <w:bottom w:val="single" w:sz="4" w:space="0" w:color="auto"/>
              <w:right w:val="single" w:sz="4" w:space="0" w:color="auto"/>
            </w:tcBorders>
            <w:shd w:val="clear" w:color="auto" w:fill="auto"/>
            <w:hideMark/>
          </w:tcPr>
          <w:p w14:paraId="32546253"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NSA: NR 1T4R, LTE 1T4R or 1T2R</w:t>
            </w:r>
          </w:p>
        </w:tc>
        <w:tc>
          <w:tcPr>
            <w:tcW w:w="1527" w:type="pct"/>
            <w:tcBorders>
              <w:top w:val="nil"/>
              <w:left w:val="nil"/>
              <w:bottom w:val="single" w:sz="4" w:space="0" w:color="auto"/>
              <w:right w:val="single" w:sz="4" w:space="0" w:color="auto"/>
            </w:tcBorders>
            <w:shd w:val="clear" w:color="auto" w:fill="auto"/>
            <w:hideMark/>
          </w:tcPr>
          <w:p w14:paraId="6A4CE617"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10AF26D1" w14:textId="77777777" w:rsidTr="00D81765">
        <w:tc>
          <w:tcPr>
            <w:tcW w:w="1437" w:type="pct"/>
            <w:vMerge/>
            <w:tcBorders>
              <w:top w:val="nil"/>
              <w:left w:val="single" w:sz="4" w:space="0" w:color="auto"/>
              <w:bottom w:val="single" w:sz="4" w:space="0" w:color="000000"/>
              <w:right w:val="single" w:sz="4" w:space="0" w:color="auto"/>
            </w:tcBorders>
            <w:vAlign w:val="center"/>
            <w:hideMark/>
          </w:tcPr>
          <w:p w14:paraId="342E228A" w14:textId="77777777" w:rsidR="00805A85" w:rsidRPr="00F85923" w:rsidRDefault="00805A85" w:rsidP="00D81765">
            <w:pPr>
              <w:adjustRightInd w:val="0"/>
              <w:snapToGrid w:val="0"/>
              <w:rPr>
                <w:rFonts w:asciiTheme="minorHAnsi" w:eastAsia="SimSun" w:hAnsiTheme="minorHAnsi" w:cstheme="minorHAnsi"/>
                <w:szCs w:val="20"/>
              </w:rPr>
            </w:pPr>
          </w:p>
        </w:tc>
        <w:tc>
          <w:tcPr>
            <w:tcW w:w="2036" w:type="pct"/>
            <w:tcBorders>
              <w:top w:val="nil"/>
              <w:left w:val="nil"/>
              <w:bottom w:val="single" w:sz="4" w:space="0" w:color="auto"/>
              <w:right w:val="single" w:sz="4" w:space="0" w:color="auto"/>
            </w:tcBorders>
            <w:shd w:val="clear" w:color="auto" w:fill="auto"/>
            <w:hideMark/>
          </w:tcPr>
          <w:p w14:paraId="68EFE1AC"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SA: 2T4R</w:t>
            </w:r>
          </w:p>
        </w:tc>
        <w:tc>
          <w:tcPr>
            <w:tcW w:w="1527" w:type="pct"/>
            <w:tcBorders>
              <w:top w:val="nil"/>
              <w:left w:val="nil"/>
              <w:bottom w:val="single" w:sz="4" w:space="0" w:color="auto"/>
              <w:right w:val="single" w:sz="4" w:space="0" w:color="auto"/>
            </w:tcBorders>
            <w:shd w:val="clear" w:color="auto" w:fill="auto"/>
            <w:hideMark/>
          </w:tcPr>
          <w:p w14:paraId="55B15FA5"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38E468F2" w14:textId="77777777" w:rsidTr="00D81765">
        <w:tc>
          <w:tcPr>
            <w:tcW w:w="1437" w:type="pct"/>
            <w:vMerge w:val="restart"/>
            <w:tcBorders>
              <w:top w:val="nil"/>
              <w:left w:val="single" w:sz="4" w:space="0" w:color="auto"/>
              <w:right w:val="single" w:sz="4" w:space="0" w:color="auto"/>
            </w:tcBorders>
            <w:shd w:val="clear" w:color="auto" w:fill="auto"/>
            <w:hideMark/>
          </w:tcPr>
          <w:p w14:paraId="2A70ECA7"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UE Maximum TX Power</w:t>
            </w:r>
          </w:p>
        </w:tc>
        <w:tc>
          <w:tcPr>
            <w:tcW w:w="2036" w:type="pct"/>
            <w:tcBorders>
              <w:top w:val="nil"/>
              <w:left w:val="nil"/>
              <w:bottom w:val="single" w:sz="4" w:space="0" w:color="auto"/>
              <w:right w:val="single" w:sz="4" w:space="0" w:color="auto"/>
            </w:tcBorders>
            <w:shd w:val="clear" w:color="auto" w:fill="auto"/>
            <w:hideMark/>
          </w:tcPr>
          <w:p w14:paraId="49339C82"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NSA: 2</w:t>
            </w:r>
            <w:r w:rsidRPr="00F85923">
              <w:rPr>
                <w:rFonts w:asciiTheme="minorHAnsi" w:hAnsiTheme="minorHAnsi" w:cstheme="minorHAnsi"/>
                <w:noProof/>
                <w:szCs w:val="20"/>
                <w:lang w:val="en-GB"/>
              </w:rPr>
              <w:t xml:space="preserve">6 </w:t>
            </w:r>
            <w:r w:rsidRPr="00F85923">
              <w:rPr>
                <w:rFonts w:asciiTheme="minorHAnsi" w:eastAsia="Times New Roman" w:hAnsiTheme="minorHAnsi" w:cstheme="minorHAnsi"/>
                <w:noProof/>
                <w:szCs w:val="20"/>
                <w:lang w:val="en-GB" w:eastAsia="ja-JP"/>
              </w:rPr>
              <w:t>dBm</w:t>
            </w:r>
          </w:p>
        </w:tc>
        <w:tc>
          <w:tcPr>
            <w:tcW w:w="1527" w:type="pct"/>
            <w:tcBorders>
              <w:top w:val="nil"/>
              <w:left w:val="nil"/>
              <w:bottom w:val="single" w:sz="4" w:space="0" w:color="auto"/>
              <w:right w:val="single" w:sz="4" w:space="0" w:color="auto"/>
            </w:tcBorders>
            <w:shd w:val="clear" w:color="auto" w:fill="auto"/>
            <w:hideMark/>
          </w:tcPr>
          <w:p w14:paraId="5C07F8E6"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2890F0F1" w14:textId="77777777" w:rsidTr="00D81765">
        <w:tc>
          <w:tcPr>
            <w:tcW w:w="1437" w:type="pct"/>
            <w:vMerge/>
            <w:tcBorders>
              <w:left w:val="single" w:sz="4" w:space="0" w:color="auto"/>
              <w:bottom w:val="single" w:sz="4" w:space="0" w:color="auto"/>
              <w:right w:val="single" w:sz="4" w:space="0" w:color="auto"/>
            </w:tcBorders>
            <w:shd w:val="clear" w:color="auto" w:fill="auto"/>
          </w:tcPr>
          <w:p w14:paraId="2D9ADA24" w14:textId="77777777" w:rsidR="00805A85" w:rsidRPr="00F85923" w:rsidRDefault="00805A85" w:rsidP="00D81765">
            <w:pPr>
              <w:adjustRightInd w:val="0"/>
              <w:snapToGrid w:val="0"/>
              <w:rPr>
                <w:rFonts w:asciiTheme="minorHAnsi" w:eastAsia="SimSun" w:hAnsiTheme="minorHAnsi" w:cstheme="minorHAnsi"/>
                <w:szCs w:val="20"/>
              </w:rPr>
            </w:pPr>
          </w:p>
        </w:tc>
        <w:tc>
          <w:tcPr>
            <w:tcW w:w="2036" w:type="pct"/>
            <w:tcBorders>
              <w:top w:val="nil"/>
              <w:left w:val="nil"/>
              <w:bottom w:val="single" w:sz="4" w:space="0" w:color="auto"/>
              <w:right w:val="single" w:sz="4" w:space="0" w:color="auto"/>
            </w:tcBorders>
            <w:shd w:val="clear" w:color="auto" w:fill="auto"/>
          </w:tcPr>
          <w:p w14:paraId="28AF62D5"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SA: 26</w:t>
            </w:r>
            <w:r w:rsidRPr="00F85923">
              <w:rPr>
                <w:rFonts w:asciiTheme="minorHAnsi"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dBm</w:t>
            </w:r>
          </w:p>
        </w:tc>
        <w:tc>
          <w:tcPr>
            <w:tcW w:w="1527" w:type="pct"/>
            <w:tcBorders>
              <w:top w:val="nil"/>
              <w:left w:val="nil"/>
              <w:bottom w:val="single" w:sz="4" w:space="0" w:color="auto"/>
              <w:right w:val="single" w:sz="4" w:space="0" w:color="auto"/>
            </w:tcBorders>
            <w:shd w:val="clear" w:color="auto" w:fill="auto"/>
          </w:tcPr>
          <w:p w14:paraId="6B6F515B"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SimSun" w:hAnsiTheme="minorHAnsi" w:cstheme="minorHAnsi"/>
                <w:noProof/>
                <w:szCs w:val="20"/>
                <w:lang w:val="en-GB"/>
              </w:rPr>
            </w:pPr>
            <w:r w:rsidRPr="00F85923">
              <w:rPr>
                <w:rFonts w:asciiTheme="minorHAnsi" w:eastAsia="SimSun" w:hAnsiTheme="minorHAnsi" w:cstheme="minorHAnsi"/>
                <w:noProof/>
                <w:szCs w:val="20"/>
                <w:lang w:val="en-GB"/>
              </w:rPr>
              <w:t xml:space="preserve">  </w:t>
            </w:r>
          </w:p>
        </w:tc>
      </w:tr>
      <w:tr w:rsidR="00805A85" w:rsidRPr="00F85923" w14:paraId="3EDA325C" w14:textId="77777777" w:rsidTr="00D81765">
        <w:tc>
          <w:tcPr>
            <w:tcW w:w="1437" w:type="pct"/>
            <w:vMerge w:val="restart"/>
            <w:tcBorders>
              <w:top w:val="nil"/>
              <w:left w:val="single" w:sz="4" w:space="0" w:color="auto"/>
              <w:bottom w:val="single" w:sz="4" w:space="0" w:color="000000"/>
              <w:right w:val="single" w:sz="4" w:space="0" w:color="auto"/>
            </w:tcBorders>
            <w:shd w:val="clear" w:color="auto" w:fill="auto"/>
            <w:hideMark/>
          </w:tcPr>
          <w:p w14:paraId="5B782225" w14:textId="77777777" w:rsidR="00805A85" w:rsidRPr="00F85923" w:rsidRDefault="00805A85" w:rsidP="00D81765">
            <w:pPr>
              <w:adjustRightInd w:val="0"/>
              <w:snapToGrid w:val="0"/>
              <w:rPr>
                <w:rFonts w:asciiTheme="minorHAnsi" w:eastAsia="SimSun" w:hAnsiTheme="minorHAnsi" w:cstheme="minorHAnsi"/>
                <w:szCs w:val="20"/>
              </w:rPr>
            </w:pPr>
            <w:r w:rsidRPr="00F85923">
              <w:rPr>
                <w:rFonts w:asciiTheme="minorHAnsi" w:eastAsia="SimSun" w:hAnsiTheme="minorHAnsi" w:cstheme="minorHAnsi"/>
                <w:szCs w:val="20"/>
              </w:rPr>
              <w:t>Waveform</w:t>
            </w:r>
          </w:p>
        </w:tc>
        <w:tc>
          <w:tcPr>
            <w:tcW w:w="2036" w:type="pct"/>
            <w:tcBorders>
              <w:top w:val="nil"/>
              <w:left w:val="nil"/>
              <w:bottom w:val="single" w:sz="4" w:space="0" w:color="auto"/>
              <w:right w:val="single" w:sz="4" w:space="0" w:color="auto"/>
            </w:tcBorders>
            <w:shd w:val="clear" w:color="auto" w:fill="auto"/>
            <w:vAlign w:val="center"/>
            <w:hideMark/>
          </w:tcPr>
          <w:p w14:paraId="2AC2C20E"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Uplink : CP-OFDM</w:t>
            </w:r>
          </w:p>
        </w:tc>
        <w:tc>
          <w:tcPr>
            <w:tcW w:w="1527" w:type="pct"/>
            <w:tcBorders>
              <w:top w:val="nil"/>
              <w:left w:val="nil"/>
              <w:bottom w:val="single" w:sz="4" w:space="0" w:color="auto"/>
              <w:right w:val="single" w:sz="4" w:space="0" w:color="auto"/>
            </w:tcBorders>
            <w:shd w:val="clear" w:color="000000" w:fill="FFFFFF"/>
            <w:hideMark/>
          </w:tcPr>
          <w:p w14:paraId="0C9B5A0C"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805A85" w:rsidRPr="00F85923" w14:paraId="1EA9FBFE" w14:textId="77777777" w:rsidTr="002F2DA9">
        <w:tblPrEx>
          <w:tblW w:w="5000" w:type="pct"/>
          <w:tblLayout w:type="fixed"/>
          <w:tblPrExChange w:id="17" w:author="Tarek Shahriar" w:date="2019-09-26T16:57:00Z">
            <w:tblPrEx>
              <w:tblW w:w="5000" w:type="pct"/>
              <w:tblLayout w:type="fixed"/>
            </w:tblPrEx>
          </w:tblPrExChange>
        </w:tblPrEx>
        <w:trPr>
          <w:trPrChange w:id="18" w:author="Tarek Shahriar" w:date="2019-09-26T16:57:00Z">
            <w:trPr>
              <w:gridAfter w:val="0"/>
            </w:trPr>
          </w:trPrChange>
        </w:trPr>
        <w:tc>
          <w:tcPr>
            <w:tcW w:w="1437" w:type="pct"/>
            <w:vMerge/>
            <w:tcBorders>
              <w:top w:val="nil"/>
              <w:left w:val="single" w:sz="4" w:space="0" w:color="auto"/>
              <w:bottom w:val="single" w:sz="4" w:space="0" w:color="auto"/>
              <w:right w:val="single" w:sz="4" w:space="0" w:color="auto"/>
            </w:tcBorders>
            <w:vAlign w:val="center"/>
            <w:hideMark/>
            <w:tcPrChange w:id="19" w:author="Tarek Shahriar" w:date="2019-09-26T16:57:00Z">
              <w:tcPr>
                <w:tcW w:w="1437" w:type="pct"/>
                <w:gridSpan w:val="2"/>
                <w:vMerge/>
                <w:tcBorders>
                  <w:top w:val="nil"/>
                  <w:left w:val="single" w:sz="4" w:space="0" w:color="auto"/>
                  <w:bottom w:val="single" w:sz="4" w:space="0" w:color="auto"/>
                  <w:right w:val="single" w:sz="4" w:space="0" w:color="auto"/>
                </w:tcBorders>
                <w:vAlign w:val="center"/>
                <w:hideMark/>
              </w:tcPr>
            </w:tcPrChange>
          </w:tcPr>
          <w:p w14:paraId="53CACF82"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p>
        </w:tc>
        <w:tc>
          <w:tcPr>
            <w:tcW w:w="2036" w:type="pct"/>
            <w:tcBorders>
              <w:top w:val="nil"/>
              <w:left w:val="nil"/>
              <w:bottom w:val="single" w:sz="4" w:space="0" w:color="auto"/>
              <w:right w:val="single" w:sz="4" w:space="0" w:color="auto"/>
            </w:tcBorders>
            <w:shd w:val="clear" w:color="000000" w:fill="FFFFFF"/>
            <w:vAlign w:val="center"/>
            <w:hideMark/>
            <w:tcPrChange w:id="20" w:author="Tarek Shahriar" w:date="2019-09-26T16:57:00Z">
              <w:tcPr>
                <w:tcW w:w="2036" w:type="pct"/>
                <w:gridSpan w:val="2"/>
                <w:tcBorders>
                  <w:top w:val="nil"/>
                  <w:left w:val="nil"/>
                  <w:bottom w:val="single" w:sz="4" w:space="0" w:color="auto"/>
                  <w:right w:val="single" w:sz="4" w:space="0" w:color="auto"/>
                </w:tcBorders>
                <w:shd w:val="clear" w:color="000000" w:fill="FFFFFF"/>
                <w:vAlign w:val="center"/>
                <w:hideMark/>
              </w:tcPr>
            </w:tcPrChange>
          </w:tcPr>
          <w:p w14:paraId="26879122"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Times New Roman" w:hAnsiTheme="minorHAnsi" w:cstheme="minorHAnsi"/>
                <w:noProof/>
                <w:szCs w:val="20"/>
                <w:lang w:val="en-GB" w:eastAsia="ja-JP"/>
              </w:rPr>
              <w:t>Downlink:</w:t>
            </w:r>
            <w:r w:rsidRPr="00F85923">
              <w:rPr>
                <w:rFonts w:asciiTheme="minorHAnsi" w:eastAsia="SimSun" w:hAnsiTheme="minorHAnsi" w:cstheme="minorHAnsi"/>
                <w:noProof/>
                <w:szCs w:val="20"/>
                <w:lang w:val="en-GB"/>
              </w:rPr>
              <w:t xml:space="preserve"> </w:t>
            </w:r>
            <w:r w:rsidRPr="00F85923">
              <w:rPr>
                <w:rFonts w:asciiTheme="minorHAnsi" w:eastAsia="Times New Roman" w:hAnsiTheme="minorHAnsi" w:cstheme="minorHAnsi"/>
                <w:noProof/>
                <w:szCs w:val="20"/>
                <w:lang w:val="en-GB" w:eastAsia="ja-JP"/>
              </w:rPr>
              <w:t>CP-OFDM</w:t>
            </w:r>
          </w:p>
        </w:tc>
        <w:tc>
          <w:tcPr>
            <w:tcW w:w="1527" w:type="pct"/>
            <w:tcBorders>
              <w:top w:val="nil"/>
              <w:left w:val="nil"/>
              <w:bottom w:val="single" w:sz="4" w:space="0" w:color="auto"/>
              <w:right w:val="single" w:sz="4" w:space="0" w:color="auto"/>
            </w:tcBorders>
            <w:shd w:val="clear" w:color="000000" w:fill="FFFFFF"/>
            <w:hideMark/>
            <w:tcPrChange w:id="21" w:author="Tarek Shahriar" w:date="2019-09-26T16:57:00Z">
              <w:tcPr>
                <w:tcW w:w="1527" w:type="pct"/>
                <w:gridSpan w:val="2"/>
                <w:tcBorders>
                  <w:top w:val="nil"/>
                  <w:left w:val="nil"/>
                  <w:bottom w:val="single" w:sz="4" w:space="0" w:color="auto"/>
                  <w:right w:val="single" w:sz="4" w:space="0" w:color="auto"/>
                </w:tcBorders>
                <w:shd w:val="clear" w:color="000000" w:fill="FFFFFF"/>
                <w:hideMark/>
              </w:tcPr>
            </w:tcPrChange>
          </w:tcPr>
          <w:p w14:paraId="39D79633" w14:textId="77777777" w:rsidR="00805A85" w:rsidRPr="00F85923" w:rsidRDefault="00805A85" w:rsidP="00D81765">
            <w:pPr>
              <w:keepNext/>
              <w:keepLines/>
              <w:overflowPunct w:val="0"/>
              <w:autoSpaceDE w:val="0"/>
              <w:autoSpaceDN w:val="0"/>
              <w:adjustRightInd w:val="0"/>
              <w:snapToGrid w:val="0"/>
              <w:textAlignment w:val="baseline"/>
              <w:rPr>
                <w:rFonts w:asciiTheme="minorHAnsi" w:eastAsia="Times New Roman" w:hAnsiTheme="minorHAnsi" w:cstheme="minorHAnsi"/>
                <w:noProof/>
                <w:szCs w:val="20"/>
                <w:lang w:val="en-GB" w:eastAsia="ja-JP"/>
              </w:rPr>
            </w:pPr>
            <w:r w:rsidRPr="00F85923">
              <w:rPr>
                <w:rFonts w:asciiTheme="minorHAnsi" w:eastAsia="SimSun" w:hAnsiTheme="minorHAnsi" w:cstheme="minorHAnsi"/>
                <w:noProof/>
                <w:szCs w:val="20"/>
                <w:lang w:val="en-GB" w:eastAsia="ja-JP"/>
              </w:rPr>
              <w:t xml:space="preserve">　</w:t>
            </w:r>
          </w:p>
        </w:tc>
      </w:tr>
      <w:tr w:rsidR="00F16EC4" w:rsidRPr="00F85923" w14:paraId="4C15D276" w14:textId="77777777" w:rsidTr="00A7044A">
        <w:tblPrEx>
          <w:tblW w:w="5000" w:type="pct"/>
          <w:tblLayout w:type="fixed"/>
          <w:tblPrExChange w:id="22" w:author="Tarek Shahriar" w:date="2019-09-26T16:59:00Z">
            <w:tblPrEx>
              <w:tblW w:w="5000" w:type="pct"/>
              <w:tblLayout w:type="fixed"/>
            </w:tblPrEx>
          </w:tblPrExChange>
        </w:tblPrEx>
        <w:trPr>
          <w:ins w:id="23" w:author="Tarek Shahriar" w:date="2019-09-26T16:57:00Z"/>
          <w:trPrChange w:id="24" w:author="Tarek Shahriar" w:date="2019-09-26T16:59:00Z">
            <w:trPr>
              <w:gridAfter w:val="0"/>
            </w:trPr>
          </w:trPrChange>
        </w:trPr>
        <w:tc>
          <w:tcPr>
            <w:tcW w:w="1437" w:type="pct"/>
            <w:tcBorders>
              <w:top w:val="nil"/>
              <w:left w:val="single" w:sz="4" w:space="0" w:color="auto"/>
              <w:bottom w:val="nil"/>
              <w:right w:val="single" w:sz="4" w:space="0" w:color="auto"/>
            </w:tcBorders>
            <w:vAlign w:val="center"/>
            <w:tcPrChange w:id="25" w:author="Tarek Shahriar" w:date="2019-09-26T16:59:00Z">
              <w:tcPr>
                <w:tcW w:w="1437" w:type="pct"/>
                <w:gridSpan w:val="2"/>
                <w:tcBorders>
                  <w:top w:val="nil"/>
                  <w:left w:val="single" w:sz="4" w:space="0" w:color="auto"/>
                  <w:bottom w:val="single" w:sz="4" w:space="0" w:color="auto"/>
                  <w:right w:val="single" w:sz="4" w:space="0" w:color="auto"/>
                </w:tcBorders>
                <w:vAlign w:val="center"/>
              </w:tcPr>
            </w:tcPrChange>
          </w:tcPr>
          <w:p w14:paraId="3919640A" w14:textId="77777777" w:rsidR="00F16EC4" w:rsidRPr="00F85923" w:rsidRDefault="00F16EC4" w:rsidP="00F16EC4">
            <w:pPr>
              <w:keepNext/>
              <w:keepLines/>
              <w:overflowPunct w:val="0"/>
              <w:autoSpaceDE w:val="0"/>
              <w:autoSpaceDN w:val="0"/>
              <w:adjustRightInd w:val="0"/>
              <w:snapToGrid w:val="0"/>
              <w:textAlignment w:val="baseline"/>
              <w:rPr>
                <w:ins w:id="26" w:author="Tarek Shahriar" w:date="2019-09-26T16:57:00Z"/>
                <w:rFonts w:asciiTheme="minorHAnsi" w:eastAsia="Times New Roman" w:hAnsiTheme="minorHAnsi" w:cstheme="minorHAnsi"/>
                <w:noProof/>
                <w:szCs w:val="20"/>
                <w:lang w:val="en-GB" w:eastAsia="ja-JP"/>
              </w:rPr>
            </w:pPr>
          </w:p>
        </w:tc>
        <w:tc>
          <w:tcPr>
            <w:tcW w:w="2036" w:type="pct"/>
            <w:tcBorders>
              <w:top w:val="single" w:sz="4" w:space="0" w:color="auto"/>
              <w:left w:val="nil"/>
              <w:bottom w:val="single" w:sz="4" w:space="0" w:color="auto"/>
              <w:right w:val="single" w:sz="4" w:space="0" w:color="auto"/>
            </w:tcBorders>
            <w:shd w:val="clear" w:color="000000" w:fill="FFFFFF"/>
            <w:vAlign w:val="center"/>
            <w:tcPrChange w:id="27" w:author="Tarek Shahriar" w:date="2019-09-26T16:59:00Z">
              <w:tcPr>
                <w:tcW w:w="2036" w:type="pct"/>
                <w:gridSpan w:val="2"/>
                <w:tcBorders>
                  <w:top w:val="nil"/>
                  <w:left w:val="nil"/>
                  <w:bottom w:val="single" w:sz="4" w:space="0" w:color="auto"/>
                  <w:right w:val="single" w:sz="4" w:space="0" w:color="auto"/>
                </w:tcBorders>
                <w:shd w:val="clear" w:color="000000" w:fill="FFFFFF"/>
                <w:vAlign w:val="center"/>
              </w:tcPr>
            </w:tcPrChange>
          </w:tcPr>
          <w:p w14:paraId="1E1F9725" w14:textId="7FC9E87E" w:rsidR="00F16EC4" w:rsidRPr="00F85923" w:rsidRDefault="00F16EC4" w:rsidP="00F16EC4">
            <w:pPr>
              <w:keepNext/>
              <w:keepLines/>
              <w:overflowPunct w:val="0"/>
              <w:autoSpaceDE w:val="0"/>
              <w:autoSpaceDN w:val="0"/>
              <w:adjustRightInd w:val="0"/>
              <w:snapToGrid w:val="0"/>
              <w:textAlignment w:val="baseline"/>
              <w:rPr>
                <w:ins w:id="28" w:author="Tarek Shahriar" w:date="2019-09-26T16:57:00Z"/>
                <w:rFonts w:asciiTheme="minorHAnsi" w:eastAsia="Times New Roman" w:hAnsiTheme="minorHAnsi" w:cstheme="minorHAnsi"/>
                <w:noProof/>
                <w:szCs w:val="20"/>
                <w:lang w:val="en-GB" w:eastAsia="ja-JP"/>
              </w:rPr>
            </w:pPr>
            <w:ins w:id="29" w:author="Tarek Shahriar" w:date="2019-09-26T16:58:00Z">
              <w:r>
                <w:rPr>
                  <w:rFonts w:ascii="Arial" w:hAnsi="Arial" w:cs="Arial"/>
                  <w:sz w:val="18"/>
                  <w:szCs w:val="18"/>
                </w:rPr>
                <w:t>Subcarrier indexes in the PRB used for CSI-RS</w:t>
              </w:r>
            </w:ins>
          </w:p>
        </w:tc>
        <w:tc>
          <w:tcPr>
            <w:tcW w:w="1527" w:type="pct"/>
            <w:tcBorders>
              <w:top w:val="single" w:sz="4" w:space="0" w:color="auto"/>
              <w:left w:val="nil"/>
              <w:bottom w:val="single" w:sz="4" w:space="0" w:color="auto"/>
              <w:right w:val="single" w:sz="4" w:space="0" w:color="auto"/>
            </w:tcBorders>
            <w:shd w:val="clear" w:color="000000" w:fill="FFFFFF"/>
            <w:vAlign w:val="center"/>
            <w:tcPrChange w:id="30" w:author="Tarek Shahriar" w:date="2019-09-26T16:59:00Z">
              <w:tcPr>
                <w:tcW w:w="1527" w:type="pct"/>
                <w:gridSpan w:val="2"/>
                <w:tcBorders>
                  <w:top w:val="nil"/>
                  <w:left w:val="nil"/>
                  <w:bottom w:val="single" w:sz="4" w:space="0" w:color="auto"/>
                  <w:right w:val="single" w:sz="4" w:space="0" w:color="auto"/>
                </w:tcBorders>
                <w:shd w:val="clear" w:color="000000" w:fill="FFFFFF"/>
              </w:tcPr>
            </w:tcPrChange>
          </w:tcPr>
          <w:p w14:paraId="3CF6332B" w14:textId="3DD2D0DF" w:rsidR="00F16EC4" w:rsidRPr="00F85923" w:rsidRDefault="00F16EC4" w:rsidP="00F16EC4">
            <w:pPr>
              <w:keepNext/>
              <w:keepLines/>
              <w:overflowPunct w:val="0"/>
              <w:autoSpaceDE w:val="0"/>
              <w:autoSpaceDN w:val="0"/>
              <w:adjustRightInd w:val="0"/>
              <w:snapToGrid w:val="0"/>
              <w:textAlignment w:val="baseline"/>
              <w:rPr>
                <w:ins w:id="31" w:author="Tarek Shahriar" w:date="2019-09-26T16:57:00Z"/>
                <w:rFonts w:asciiTheme="minorHAnsi" w:eastAsia="SimSun" w:hAnsiTheme="minorHAnsi" w:cstheme="minorHAnsi"/>
                <w:noProof/>
                <w:szCs w:val="20"/>
                <w:lang w:val="en-GB" w:eastAsia="ja-JP"/>
              </w:rPr>
            </w:pPr>
            <w:ins w:id="32" w:author="Tarek Shahriar" w:date="2019-09-26T16:59:00Z">
              <w:r>
                <w:rPr>
                  <w:rFonts w:ascii="Arial" w:hAnsi="Arial" w:cs="Arial"/>
                  <w:sz w:val="18"/>
                  <w:szCs w:val="18"/>
                </w:rPr>
                <w:t>k</w:t>
              </w:r>
              <w:r>
                <w:rPr>
                  <w:rFonts w:ascii="Arial" w:hAnsi="Arial" w:cs="Arial"/>
                  <w:sz w:val="18"/>
                  <w:szCs w:val="18"/>
                  <w:vertAlign w:val="subscript"/>
                </w:rPr>
                <w:t xml:space="preserve">0 </w:t>
              </w:r>
              <w:r>
                <w:rPr>
                  <w:rFonts w:ascii="Arial" w:hAnsi="Arial" w:cs="Arial"/>
                  <w:sz w:val="18"/>
                  <w:szCs w:val="18"/>
                </w:rPr>
                <w:t>= 3 for CSI-RS resource 1,2,3,4</w:t>
              </w:r>
            </w:ins>
          </w:p>
        </w:tc>
      </w:tr>
      <w:tr w:rsidR="00F16EC4" w:rsidRPr="00F85923" w14:paraId="73163A88" w14:textId="77777777" w:rsidTr="00A7044A">
        <w:tblPrEx>
          <w:tblW w:w="5000" w:type="pct"/>
          <w:tblLayout w:type="fixed"/>
          <w:tblPrExChange w:id="33" w:author="Tarek Shahriar" w:date="2019-09-26T16:59:00Z">
            <w:tblPrEx>
              <w:tblW w:w="5000" w:type="pct"/>
              <w:tblLayout w:type="fixed"/>
            </w:tblPrEx>
          </w:tblPrExChange>
        </w:tblPrEx>
        <w:trPr>
          <w:ins w:id="34" w:author="Tarek Shahriar" w:date="2019-09-26T16:57:00Z"/>
          <w:trPrChange w:id="35" w:author="Tarek Shahriar" w:date="2019-09-26T16:59:00Z">
            <w:trPr>
              <w:gridAfter w:val="0"/>
            </w:trPr>
          </w:trPrChange>
        </w:trPr>
        <w:tc>
          <w:tcPr>
            <w:tcW w:w="1437" w:type="pct"/>
            <w:tcBorders>
              <w:top w:val="nil"/>
              <w:left w:val="single" w:sz="4" w:space="0" w:color="auto"/>
              <w:bottom w:val="nil"/>
              <w:right w:val="single" w:sz="4" w:space="0" w:color="auto"/>
            </w:tcBorders>
            <w:vAlign w:val="center"/>
            <w:tcPrChange w:id="36" w:author="Tarek Shahriar" w:date="2019-09-26T16:59:00Z">
              <w:tcPr>
                <w:tcW w:w="1437" w:type="pct"/>
                <w:gridSpan w:val="2"/>
                <w:tcBorders>
                  <w:top w:val="nil"/>
                  <w:left w:val="single" w:sz="4" w:space="0" w:color="auto"/>
                  <w:bottom w:val="single" w:sz="4" w:space="0" w:color="auto"/>
                  <w:right w:val="single" w:sz="4" w:space="0" w:color="auto"/>
                </w:tcBorders>
                <w:vAlign w:val="center"/>
              </w:tcPr>
            </w:tcPrChange>
          </w:tcPr>
          <w:p w14:paraId="637C4C3B" w14:textId="77777777" w:rsidR="00F16EC4" w:rsidRPr="00F85923" w:rsidRDefault="00F16EC4" w:rsidP="00F16EC4">
            <w:pPr>
              <w:keepNext/>
              <w:keepLines/>
              <w:overflowPunct w:val="0"/>
              <w:autoSpaceDE w:val="0"/>
              <w:autoSpaceDN w:val="0"/>
              <w:adjustRightInd w:val="0"/>
              <w:snapToGrid w:val="0"/>
              <w:textAlignment w:val="baseline"/>
              <w:rPr>
                <w:ins w:id="37" w:author="Tarek Shahriar" w:date="2019-09-26T16:57:00Z"/>
                <w:rFonts w:asciiTheme="minorHAnsi" w:eastAsia="Times New Roman" w:hAnsiTheme="minorHAnsi" w:cstheme="minorHAnsi"/>
                <w:noProof/>
                <w:szCs w:val="20"/>
                <w:lang w:val="en-GB" w:eastAsia="ja-JP"/>
              </w:rPr>
            </w:pPr>
          </w:p>
        </w:tc>
        <w:tc>
          <w:tcPr>
            <w:tcW w:w="2036" w:type="pct"/>
            <w:tcBorders>
              <w:top w:val="single" w:sz="4" w:space="0" w:color="auto"/>
              <w:left w:val="nil"/>
              <w:bottom w:val="single" w:sz="4" w:space="0" w:color="auto"/>
              <w:right w:val="single" w:sz="4" w:space="0" w:color="auto"/>
            </w:tcBorders>
            <w:shd w:val="clear" w:color="000000" w:fill="FFFFFF"/>
            <w:vAlign w:val="center"/>
            <w:tcPrChange w:id="38" w:author="Tarek Shahriar" w:date="2019-09-26T16:59: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32856626" w14:textId="7FE9197D" w:rsidR="00F16EC4" w:rsidRPr="00F85923" w:rsidRDefault="00F16EC4" w:rsidP="00F16EC4">
            <w:pPr>
              <w:keepNext/>
              <w:keepLines/>
              <w:overflowPunct w:val="0"/>
              <w:autoSpaceDE w:val="0"/>
              <w:autoSpaceDN w:val="0"/>
              <w:adjustRightInd w:val="0"/>
              <w:snapToGrid w:val="0"/>
              <w:textAlignment w:val="baseline"/>
              <w:rPr>
                <w:ins w:id="39" w:author="Tarek Shahriar" w:date="2019-09-26T16:57:00Z"/>
                <w:rFonts w:asciiTheme="minorHAnsi" w:eastAsia="Times New Roman" w:hAnsiTheme="minorHAnsi" w:cstheme="minorHAnsi"/>
                <w:noProof/>
                <w:szCs w:val="20"/>
                <w:lang w:val="en-GB" w:eastAsia="ja-JP"/>
              </w:rPr>
            </w:pPr>
            <w:ins w:id="40" w:author="Tarek Shahriar" w:date="2019-09-26T16:58:00Z">
              <w:r>
                <w:rPr>
                  <w:rFonts w:ascii="Arial" w:hAnsi="Arial" w:cs="Arial"/>
                  <w:sz w:val="18"/>
                  <w:szCs w:val="18"/>
                </w:rPr>
                <w:t>OFDM symbols in the PRB used for CSI-RS</w:t>
              </w:r>
            </w:ins>
          </w:p>
        </w:tc>
        <w:tc>
          <w:tcPr>
            <w:tcW w:w="1527" w:type="pct"/>
            <w:tcBorders>
              <w:top w:val="single" w:sz="4" w:space="0" w:color="auto"/>
              <w:left w:val="nil"/>
              <w:bottom w:val="single" w:sz="4" w:space="0" w:color="auto"/>
              <w:right w:val="single" w:sz="4" w:space="0" w:color="auto"/>
            </w:tcBorders>
            <w:shd w:val="clear" w:color="000000" w:fill="FFFFFF"/>
            <w:vAlign w:val="center"/>
            <w:tcPrChange w:id="41" w:author="Tarek Shahriar" w:date="2019-09-26T16:59: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5BA3BE4C" w14:textId="77777777" w:rsidR="00F16EC4" w:rsidRDefault="00F16EC4" w:rsidP="00F16EC4">
            <w:pPr>
              <w:keepNext/>
              <w:rPr>
                <w:ins w:id="42" w:author="Tarek Shahriar" w:date="2019-09-26T16:59:00Z"/>
              </w:rPr>
            </w:pPr>
            <w:ins w:id="43" w:author="Tarek Shahriar" w:date="2019-09-26T16:59:00Z">
              <w:r>
                <w:rPr>
                  <w:rFonts w:ascii="Arial" w:hAnsi="Arial" w:cs="Arial"/>
                  <w:sz w:val="18"/>
                  <w:szCs w:val="18"/>
                </w:rPr>
                <w:t>l</w:t>
              </w:r>
              <w:r>
                <w:rPr>
                  <w:rFonts w:ascii="Arial" w:hAnsi="Arial" w:cs="Arial"/>
                  <w:sz w:val="18"/>
                  <w:szCs w:val="18"/>
                  <w:vertAlign w:val="subscript"/>
                </w:rPr>
                <w:t>0</w:t>
              </w:r>
              <w:r>
                <w:rPr>
                  <w:rFonts w:ascii="Arial" w:hAnsi="Arial" w:cs="Arial"/>
                  <w:sz w:val="18"/>
                  <w:szCs w:val="18"/>
                </w:rPr>
                <w:t xml:space="preserve"> = 6 for CSI-RS resource 1 and 3</w:t>
              </w:r>
            </w:ins>
          </w:p>
          <w:p w14:paraId="42AC9D2A" w14:textId="33C847CC" w:rsidR="00F16EC4" w:rsidRPr="00F85923" w:rsidRDefault="00F16EC4" w:rsidP="00F16EC4">
            <w:pPr>
              <w:keepNext/>
              <w:keepLines/>
              <w:overflowPunct w:val="0"/>
              <w:autoSpaceDE w:val="0"/>
              <w:autoSpaceDN w:val="0"/>
              <w:adjustRightInd w:val="0"/>
              <w:snapToGrid w:val="0"/>
              <w:textAlignment w:val="baseline"/>
              <w:rPr>
                <w:ins w:id="44" w:author="Tarek Shahriar" w:date="2019-09-26T16:57:00Z"/>
                <w:rFonts w:asciiTheme="minorHAnsi" w:eastAsia="SimSun" w:hAnsiTheme="minorHAnsi" w:cstheme="minorHAnsi"/>
                <w:noProof/>
                <w:szCs w:val="20"/>
                <w:lang w:val="en-GB" w:eastAsia="ja-JP"/>
              </w:rPr>
            </w:pPr>
            <w:ins w:id="45" w:author="Tarek Shahriar" w:date="2019-09-26T16:59:00Z">
              <w:r>
                <w:rPr>
                  <w:rFonts w:ascii="Arial" w:hAnsi="Arial" w:cs="Arial"/>
                  <w:sz w:val="18"/>
                  <w:szCs w:val="18"/>
                </w:rPr>
                <w:t>l</w:t>
              </w:r>
              <w:r>
                <w:rPr>
                  <w:rFonts w:ascii="Arial" w:hAnsi="Arial" w:cs="Arial"/>
                  <w:sz w:val="18"/>
                  <w:szCs w:val="18"/>
                  <w:vertAlign w:val="subscript"/>
                </w:rPr>
                <w:t>0</w:t>
              </w:r>
              <w:r>
                <w:rPr>
                  <w:rFonts w:ascii="Arial" w:hAnsi="Arial" w:cs="Arial"/>
                  <w:sz w:val="18"/>
                  <w:szCs w:val="18"/>
                </w:rPr>
                <w:t xml:space="preserve"> = 10 for CSI-RS resource 2 and 4</w:t>
              </w:r>
            </w:ins>
          </w:p>
        </w:tc>
      </w:tr>
      <w:tr w:rsidR="00F16EC4" w:rsidRPr="00F85923" w14:paraId="63442DD6" w14:textId="77777777" w:rsidTr="00A7044A">
        <w:tblPrEx>
          <w:tblW w:w="5000" w:type="pct"/>
          <w:tblLayout w:type="fixed"/>
          <w:tblPrExChange w:id="46" w:author="Tarek Shahriar" w:date="2019-09-26T16:59:00Z">
            <w:tblPrEx>
              <w:tblW w:w="5000" w:type="pct"/>
              <w:tblLayout w:type="fixed"/>
            </w:tblPrEx>
          </w:tblPrExChange>
        </w:tblPrEx>
        <w:trPr>
          <w:ins w:id="47" w:author="Tarek Shahriar" w:date="2019-09-26T16:57:00Z"/>
          <w:trPrChange w:id="48" w:author="Tarek Shahriar" w:date="2019-09-26T16:59:00Z">
            <w:trPr>
              <w:gridAfter w:val="0"/>
            </w:trPr>
          </w:trPrChange>
        </w:trPr>
        <w:tc>
          <w:tcPr>
            <w:tcW w:w="1437" w:type="pct"/>
            <w:tcBorders>
              <w:top w:val="nil"/>
              <w:left w:val="single" w:sz="4" w:space="0" w:color="auto"/>
              <w:bottom w:val="nil"/>
              <w:right w:val="single" w:sz="4" w:space="0" w:color="auto"/>
            </w:tcBorders>
            <w:vAlign w:val="center"/>
            <w:tcPrChange w:id="49" w:author="Tarek Shahriar" w:date="2019-09-26T16:59:00Z">
              <w:tcPr>
                <w:tcW w:w="1437" w:type="pct"/>
                <w:gridSpan w:val="2"/>
                <w:tcBorders>
                  <w:top w:val="nil"/>
                  <w:left w:val="single" w:sz="4" w:space="0" w:color="auto"/>
                  <w:bottom w:val="single" w:sz="4" w:space="0" w:color="auto"/>
                  <w:right w:val="single" w:sz="4" w:space="0" w:color="auto"/>
                </w:tcBorders>
                <w:vAlign w:val="center"/>
              </w:tcPr>
            </w:tcPrChange>
          </w:tcPr>
          <w:p w14:paraId="75E7A782" w14:textId="77777777" w:rsidR="00F16EC4" w:rsidRPr="00F85923" w:rsidRDefault="00F16EC4" w:rsidP="00F16EC4">
            <w:pPr>
              <w:keepNext/>
              <w:keepLines/>
              <w:overflowPunct w:val="0"/>
              <w:autoSpaceDE w:val="0"/>
              <w:autoSpaceDN w:val="0"/>
              <w:adjustRightInd w:val="0"/>
              <w:snapToGrid w:val="0"/>
              <w:textAlignment w:val="baseline"/>
              <w:rPr>
                <w:ins w:id="50" w:author="Tarek Shahriar" w:date="2019-09-26T16:57:00Z"/>
                <w:rFonts w:asciiTheme="minorHAnsi" w:eastAsia="Times New Roman" w:hAnsiTheme="minorHAnsi" w:cstheme="minorHAnsi"/>
                <w:noProof/>
                <w:szCs w:val="20"/>
                <w:lang w:val="en-GB" w:eastAsia="ja-JP"/>
              </w:rPr>
            </w:pPr>
          </w:p>
        </w:tc>
        <w:tc>
          <w:tcPr>
            <w:tcW w:w="2036" w:type="pct"/>
            <w:tcBorders>
              <w:top w:val="single" w:sz="4" w:space="0" w:color="auto"/>
              <w:left w:val="nil"/>
              <w:bottom w:val="single" w:sz="4" w:space="0" w:color="auto"/>
              <w:right w:val="single" w:sz="4" w:space="0" w:color="auto"/>
            </w:tcBorders>
            <w:shd w:val="clear" w:color="000000" w:fill="FFFFFF"/>
            <w:vAlign w:val="center"/>
            <w:tcPrChange w:id="51" w:author="Tarek Shahriar" w:date="2019-09-26T16:59: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5312205C" w14:textId="2C83CA05" w:rsidR="00F16EC4" w:rsidRPr="00F85923" w:rsidRDefault="00F16EC4" w:rsidP="00F16EC4">
            <w:pPr>
              <w:keepNext/>
              <w:keepLines/>
              <w:overflowPunct w:val="0"/>
              <w:autoSpaceDE w:val="0"/>
              <w:autoSpaceDN w:val="0"/>
              <w:adjustRightInd w:val="0"/>
              <w:snapToGrid w:val="0"/>
              <w:textAlignment w:val="baseline"/>
              <w:rPr>
                <w:ins w:id="52" w:author="Tarek Shahriar" w:date="2019-09-26T16:57:00Z"/>
                <w:rFonts w:asciiTheme="minorHAnsi" w:eastAsia="Times New Roman" w:hAnsiTheme="minorHAnsi" w:cstheme="minorHAnsi"/>
                <w:noProof/>
                <w:szCs w:val="20"/>
                <w:lang w:val="en-GB" w:eastAsia="ja-JP"/>
              </w:rPr>
            </w:pPr>
            <w:ins w:id="53" w:author="Tarek Shahriar" w:date="2019-09-26T16:58:00Z">
              <w:r>
                <w:rPr>
                  <w:rFonts w:ascii="Arial" w:hAnsi="Arial" w:cs="Arial"/>
                  <w:sz w:val="18"/>
                  <w:szCs w:val="18"/>
                </w:rPr>
                <w:t>Number of CSI-RS ports (X)</w:t>
              </w:r>
            </w:ins>
          </w:p>
        </w:tc>
        <w:tc>
          <w:tcPr>
            <w:tcW w:w="1527" w:type="pct"/>
            <w:tcBorders>
              <w:top w:val="single" w:sz="4" w:space="0" w:color="auto"/>
              <w:left w:val="nil"/>
              <w:bottom w:val="single" w:sz="4" w:space="0" w:color="auto"/>
              <w:right w:val="single" w:sz="4" w:space="0" w:color="auto"/>
            </w:tcBorders>
            <w:shd w:val="clear" w:color="000000" w:fill="FFFFFF"/>
            <w:vAlign w:val="center"/>
            <w:tcPrChange w:id="54" w:author="Tarek Shahriar" w:date="2019-09-26T16:59: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79704641" w14:textId="25771CF3" w:rsidR="00F16EC4" w:rsidRPr="00F85923" w:rsidRDefault="00F16EC4" w:rsidP="00F16EC4">
            <w:pPr>
              <w:keepNext/>
              <w:keepLines/>
              <w:overflowPunct w:val="0"/>
              <w:autoSpaceDE w:val="0"/>
              <w:autoSpaceDN w:val="0"/>
              <w:adjustRightInd w:val="0"/>
              <w:snapToGrid w:val="0"/>
              <w:textAlignment w:val="baseline"/>
              <w:rPr>
                <w:ins w:id="55" w:author="Tarek Shahriar" w:date="2019-09-26T16:57:00Z"/>
                <w:rFonts w:asciiTheme="minorHAnsi" w:eastAsia="SimSun" w:hAnsiTheme="minorHAnsi" w:cstheme="minorHAnsi"/>
                <w:noProof/>
                <w:szCs w:val="20"/>
                <w:lang w:val="en-GB" w:eastAsia="ja-JP"/>
              </w:rPr>
            </w:pPr>
            <w:ins w:id="56" w:author="Tarek Shahriar" w:date="2019-09-26T16:59:00Z">
              <w:r>
                <w:rPr>
                  <w:rFonts w:ascii="Arial" w:hAnsi="Arial" w:cs="Arial"/>
                  <w:sz w:val="18"/>
                  <w:szCs w:val="18"/>
                </w:rPr>
                <w:t>1 for CSI-RS resource 1,2,3,4</w:t>
              </w:r>
            </w:ins>
          </w:p>
        </w:tc>
      </w:tr>
      <w:tr w:rsidR="00F16EC4" w:rsidRPr="00F85923" w14:paraId="716C3771" w14:textId="77777777" w:rsidTr="00A7044A">
        <w:tblPrEx>
          <w:tblW w:w="5000" w:type="pct"/>
          <w:tblLayout w:type="fixed"/>
          <w:tblPrExChange w:id="57" w:author="Tarek Shahriar" w:date="2019-09-26T16:59:00Z">
            <w:tblPrEx>
              <w:tblW w:w="5000" w:type="pct"/>
              <w:tblLayout w:type="fixed"/>
            </w:tblPrEx>
          </w:tblPrExChange>
        </w:tblPrEx>
        <w:trPr>
          <w:ins w:id="58" w:author="Tarek Shahriar" w:date="2019-09-26T16:58:00Z"/>
          <w:trPrChange w:id="59" w:author="Tarek Shahriar" w:date="2019-09-26T16:59:00Z">
            <w:trPr>
              <w:gridAfter w:val="0"/>
            </w:trPr>
          </w:trPrChange>
        </w:trPr>
        <w:tc>
          <w:tcPr>
            <w:tcW w:w="1437" w:type="pct"/>
            <w:tcBorders>
              <w:top w:val="nil"/>
              <w:left w:val="single" w:sz="4" w:space="0" w:color="auto"/>
              <w:bottom w:val="nil"/>
              <w:right w:val="single" w:sz="4" w:space="0" w:color="auto"/>
            </w:tcBorders>
            <w:vAlign w:val="center"/>
            <w:tcPrChange w:id="60" w:author="Tarek Shahriar" w:date="2019-09-26T16:59:00Z">
              <w:tcPr>
                <w:tcW w:w="1437" w:type="pct"/>
                <w:gridSpan w:val="2"/>
                <w:tcBorders>
                  <w:top w:val="nil"/>
                  <w:left w:val="single" w:sz="4" w:space="0" w:color="auto"/>
                  <w:bottom w:val="single" w:sz="4" w:space="0" w:color="auto"/>
                  <w:right w:val="single" w:sz="4" w:space="0" w:color="auto"/>
                </w:tcBorders>
                <w:vAlign w:val="center"/>
              </w:tcPr>
            </w:tcPrChange>
          </w:tcPr>
          <w:p w14:paraId="1D2ECF94" w14:textId="77777777" w:rsidR="00F16EC4" w:rsidRPr="00F85923" w:rsidRDefault="00F16EC4" w:rsidP="00F16EC4">
            <w:pPr>
              <w:keepNext/>
              <w:keepLines/>
              <w:overflowPunct w:val="0"/>
              <w:autoSpaceDE w:val="0"/>
              <w:autoSpaceDN w:val="0"/>
              <w:adjustRightInd w:val="0"/>
              <w:snapToGrid w:val="0"/>
              <w:textAlignment w:val="baseline"/>
              <w:rPr>
                <w:ins w:id="61" w:author="Tarek Shahriar" w:date="2019-09-26T16:58:00Z"/>
                <w:rFonts w:asciiTheme="minorHAnsi" w:eastAsia="Times New Roman" w:hAnsiTheme="minorHAnsi" w:cstheme="minorHAnsi"/>
                <w:noProof/>
                <w:szCs w:val="20"/>
                <w:lang w:val="en-GB" w:eastAsia="ja-JP"/>
              </w:rPr>
            </w:pPr>
          </w:p>
        </w:tc>
        <w:tc>
          <w:tcPr>
            <w:tcW w:w="2036" w:type="pct"/>
            <w:tcBorders>
              <w:top w:val="single" w:sz="4" w:space="0" w:color="auto"/>
              <w:left w:val="nil"/>
              <w:bottom w:val="single" w:sz="4" w:space="0" w:color="auto"/>
              <w:right w:val="single" w:sz="4" w:space="0" w:color="auto"/>
            </w:tcBorders>
            <w:shd w:val="clear" w:color="000000" w:fill="FFFFFF"/>
            <w:vAlign w:val="center"/>
            <w:tcPrChange w:id="62" w:author="Tarek Shahriar" w:date="2019-09-26T16:59: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27DE3536" w14:textId="56E9F429" w:rsidR="00F16EC4" w:rsidRPr="00F85923" w:rsidRDefault="00F16EC4" w:rsidP="00F16EC4">
            <w:pPr>
              <w:keepNext/>
              <w:keepLines/>
              <w:overflowPunct w:val="0"/>
              <w:autoSpaceDE w:val="0"/>
              <w:autoSpaceDN w:val="0"/>
              <w:adjustRightInd w:val="0"/>
              <w:snapToGrid w:val="0"/>
              <w:textAlignment w:val="baseline"/>
              <w:rPr>
                <w:ins w:id="63" w:author="Tarek Shahriar" w:date="2019-09-26T16:58:00Z"/>
                <w:rFonts w:asciiTheme="minorHAnsi" w:eastAsia="Times New Roman" w:hAnsiTheme="minorHAnsi" w:cstheme="minorHAnsi"/>
                <w:noProof/>
                <w:szCs w:val="20"/>
                <w:lang w:val="en-GB" w:eastAsia="ja-JP"/>
              </w:rPr>
            </w:pPr>
            <w:ins w:id="64" w:author="Tarek Shahriar" w:date="2019-09-26T16:58:00Z">
              <w:r>
                <w:rPr>
                  <w:rFonts w:ascii="Arial" w:hAnsi="Arial" w:cs="Arial"/>
                  <w:sz w:val="18"/>
                  <w:szCs w:val="18"/>
                </w:rPr>
                <w:t>CDM Type</w:t>
              </w:r>
            </w:ins>
          </w:p>
        </w:tc>
        <w:tc>
          <w:tcPr>
            <w:tcW w:w="1527" w:type="pct"/>
            <w:tcBorders>
              <w:top w:val="single" w:sz="4" w:space="0" w:color="auto"/>
              <w:left w:val="nil"/>
              <w:bottom w:val="single" w:sz="4" w:space="0" w:color="auto"/>
              <w:right w:val="single" w:sz="4" w:space="0" w:color="auto"/>
            </w:tcBorders>
            <w:shd w:val="clear" w:color="000000" w:fill="FFFFFF"/>
            <w:vAlign w:val="center"/>
            <w:tcPrChange w:id="65" w:author="Tarek Shahriar" w:date="2019-09-26T16:59: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12AC274C" w14:textId="659E66D3" w:rsidR="00F16EC4" w:rsidRPr="00F85923" w:rsidRDefault="00F16EC4" w:rsidP="00F16EC4">
            <w:pPr>
              <w:keepNext/>
              <w:keepLines/>
              <w:overflowPunct w:val="0"/>
              <w:autoSpaceDE w:val="0"/>
              <w:autoSpaceDN w:val="0"/>
              <w:adjustRightInd w:val="0"/>
              <w:snapToGrid w:val="0"/>
              <w:textAlignment w:val="baseline"/>
              <w:rPr>
                <w:ins w:id="66" w:author="Tarek Shahriar" w:date="2019-09-26T16:58:00Z"/>
                <w:rFonts w:asciiTheme="minorHAnsi" w:eastAsia="SimSun" w:hAnsiTheme="minorHAnsi" w:cstheme="minorHAnsi"/>
                <w:noProof/>
                <w:szCs w:val="20"/>
                <w:lang w:val="en-GB" w:eastAsia="ja-JP"/>
              </w:rPr>
            </w:pPr>
            <w:ins w:id="67" w:author="Tarek Shahriar" w:date="2019-09-26T16:59:00Z">
              <w:r>
                <w:rPr>
                  <w:rFonts w:ascii="Arial" w:hAnsi="Arial" w:cs="Arial"/>
                  <w:sz w:val="18"/>
                  <w:szCs w:val="18"/>
                </w:rPr>
                <w:t>‘No CDM’ for CSI-RS resource 1,2,3,4</w:t>
              </w:r>
            </w:ins>
          </w:p>
        </w:tc>
      </w:tr>
      <w:tr w:rsidR="00F16EC4" w:rsidRPr="00F85923" w14:paraId="7E847820" w14:textId="77777777" w:rsidTr="00A7044A">
        <w:tblPrEx>
          <w:tblW w:w="5000" w:type="pct"/>
          <w:tblLayout w:type="fixed"/>
          <w:tblPrExChange w:id="68" w:author="Tarek Shahriar" w:date="2019-09-26T16:59:00Z">
            <w:tblPrEx>
              <w:tblW w:w="5000" w:type="pct"/>
              <w:tblLayout w:type="fixed"/>
            </w:tblPrEx>
          </w:tblPrExChange>
        </w:tblPrEx>
        <w:trPr>
          <w:ins w:id="69" w:author="Tarek Shahriar" w:date="2019-09-26T16:58:00Z"/>
          <w:trPrChange w:id="70" w:author="Tarek Shahriar" w:date="2019-09-26T16:59:00Z">
            <w:trPr>
              <w:gridAfter w:val="0"/>
            </w:trPr>
          </w:trPrChange>
        </w:trPr>
        <w:tc>
          <w:tcPr>
            <w:tcW w:w="1437" w:type="pct"/>
            <w:tcBorders>
              <w:top w:val="nil"/>
              <w:left w:val="single" w:sz="4" w:space="0" w:color="auto"/>
              <w:bottom w:val="nil"/>
              <w:right w:val="single" w:sz="4" w:space="0" w:color="auto"/>
            </w:tcBorders>
            <w:vAlign w:val="center"/>
            <w:tcPrChange w:id="71" w:author="Tarek Shahriar" w:date="2019-09-26T16:59:00Z">
              <w:tcPr>
                <w:tcW w:w="1437" w:type="pct"/>
                <w:gridSpan w:val="2"/>
                <w:tcBorders>
                  <w:top w:val="nil"/>
                  <w:left w:val="single" w:sz="4" w:space="0" w:color="auto"/>
                  <w:bottom w:val="single" w:sz="4" w:space="0" w:color="auto"/>
                  <w:right w:val="single" w:sz="4" w:space="0" w:color="auto"/>
                </w:tcBorders>
                <w:vAlign w:val="center"/>
              </w:tcPr>
            </w:tcPrChange>
          </w:tcPr>
          <w:p w14:paraId="78D5A642" w14:textId="77777777" w:rsidR="00F16EC4" w:rsidRPr="00F85923" w:rsidRDefault="00F16EC4" w:rsidP="00F16EC4">
            <w:pPr>
              <w:keepNext/>
              <w:keepLines/>
              <w:overflowPunct w:val="0"/>
              <w:autoSpaceDE w:val="0"/>
              <w:autoSpaceDN w:val="0"/>
              <w:adjustRightInd w:val="0"/>
              <w:snapToGrid w:val="0"/>
              <w:textAlignment w:val="baseline"/>
              <w:rPr>
                <w:ins w:id="72" w:author="Tarek Shahriar" w:date="2019-09-26T16:58:00Z"/>
                <w:rFonts w:asciiTheme="minorHAnsi" w:eastAsia="Times New Roman" w:hAnsiTheme="minorHAnsi" w:cstheme="minorHAnsi"/>
                <w:noProof/>
                <w:szCs w:val="20"/>
                <w:lang w:val="en-GB" w:eastAsia="ja-JP"/>
              </w:rPr>
            </w:pPr>
          </w:p>
        </w:tc>
        <w:tc>
          <w:tcPr>
            <w:tcW w:w="2036" w:type="pct"/>
            <w:tcBorders>
              <w:top w:val="single" w:sz="4" w:space="0" w:color="auto"/>
              <w:left w:val="nil"/>
              <w:bottom w:val="single" w:sz="4" w:space="0" w:color="auto"/>
              <w:right w:val="single" w:sz="4" w:space="0" w:color="auto"/>
            </w:tcBorders>
            <w:shd w:val="clear" w:color="000000" w:fill="FFFFFF"/>
            <w:vAlign w:val="center"/>
            <w:tcPrChange w:id="73" w:author="Tarek Shahriar" w:date="2019-09-26T16:59: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37582EA8" w14:textId="6848BAA2" w:rsidR="00F16EC4" w:rsidRPr="00F85923" w:rsidRDefault="00F16EC4" w:rsidP="00F16EC4">
            <w:pPr>
              <w:keepNext/>
              <w:keepLines/>
              <w:overflowPunct w:val="0"/>
              <w:autoSpaceDE w:val="0"/>
              <w:autoSpaceDN w:val="0"/>
              <w:adjustRightInd w:val="0"/>
              <w:snapToGrid w:val="0"/>
              <w:textAlignment w:val="baseline"/>
              <w:rPr>
                <w:ins w:id="74" w:author="Tarek Shahriar" w:date="2019-09-26T16:58:00Z"/>
                <w:rFonts w:asciiTheme="minorHAnsi" w:eastAsia="Times New Roman" w:hAnsiTheme="minorHAnsi" w:cstheme="minorHAnsi"/>
                <w:noProof/>
                <w:szCs w:val="20"/>
                <w:lang w:val="en-GB" w:eastAsia="ja-JP"/>
              </w:rPr>
            </w:pPr>
            <w:ins w:id="75" w:author="Tarek Shahriar" w:date="2019-09-26T16:58:00Z">
              <w:r>
                <w:rPr>
                  <w:rFonts w:ascii="Arial" w:hAnsi="Arial" w:cs="Arial"/>
                  <w:sz w:val="18"/>
                  <w:szCs w:val="18"/>
                </w:rPr>
                <w:t>Density (ρ)</w:t>
              </w:r>
            </w:ins>
          </w:p>
        </w:tc>
        <w:tc>
          <w:tcPr>
            <w:tcW w:w="1527" w:type="pct"/>
            <w:tcBorders>
              <w:top w:val="single" w:sz="4" w:space="0" w:color="auto"/>
              <w:left w:val="nil"/>
              <w:bottom w:val="single" w:sz="4" w:space="0" w:color="auto"/>
              <w:right w:val="single" w:sz="4" w:space="0" w:color="auto"/>
            </w:tcBorders>
            <w:shd w:val="clear" w:color="000000" w:fill="FFFFFF"/>
            <w:vAlign w:val="center"/>
            <w:tcPrChange w:id="76" w:author="Tarek Shahriar" w:date="2019-09-26T16:59: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4D02C676" w14:textId="08DB909C" w:rsidR="00F16EC4" w:rsidRPr="00F85923" w:rsidRDefault="00F16EC4" w:rsidP="00F16EC4">
            <w:pPr>
              <w:keepNext/>
              <w:keepLines/>
              <w:overflowPunct w:val="0"/>
              <w:autoSpaceDE w:val="0"/>
              <w:autoSpaceDN w:val="0"/>
              <w:adjustRightInd w:val="0"/>
              <w:snapToGrid w:val="0"/>
              <w:textAlignment w:val="baseline"/>
              <w:rPr>
                <w:ins w:id="77" w:author="Tarek Shahriar" w:date="2019-09-26T16:58:00Z"/>
                <w:rFonts w:asciiTheme="minorHAnsi" w:eastAsia="SimSun" w:hAnsiTheme="minorHAnsi" w:cstheme="minorHAnsi"/>
                <w:noProof/>
                <w:szCs w:val="20"/>
                <w:lang w:val="en-GB" w:eastAsia="ja-JP"/>
              </w:rPr>
            </w:pPr>
            <w:ins w:id="78" w:author="Tarek Shahriar" w:date="2019-09-26T16:59:00Z">
              <w:r>
                <w:rPr>
                  <w:rFonts w:ascii="Arial" w:hAnsi="Arial" w:cs="Arial"/>
                  <w:sz w:val="18"/>
                  <w:szCs w:val="18"/>
                </w:rPr>
                <w:t>3 for CSI-RS resource 1,2,3,4</w:t>
              </w:r>
            </w:ins>
          </w:p>
        </w:tc>
      </w:tr>
      <w:tr w:rsidR="00A122EE" w:rsidRPr="00F85923" w14:paraId="4D7FDDB3" w14:textId="77777777" w:rsidTr="00D450F5">
        <w:tblPrEx>
          <w:tblW w:w="5000" w:type="pct"/>
          <w:tblLayout w:type="fixed"/>
          <w:tblPrExChange w:id="79" w:author="Tarek Shahriar" w:date="2019-09-26T16:58:00Z">
            <w:tblPrEx>
              <w:tblW w:w="5000" w:type="pct"/>
              <w:tblLayout w:type="fixed"/>
            </w:tblPrEx>
          </w:tblPrExChange>
        </w:tblPrEx>
        <w:trPr>
          <w:ins w:id="80" w:author="Tarek Shahriar" w:date="2019-09-26T16:58:00Z"/>
          <w:trPrChange w:id="81" w:author="Tarek Shahriar" w:date="2019-09-26T16:58:00Z">
            <w:trPr>
              <w:gridAfter w:val="0"/>
            </w:trPr>
          </w:trPrChange>
        </w:trPr>
        <w:tc>
          <w:tcPr>
            <w:tcW w:w="1437" w:type="pct"/>
            <w:tcBorders>
              <w:top w:val="nil"/>
              <w:left w:val="single" w:sz="4" w:space="0" w:color="auto"/>
              <w:bottom w:val="nil"/>
              <w:right w:val="single" w:sz="4" w:space="0" w:color="auto"/>
            </w:tcBorders>
            <w:vAlign w:val="center"/>
            <w:tcPrChange w:id="82" w:author="Tarek Shahriar" w:date="2019-09-26T16:58:00Z">
              <w:tcPr>
                <w:tcW w:w="1437" w:type="pct"/>
                <w:gridSpan w:val="2"/>
                <w:tcBorders>
                  <w:top w:val="nil"/>
                  <w:left w:val="single" w:sz="4" w:space="0" w:color="auto"/>
                  <w:bottom w:val="single" w:sz="4" w:space="0" w:color="auto"/>
                  <w:right w:val="single" w:sz="4" w:space="0" w:color="auto"/>
                </w:tcBorders>
                <w:vAlign w:val="center"/>
              </w:tcPr>
            </w:tcPrChange>
          </w:tcPr>
          <w:p w14:paraId="4B92715E" w14:textId="42E29DA1" w:rsidR="00A122EE" w:rsidRPr="00F85923" w:rsidRDefault="003060BB" w:rsidP="00A122EE">
            <w:pPr>
              <w:keepNext/>
              <w:keepLines/>
              <w:overflowPunct w:val="0"/>
              <w:autoSpaceDE w:val="0"/>
              <w:autoSpaceDN w:val="0"/>
              <w:adjustRightInd w:val="0"/>
              <w:snapToGrid w:val="0"/>
              <w:textAlignment w:val="baseline"/>
              <w:rPr>
                <w:ins w:id="83" w:author="Tarek Shahriar" w:date="2019-09-26T16:58:00Z"/>
                <w:rFonts w:asciiTheme="minorHAnsi" w:eastAsia="Times New Roman" w:hAnsiTheme="minorHAnsi" w:cstheme="minorHAnsi"/>
                <w:noProof/>
                <w:szCs w:val="20"/>
                <w:lang w:val="en-GB" w:eastAsia="ja-JP"/>
              </w:rPr>
            </w:pPr>
            <w:ins w:id="84" w:author="Tarek Shahriar" w:date="2019-09-26T17:01:00Z">
              <w:r w:rsidRPr="003060BB">
                <w:rPr>
                  <w:rFonts w:asciiTheme="minorHAnsi" w:eastAsia="Times New Roman" w:hAnsiTheme="minorHAnsi" w:cstheme="minorHAnsi"/>
                  <w:noProof/>
                  <w:szCs w:val="20"/>
                  <w:lang w:val="en-GB" w:eastAsia="ja-JP"/>
                </w:rPr>
                <w:t>CSI-RS for tracking</w:t>
              </w:r>
            </w:ins>
          </w:p>
        </w:tc>
        <w:tc>
          <w:tcPr>
            <w:tcW w:w="2036" w:type="pct"/>
            <w:tcBorders>
              <w:top w:val="single" w:sz="4" w:space="0" w:color="auto"/>
              <w:left w:val="nil"/>
              <w:bottom w:val="single" w:sz="4" w:space="0" w:color="auto"/>
              <w:right w:val="single" w:sz="4" w:space="0" w:color="auto"/>
            </w:tcBorders>
            <w:shd w:val="clear" w:color="000000" w:fill="FFFFFF"/>
            <w:vAlign w:val="center"/>
            <w:tcPrChange w:id="85" w:author="Tarek Shahriar" w:date="2019-09-26T16:58: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4C140DFF" w14:textId="492CCEB7" w:rsidR="00A122EE" w:rsidRPr="00F85923" w:rsidRDefault="00A122EE" w:rsidP="00A122EE">
            <w:pPr>
              <w:keepNext/>
              <w:keepLines/>
              <w:overflowPunct w:val="0"/>
              <w:autoSpaceDE w:val="0"/>
              <w:autoSpaceDN w:val="0"/>
              <w:adjustRightInd w:val="0"/>
              <w:snapToGrid w:val="0"/>
              <w:textAlignment w:val="baseline"/>
              <w:rPr>
                <w:ins w:id="86" w:author="Tarek Shahriar" w:date="2019-09-26T16:58:00Z"/>
                <w:rFonts w:asciiTheme="minorHAnsi" w:eastAsia="Times New Roman" w:hAnsiTheme="minorHAnsi" w:cstheme="minorHAnsi"/>
                <w:noProof/>
                <w:szCs w:val="20"/>
                <w:lang w:val="en-GB" w:eastAsia="ja-JP"/>
              </w:rPr>
            </w:pPr>
            <w:ins w:id="87" w:author="Tarek Shahriar" w:date="2019-09-26T16:58:00Z">
              <w:r>
                <w:rPr>
                  <w:rFonts w:ascii="Arial" w:hAnsi="Arial" w:cs="Arial"/>
                  <w:sz w:val="18"/>
                  <w:szCs w:val="18"/>
                </w:rPr>
                <w:t>CSI-RS periodicity</w:t>
              </w:r>
            </w:ins>
          </w:p>
        </w:tc>
        <w:tc>
          <w:tcPr>
            <w:tcW w:w="1527" w:type="pct"/>
            <w:tcBorders>
              <w:top w:val="single" w:sz="4" w:space="0" w:color="auto"/>
              <w:left w:val="nil"/>
              <w:bottom w:val="single" w:sz="4" w:space="0" w:color="auto"/>
              <w:right w:val="single" w:sz="4" w:space="0" w:color="auto"/>
            </w:tcBorders>
            <w:shd w:val="clear" w:color="000000" w:fill="FFFFFF"/>
            <w:tcPrChange w:id="88" w:author="Tarek Shahriar" w:date="2019-09-26T16:58: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2290AB9E" w14:textId="77777777" w:rsidR="00F16EC4" w:rsidRPr="00F16EC4" w:rsidRDefault="00F16EC4" w:rsidP="00F16EC4">
            <w:pPr>
              <w:keepNext/>
              <w:keepLines/>
              <w:overflowPunct w:val="0"/>
              <w:autoSpaceDE w:val="0"/>
              <w:autoSpaceDN w:val="0"/>
              <w:adjustRightInd w:val="0"/>
              <w:snapToGrid w:val="0"/>
              <w:textAlignment w:val="baseline"/>
              <w:rPr>
                <w:ins w:id="89" w:author="Tarek Shahriar" w:date="2019-09-26T17:00:00Z"/>
                <w:rFonts w:asciiTheme="minorHAnsi" w:eastAsia="SimSun" w:hAnsiTheme="minorHAnsi" w:cstheme="minorHAnsi"/>
                <w:noProof/>
                <w:szCs w:val="20"/>
                <w:lang w:val="en-GB" w:eastAsia="ja-JP"/>
              </w:rPr>
            </w:pPr>
            <w:ins w:id="90" w:author="Tarek Shahriar" w:date="2019-09-26T17:00:00Z">
              <w:r w:rsidRPr="00F16EC4">
                <w:rPr>
                  <w:rFonts w:asciiTheme="minorHAnsi" w:eastAsia="SimSun" w:hAnsiTheme="minorHAnsi" w:cstheme="minorHAnsi"/>
                  <w:noProof/>
                  <w:szCs w:val="20"/>
                  <w:lang w:val="en-GB" w:eastAsia="ja-JP"/>
                </w:rPr>
                <w:t>15 kHz SCS: 20 for CSI-RS resource 1,2,3,4</w:t>
              </w:r>
            </w:ins>
          </w:p>
          <w:p w14:paraId="3869CA3A" w14:textId="23148D10" w:rsidR="00A122EE" w:rsidRPr="00F85923" w:rsidRDefault="00F16EC4" w:rsidP="00F16EC4">
            <w:pPr>
              <w:keepNext/>
              <w:keepLines/>
              <w:overflowPunct w:val="0"/>
              <w:autoSpaceDE w:val="0"/>
              <w:autoSpaceDN w:val="0"/>
              <w:adjustRightInd w:val="0"/>
              <w:snapToGrid w:val="0"/>
              <w:textAlignment w:val="baseline"/>
              <w:rPr>
                <w:ins w:id="91" w:author="Tarek Shahriar" w:date="2019-09-26T16:58:00Z"/>
                <w:rFonts w:asciiTheme="minorHAnsi" w:eastAsia="SimSun" w:hAnsiTheme="minorHAnsi" w:cstheme="minorHAnsi"/>
                <w:noProof/>
                <w:szCs w:val="20"/>
                <w:lang w:val="en-GB" w:eastAsia="ja-JP"/>
              </w:rPr>
            </w:pPr>
            <w:ins w:id="92" w:author="Tarek Shahriar" w:date="2019-09-26T17:00:00Z">
              <w:r w:rsidRPr="00F16EC4">
                <w:rPr>
                  <w:rFonts w:asciiTheme="minorHAnsi" w:eastAsia="SimSun" w:hAnsiTheme="minorHAnsi" w:cstheme="minorHAnsi"/>
                  <w:noProof/>
                  <w:szCs w:val="20"/>
                  <w:lang w:val="en-GB" w:eastAsia="ja-JP"/>
                </w:rPr>
                <w:t>30 kHz SCS: 40 for CSI-RS resource 1,2,3,4</w:t>
              </w:r>
            </w:ins>
          </w:p>
        </w:tc>
      </w:tr>
      <w:tr w:rsidR="00A122EE" w:rsidRPr="00F85923" w14:paraId="72E8B454" w14:textId="77777777" w:rsidTr="00D450F5">
        <w:tblPrEx>
          <w:tblW w:w="5000" w:type="pct"/>
          <w:tblLayout w:type="fixed"/>
          <w:tblPrExChange w:id="93" w:author="Tarek Shahriar" w:date="2019-09-26T16:58:00Z">
            <w:tblPrEx>
              <w:tblW w:w="5000" w:type="pct"/>
              <w:tblLayout w:type="fixed"/>
            </w:tblPrEx>
          </w:tblPrExChange>
        </w:tblPrEx>
        <w:trPr>
          <w:ins w:id="94" w:author="Tarek Shahriar" w:date="2019-09-26T16:58:00Z"/>
          <w:trPrChange w:id="95" w:author="Tarek Shahriar" w:date="2019-09-26T16:58:00Z">
            <w:trPr>
              <w:gridAfter w:val="0"/>
            </w:trPr>
          </w:trPrChange>
        </w:trPr>
        <w:tc>
          <w:tcPr>
            <w:tcW w:w="1437" w:type="pct"/>
            <w:tcBorders>
              <w:top w:val="nil"/>
              <w:left w:val="single" w:sz="4" w:space="0" w:color="auto"/>
              <w:bottom w:val="nil"/>
              <w:right w:val="single" w:sz="4" w:space="0" w:color="auto"/>
            </w:tcBorders>
            <w:vAlign w:val="center"/>
            <w:tcPrChange w:id="96" w:author="Tarek Shahriar" w:date="2019-09-26T16:58:00Z">
              <w:tcPr>
                <w:tcW w:w="1437" w:type="pct"/>
                <w:gridSpan w:val="2"/>
                <w:tcBorders>
                  <w:top w:val="nil"/>
                  <w:left w:val="single" w:sz="4" w:space="0" w:color="auto"/>
                  <w:bottom w:val="single" w:sz="4" w:space="0" w:color="auto"/>
                  <w:right w:val="single" w:sz="4" w:space="0" w:color="auto"/>
                </w:tcBorders>
                <w:vAlign w:val="center"/>
              </w:tcPr>
            </w:tcPrChange>
          </w:tcPr>
          <w:p w14:paraId="062BB018" w14:textId="77777777" w:rsidR="00A122EE" w:rsidRPr="00F85923" w:rsidRDefault="00A122EE" w:rsidP="00A122EE">
            <w:pPr>
              <w:keepNext/>
              <w:keepLines/>
              <w:overflowPunct w:val="0"/>
              <w:autoSpaceDE w:val="0"/>
              <w:autoSpaceDN w:val="0"/>
              <w:adjustRightInd w:val="0"/>
              <w:snapToGrid w:val="0"/>
              <w:textAlignment w:val="baseline"/>
              <w:rPr>
                <w:ins w:id="97" w:author="Tarek Shahriar" w:date="2019-09-26T16:58:00Z"/>
                <w:rFonts w:asciiTheme="minorHAnsi" w:eastAsia="Times New Roman" w:hAnsiTheme="minorHAnsi" w:cstheme="minorHAnsi"/>
                <w:noProof/>
                <w:szCs w:val="20"/>
                <w:lang w:val="en-GB" w:eastAsia="ja-JP"/>
              </w:rPr>
            </w:pPr>
          </w:p>
        </w:tc>
        <w:tc>
          <w:tcPr>
            <w:tcW w:w="2036" w:type="pct"/>
            <w:tcBorders>
              <w:top w:val="single" w:sz="4" w:space="0" w:color="auto"/>
              <w:left w:val="nil"/>
              <w:bottom w:val="single" w:sz="4" w:space="0" w:color="auto"/>
              <w:right w:val="single" w:sz="4" w:space="0" w:color="auto"/>
            </w:tcBorders>
            <w:shd w:val="clear" w:color="000000" w:fill="FFFFFF"/>
            <w:vAlign w:val="center"/>
            <w:tcPrChange w:id="98" w:author="Tarek Shahriar" w:date="2019-09-26T16:58: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550F3693" w14:textId="5703119B" w:rsidR="00A122EE" w:rsidRPr="00F85923" w:rsidRDefault="00A122EE" w:rsidP="00A122EE">
            <w:pPr>
              <w:keepNext/>
              <w:keepLines/>
              <w:overflowPunct w:val="0"/>
              <w:autoSpaceDE w:val="0"/>
              <w:autoSpaceDN w:val="0"/>
              <w:adjustRightInd w:val="0"/>
              <w:snapToGrid w:val="0"/>
              <w:textAlignment w:val="baseline"/>
              <w:rPr>
                <w:ins w:id="99" w:author="Tarek Shahriar" w:date="2019-09-26T16:58:00Z"/>
                <w:rFonts w:asciiTheme="minorHAnsi" w:eastAsia="Times New Roman" w:hAnsiTheme="minorHAnsi" w:cstheme="minorHAnsi"/>
                <w:noProof/>
                <w:szCs w:val="20"/>
                <w:lang w:val="en-GB" w:eastAsia="ja-JP"/>
              </w:rPr>
            </w:pPr>
            <w:ins w:id="100" w:author="Tarek Shahriar" w:date="2019-09-26T16:58:00Z">
              <w:r>
                <w:rPr>
                  <w:rFonts w:ascii="Arial" w:hAnsi="Arial" w:cs="Arial"/>
                  <w:sz w:val="18"/>
                  <w:szCs w:val="18"/>
                </w:rPr>
                <w:t>CSI-RS offset</w:t>
              </w:r>
            </w:ins>
          </w:p>
        </w:tc>
        <w:tc>
          <w:tcPr>
            <w:tcW w:w="1527" w:type="pct"/>
            <w:tcBorders>
              <w:top w:val="single" w:sz="4" w:space="0" w:color="auto"/>
              <w:left w:val="nil"/>
              <w:bottom w:val="single" w:sz="4" w:space="0" w:color="auto"/>
              <w:right w:val="single" w:sz="4" w:space="0" w:color="auto"/>
            </w:tcBorders>
            <w:shd w:val="clear" w:color="000000" w:fill="FFFFFF"/>
            <w:tcPrChange w:id="101" w:author="Tarek Shahriar" w:date="2019-09-26T16:58: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6A230295" w14:textId="77777777" w:rsidR="00B169EF" w:rsidRPr="00B169EF" w:rsidRDefault="00B169EF" w:rsidP="00B169EF">
            <w:pPr>
              <w:keepNext/>
              <w:keepLines/>
              <w:overflowPunct w:val="0"/>
              <w:autoSpaceDE w:val="0"/>
              <w:autoSpaceDN w:val="0"/>
              <w:adjustRightInd w:val="0"/>
              <w:snapToGrid w:val="0"/>
              <w:textAlignment w:val="baseline"/>
              <w:rPr>
                <w:ins w:id="102" w:author="Tarek Shahriar" w:date="2019-09-26T17:00:00Z"/>
                <w:rFonts w:asciiTheme="minorHAnsi" w:eastAsia="SimSun" w:hAnsiTheme="minorHAnsi" w:cstheme="minorHAnsi"/>
                <w:noProof/>
                <w:szCs w:val="20"/>
                <w:lang w:val="en-GB" w:eastAsia="ja-JP"/>
              </w:rPr>
            </w:pPr>
            <w:ins w:id="103" w:author="Tarek Shahriar" w:date="2019-09-26T17:00:00Z">
              <w:r w:rsidRPr="00B169EF">
                <w:rPr>
                  <w:rFonts w:asciiTheme="minorHAnsi" w:eastAsia="SimSun" w:hAnsiTheme="minorHAnsi" w:cstheme="minorHAnsi"/>
                  <w:noProof/>
                  <w:szCs w:val="20"/>
                  <w:lang w:val="en-GB" w:eastAsia="ja-JP"/>
                </w:rPr>
                <w:t>15 kHz SCS:</w:t>
              </w:r>
            </w:ins>
          </w:p>
          <w:p w14:paraId="5C26FE4C" w14:textId="77777777" w:rsidR="00B169EF" w:rsidRPr="00B169EF" w:rsidRDefault="00B169EF" w:rsidP="00B169EF">
            <w:pPr>
              <w:keepNext/>
              <w:keepLines/>
              <w:overflowPunct w:val="0"/>
              <w:autoSpaceDE w:val="0"/>
              <w:autoSpaceDN w:val="0"/>
              <w:adjustRightInd w:val="0"/>
              <w:snapToGrid w:val="0"/>
              <w:textAlignment w:val="baseline"/>
              <w:rPr>
                <w:ins w:id="104" w:author="Tarek Shahriar" w:date="2019-09-26T17:00:00Z"/>
                <w:rFonts w:asciiTheme="minorHAnsi" w:eastAsia="SimSun" w:hAnsiTheme="minorHAnsi" w:cstheme="minorHAnsi"/>
                <w:noProof/>
                <w:szCs w:val="20"/>
                <w:lang w:val="en-GB" w:eastAsia="ja-JP"/>
              </w:rPr>
            </w:pPr>
            <w:ins w:id="105" w:author="Tarek Shahriar" w:date="2019-09-26T17:00:00Z">
              <w:r w:rsidRPr="00B169EF">
                <w:rPr>
                  <w:rFonts w:asciiTheme="minorHAnsi" w:eastAsia="SimSun" w:hAnsiTheme="minorHAnsi" w:cstheme="minorHAnsi"/>
                  <w:noProof/>
                  <w:szCs w:val="20"/>
                  <w:lang w:val="en-GB" w:eastAsia="ja-JP"/>
                </w:rPr>
                <w:t>10 for CSI-RS resource 1 and 2</w:t>
              </w:r>
            </w:ins>
          </w:p>
          <w:p w14:paraId="5EF6803A" w14:textId="77777777" w:rsidR="00B169EF" w:rsidRPr="00B169EF" w:rsidRDefault="00B169EF" w:rsidP="00B169EF">
            <w:pPr>
              <w:keepNext/>
              <w:keepLines/>
              <w:overflowPunct w:val="0"/>
              <w:autoSpaceDE w:val="0"/>
              <w:autoSpaceDN w:val="0"/>
              <w:adjustRightInd w:val="0"/>
              <w:snapToGrid w:val="0"/>
              <w:textAlignment w:val="baseline"/>
              <w:rPr>
                <w:ins w:id="106" w:author="Tarek Shahriar" w:date="2019-09-26T17:00:00Z"/>
                <w:rFonts w:asciiTheme="minorHAnsi" w:eastAsia="SimSun" w:hAnsiTheme="minorHAnsi" w:cstheme="minorHAnsi"/>
                <w:noProof/>
                <w:szCs w:val="20"/>
                <w:lang w:val="en-GB" w:eastAsia="ja-JP"/>
              </w:rPr>
            </w:pPr>
            <w:ins w:id="107" w:author="Tarek Shahriar" w:date="2019-09-26T17:00:00Z">
              <w:r w:rsidRPr="00B169EF">
                <w:rPr>
                  <w:rFonts w:asciiTheme="minorHAnsi" w:eastAsia="SimSun" w:hAnsiTheme="minorHAnsi" w:cstheme="minorHAnsi"/>
                  <w:noProof/>
                  <w:szCs w:val="20"/>
                  <w:lang w:val="en-GB" w:eastAsia="ja-JP"/>
                </w:rPr>
                <w:t>11 for CSI-RS resource 3 and 4</w:t>
              </w:r>
            </w:ins>
          </w:p>
          <w:p w14:paraId="31A20A03" w14:textId="77777777" w:rsidR="00B169EF" w:rsidRPr="00B169EF" w:rsidRDefault="00B169EF" w:rsidP="00B169EF">
            <w:pPr>
              <w:keepNext/>
              <w:keepLines/>
              <w:overflowPunct w:val="0"/>
              <w:autoSpaceDE w:val="0"/>
              <w:autoSpaceDN w:val="0"/>
              <w:adjustRightInd w:val="0"/>
              <w:snapToGrid w:val="0"/>
              <w:textAlignment w:val="baseline"/>
              <w:rPr>
                <w:ins w:id="108" w:author="Tarek Shahriar" w:date="2019-09-26T17:00:00Z"/>
                <w:rFonts w:asciiTheme="minorHAnsi" w:eastAsia="SimSun" w:hAnsiTheme="minorHAnsi" w:cstheme="minorHAnsi"/>
                <w:noProof/>
                <w:szCs w:val="20"/>
                <w:lang w:val="en-GB" w:eastAsia="ja-JP"/>
              </w:rPr>
            </w:pPr>
            <w:ins w:id="109" w:author="Tarek Shahriar" w:date="2019-09-26T17:00:00Z">
              <w:r w:rsidRPr="00B169EF">
                <w:rPr>
                  <w:rFonts w:asciiTheme="minorHAnsi" w:eastAsia="SimSun" w:hAnsiTheme="minorHAnsi" w:cstheme="minorHAnsi"/>
                  <w:noProof/>
                  <w:szCs w:val="20"/>
                  <w:lang w:val="en-GB" w:eastAsia="ja-JP"/>
                </w:rPr>
                <w:t xml:space="preserve"> </w:t>
              </w:r>
            </w:ins>
          </w:p>
          <w:p w14:paraId="3066DFDF" w14:textId="77777777" w:rsidR="00B169EF" w:rsidRPr="00B169EF" w:rsidRDefault="00B169EF" w:rsidP="00B169EF">
            <w:pPr>
              <w:keepNext/>
              <w:keepLines/>
              <w:overflowPunct w:val="0"/>
              <w:autoSpaceDE w:val="0"/>
              <w:autoSpaceDN w:val="0"/>
              <w:adjustRightInd w:val="0"/>
              <w:snapToGrid w:val="0"/>
              <w:textAlignment w:val="baseline"/>
              <w:rPr>
                <w:ins w:id="110" w:author="Tarek Shahriar" w:date="2019-09-26T17:00:00Z"/>
                <w:rFonts w:asciiTheme="minorHAnsi" w:eastAsia="SimSun" w:hAnsiTheme="minorHAnsi" w:cstheme="minorHAnsi"/>
                <w:noProof/>
                <w:szCs w:val="20"/>
                <w:lang w:val="en-GB" w:eastAsia="ja-JP"/>
              </w:rPr>
            </w:pPr>
            <w:ins w:id="111" w:author="Tarek Shahriar" w:date="2019-09-26T17:00:00Z">
              <w:r w:rsidRPr="00B169EF">
                <w:rPr>
                  <w:rFonts w:asciiTheme="minorHAnsi" w:eastAsia="SimSun" w:hAnsiTheme="minorHAnsi" w:cstheme="minorHAnsi"/>
                  <w:noProof/>
                  <w:szCs w:val="20"/>
                  <w:lang w:val="en-GB" w:eastAsia="ja-JP"/>
                </w:rPr>
                <w:t>30 kHz SCS:</w:t>
              </w:r>
            </w:ins>
          </w:p>
          <w:p w14:paraId="75A72C20" w14:textId="77777777" w:rsidR="00B169EF" w:rsidRPr="00B169EF" w:rsidRDefault="00B169EF" w:rsidP="00B169EF">
            <w:pPr>
              <w:keepNext/>
              <w:keepLines/>
              <w:overflowPunct w:val="0"/>
              <w:autoSpaceDE w:val="0"/>
              <w:autoSpaceDN w:val="0"/>
              <w:adjustRightInd w:val="0"/>
              <w:snapToGrid w:val="0"/>
              <w:textAlignment w:val="baseline"/>
              <w:rPr>
                <w:ins w:id="112" w:author="Tarek Shahriar" w:date="2019-09-26T17:00:00Z"/>
                <w:rFonts w:asciiTheme="minorHAnsi" w:eastAsia="SimSun" w:hAnsiTheme="minorHAnsi" w:cstheme="minorHAnsi"/>
                <w:noProof/>
                <w:szCs w:val="20"/>
                <w:lang w:val="en-GB" w:eastAsia="ja-JP"/>
              </w:rPr>
            </w:pPr>
            <w:ins w:id="113" w:author="Tarek Shahriar" w:date="2019-09-26T17:00:00Z">
              <w:r w:rsidRPr="00B169EF">
                <w:rPr>
                  <w:rFonts w:asciiTheme="minorHAnsi" w:eastAsia="SimSun" w:hAnsiTheme="minorHAnsi" w:cstheme="minorHAnsi"/>
                  <w:noProof/>
                  <w:szCs w:val="20"/>
                  <w:lang w:val="en-GB" w:eastAsia="ja-JP"/>
                </w:rPr>
                <w:t>20 for CSI-RS resource 1 and 2</w:t>
              </w:r>
            </w:ins>
          </w:p>
          <w:p w14:paraId="43AD8589" w14:textId="2954B7B8" w:rsidR="00A122EE" w:rsidRPr="00F85923" w:rsidRDefault="00B169EF" w:rsidP="00B169EF">
            <w:pPr>
              <w:keepNext/>
              <w:keepLines/>
              <w:overflowPunct w:val="0"/>
              <w:autoSpaceDE w:val="0"/>
              <w:autoSpaceDN w:val="0"/>
              <w:adjustRightInd w:val="0"/>
              <w:snapToGrid w:val="0"/>
              <w:textAlignment w:val="baseline"/>
              <w:rPr>
                <w:ins w:id="114" w:author="Tarek Shahriar" w:date="2019-09-26T16:58:00Z"/>
                <w:rFonts w:asciiTheme="minorHAnsi" w:eastAsia="SimSun" w:hAnsiTheme="minorHAnsi" w:cstheme="minorHAnsi"/>
                <w:noProof/>
                <w:szCs w:val="20"/>
                <w:lang w:val="en-GB" w:eastAsia="ja-JP"/>
              </w:rPr>
            </w:pPr>
            <w:ins w:id="115" w:author="Tarek Shahriar" w:date="2019-09-26T17:00:00Z">
              <w:r w:rsidRPr="00B169EF">
                <w:rPr>
                  <w:rFonts w:asciiTheme="minorHAnsi" w:eastAsia="SimSun" w:hAnsiTheme="minorHAnsi" w:cstheme="minorHAnsi"/>
                  <w:noProof/>
                  <w:szCs w:val="20"/>
                  <w:lang w:val="en-GB" w:eastAsia="ja-JP"/>
                </w:rPr>
                <w:t>21 for CSI-RS resource 3 and 4</w:t>
              </w:r>
            </w:ins>
          </w:p>
        </w:tc>
      </w:tr>
      <w:tr w:rsidR="00A122EE" w:rsidRPr="00F85923" w14:paraId="5520593D" w14:textId="77777777" w:rsidTr="00D450F5">
        <w:tblPrEx>
          <w:tblW w:w="5000" w:type="pct"/>
          <w:tblLayout w:type="fixed"/>
          <w:tblPrExChange w:id="116" w:author="Tarek Shahriar" w:date="2019-09-26T16:58:00Z">
            <w:tblPrEx>
              <w:tblW w:w="5000" w:type="pct"/>
              <w:tblLayout w:type="fixed"/>
            </w:tblPrEx>
          </w:tblPrExChange>
        </w:tblPrEx>
        <w:trPr>
          <w:ins w:id="117" w:author="Tarek Shahriar" w:date="2019-09-26T16:58:00Z"/>
          <w:trPrChange w:id="118" w:author="Tarek Shahriar" w:date="2019-09-26T16:58:00Z">
            <w:trPr>
              <w:gridAfter w:val="0"/>
            </w:trPr>
          </w:trPrChange>
        </w:trPr>
        <w:tc>
          <w:tcPr>
            <w:tcW w:w="1437" w:type="pct"/>
            <w:tcBorders>
              <w:top w:val="nil"/>
              <w:left w:val="single" w:sz="4" w:space="0" w:color="auto"/>
              <w:bottom w:val="nil"/>
              <w:right w:val="single" w:sz="4" w:space="0" w:color="auto"/>
            </w:tcBorders>
            <w:vAlign w:val="center"/>
            <w:tcPrChange w:id="119" w:author="Tarek Shahriar" w:date="2019-09-26T16:58:00Z">
              <w:tcPr>
                <w:tcW w:w="1437" w:type="pct"/>
                <w:gridSpan w:val="2"/>
                <w:tcBorders>
                  <w:top w:val="nil"/>
                  <w:left w:val="single" w:sz="4" w:space="0" w:color="auto"/>
                  <w:bottom w:val="single" w:sz="4" w:space="0" w:color="auto"/>
                  <w:right w:val="single" w:sz="4" w:space="0" w:color="auto"/>
                </w:tcBorders>
                <w:vAlign w:val="center"/>
              </w:tcPr>
            </w:tcPrChange>
          </w:tcPr>
          <w:p w14:paraId="554D36B4" w14:textId="77777777" w:rsidR="00A122EE" w:rsidRPr="00F85923" w:rsidRDefault="00A122EE" w:rsidP="00A122EE">
            <w:pPr>
              <w:keepNext/>
              <w:keepLines/>
              <w:overflowPunct w:val="0"/>
              <w:autoSpaceDE w:val="0"/>
              <w:autoSpaceDN w:val="0"/>
              <w:adjustRightInd w:val="0"/>
              <w:snapToGrid w:val="0"/>
              <w:textAlignment w:val="baseline"/>
              <w:rPr>
                <w:ins w:id="120" w:author="Tarek Shahriar" w:date="2019-09-26T16:58:00Z"/>
                <w:rFonts w:asciiTheme="minorHAnsi" w:eastAsia="Times New Roman" w:hAnsiTheme="minorHAnsi" w:cstheme="minorHAnsi"/>
                <w:noProof/>
                <w:szCs w:val="20"/>
                <w:lang w:val="en-GB" w:eastAsia="ja-JP"/>
              </w:rPr>
            </w:pPr>
          </w:p>
        </w:tc>
        <w:tc>
          <w:tcPr>
            <w:tcW w:w="2036" w:type="pct"/>
            <w:tcBorders>
              <w:top w:val="single" w:sz="4" w:space="0" w:color="auto"/>
              <w:left w:val="nil"/>
              <w:bottom w:val="single" w:sz="4" w:space="0" w:color="auto"/>
              <w:right w:val="single" w:sz="4" w:space="0" w:color="auto"/>
            </w:tcBorders>
            <w:shd w:val="clear" w:color="000000" w:fill="FFFFFF"/>
            <w:vAlign w:val="center"/>
            <w:tcPrChange w:id="121" w:author="Tarek Shahriar" w:date="2019-09-26T16:58: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0E3885C3" w14:textId="2BC739F5" w:rsidR="00A122EE" w:rsidRPr="00F85923" w:rsidRDefault="00A122EE" w:rsidP="00A122EE">
            <w:pPr>
              <w:keepNext/>
              <w:keepLines/>
              <w:overflowPunct w:val="0"/>
              <w:autoSpaceDE w:val="0"/>
              <w:autoSpaceDN w:val="0"/>
              <w:adjustRightInd w:val="0"/>
              <w:snapToGrid w:val="0"/>
              <w:textAlignment w:val="baseline"/>
              <w:rPr>
                <w:ins w:id="122" w:author="Tarek Shahriar" w:date="2019-09-26T16:58:00Z"/>
                <w:rFonts w:asciiTheme="minorHAnsi" w:eastAsia="Times New Roman" w:hAnsiTheme="minorHAnsi" w:cstheme="minorHAnsi"/>
                <w:noProof/>
                <w:szCs w:val="20"/>
                <w:lang w:val="en-GB" w:eastAsia="ja-JP"/>
              </w:rPr>
            </w:pPr>
            <w:ins w:id="123" w:author="Tarek Shahriar" w:date="2019-09-26T16:58:00Z">
              <w:r>
                <w:rPr>
                  <w:rFonts w:ascii="Arial" w:hAnsi="Arial" w:cs="Arial"/>
                  <w:sz w:val="18"/>
                  <w:szCs w:val="18"/>
                </w:rPr>
                <w:t>Frequency Occupation</w:t>
              </w:r>
            </w:ins>
          </w:p>
        </w:tc>
        <w:tc>
          <w:tcPr>
            <w:tcW w:w="1527" w:type="pct"/>
            <w:tcBorders>
              <w:top w:val="single" w:sz="4" w:space="0" w:color="auto"/>
              <w:left w:val="nil"/>
              <w:bottom w:val="single" w:sz="4" w:space="0" w:color="auto"/>
              <w:right w:val="single" w:sz="4" w:space="0" w:color="auto"/>
            </w:tcBorders>
            <w:shd w:val="clear" w:color="000000" w:fill="FFFFFF"/>
            <w:tcPrChange w:id="124" w:author="Tarek Shahriar" w:date="2019-09-26T16:58: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07B66CEC" w14:textId="77777777" w:rsidR="00B169EF" w:rsidRPr="00B169EF" w:rsidRDefault="00B169EF" w:rsidP="00B169EF">
            <w:pPr>
              <w:keepNext/>
              <w:keepLines/>
              <w:overflowPunct w:val="0"/>
              <w:autoSpaceDE w:val="0"/>
              <w:autoSpaceDN w:val="0"/>
              <w:adjustRightInd w:val="0"/>
              <w:snapToGrid w:val="0"/>
              <w:textAlignment w:val="baseline"/>
              <w:rPr>
                <w:ins w:id="125" w:author="Tarek Shahriar" w:date="2019-09-26T17:00:00Z"/>
                <w:rFonts w:asciiTheme="minorHAnsi" w:eastAsia="SimSun" w:hAnsiTheme="minorHAnsi" w:cstheme="minorHAnsi"/>
                <w:noProof/>
                <w:szCs w:val="20"/>
                <w:lang w:val="en-GB" w:eastAsia="ja-JP"/>
              </w:rPr>
            </w:pPr>
            <w:ins w:id="126" w:author="Tarek Shahriar" w:date="2019-09-26T17:00:00Z">
              <w:r w:rsidRPr="00B169EF">
                <w:rPr>
                  <w:rFonts w:asciiTheme="minorHAnsi" w:eastAsia="SimSun" w:hAnsiTheme="minorHAnsi" w:cstheme="minorHAnsi"/>
                  <w:noProof/>
                  <w:szCs w:val="20"/>
                  <w:lang w:val="en-GB" w:eastAsia="ja-JP"/>
                </w:rPr>
                <w:t>Start PRB 0</w:t>
              </w:r>
            </w:ins>
          </w:p>
          <w:p w14:paraId="297052AC" w14:textId="7C7D45B7" w:rsidR="00A122EE" w:rsidRPr="00F85923" w:rsidRDefault="00B169EF" w:rsidP="00B169EF">
            <w:pPr>
              <w:keepNext/>
              <w:keepLines/>
              <w:overflowPunct w:val="0"/>
              <w:autoSpaceDE w:val="0"/>
              <w:autoSpaceDN w:val="0"/>
              <w:adjustRightInd w:val="0"/>
              <w:snapToGrid w:val="0"/>
              <w:textAlignment w:val="baseline"/>
              <w:rPr>
                <w:ins w:id="127" w:author="Tarek Shahriar" w:date="2019-09-26T16:58:00Z"/>
                <w:rFonts w:asciiTheme="minorHAnsi" w:eastAsia="SimSun" w:hAnsiTheme="minorHAnsi" w:cstheme="minorHAnsi"/>
                <w:noProof/>
                <w:szCs w:val="20"/>
                <w:lang w:val="en-GB" w:eastAsia="ja-JP"/>
              </w:rPr>
            </w:pPr>
            <w:ins w:id="128" w:author="Tarek Shahriar" w:date="2019-09-26T17:00:00Z">
              <w:r w:rsidRPr="00B169EF">
                <w:rPr>
                  <w:rFonts w:asciiTheme="minorHAnsi" w:eastAsia="SimSun" w:hAnsiTheme="minorHAnsi" w:cstheme="minorHAnsi"/>
                  <w:noProof/>
                  <w:szCs w:val="20"/>
                  <w:lang w:val="en-GB" w:eastAsia="ja-JP"/>
                </w:rPr>
                <w:t>Number of PRB = BWP size</w:t>
              </w:r>
            </w:ins>
          </w:p>
        </w:tc>
      </w:tr>
      <w:tr w:rsidR="00A122EE" w:rsidRPr="00F85923" w14:paraId="70F8407C" w14:textId="77777777" w:rsidTr="003F51ED">
        <w:tblPrEx>
          <w:tblW w:w="5000" w:type="pct"/>
          <w:tblLayout w:type="fixed"/>
          <w:tblPrExChange w:id="129" w:author="Tarek Shahriar" w:date="2019-09-26T17:03:00Z">
            <w:tblPrEx>
              <w:tblW w:w="5000" w:type="pct"/>
              <w:tblLayout w:type="fixed"/>
            </w:tblPrEx>
          </w:tblPrExChange>
        </w:tblPrEx>
        <w:trPr>
          <w:ins w:id="130" w:author="Tarek Shahriar" w:date="2019-09-26T16:58:00Z"/>
          <w:trPrChange w:id="131" w:author="Tarek Shahriar" w:date="2019-09-26T17:03:00Z">
            <w:trPr>
              <w:gridAfter w:val="0"/>
            </w:trPr>
          </w:trPrChange>
        </w:trPr>
        <w:tc>
          <w:tcPr>
            <w:tcW w:w="1437" w:type="pct"/>
            <w:tcBorders>
              <w:top w:val="nil"/>
              <w:left w:val="single" w:sz="4" w:space="0" w:color="auto"/>
              <w:bottom w:val="single" w:sz="4" w:space="0" w:color="auto"/>
              <w:right w:val="single" w:sz="4" w:space="0" w:color="auto"/>
            </w:tcBorders>
            <w:vAlign w:val="center"/>
            <w:tcPrChange w:id="132" w:author="Tarek Shahriar" w:date="2019-09-26T17:03:00Z">
              <w:tcPr>
                <w:tcW w:w="1437" w:type="pct"/>
                <w:gridSpan w:val="2"/>
                <w:tcBorders>
                  <w:top w:val="nil"/>
                  <w:left w:val="single" w:sz="4" w:space="0" w:color="auto"/>
                  <w:bottom w:val="single" w:sz="4" w:space="0" w:color="auto"/>
                  <w:right w:val="single" w:sz="4" w:space="0" w:color="auto"/>
                </w:tcBorders>
                <w:vAlign w:val="center"/>
              </w:tcPr>
            </w:tcPrChange>
          </w:tcPr>
          <w:p w14:paraId="7F32B153" w14:textId="77777777" w:rsidR="00A122EE" w:rsidRPr="00F85923" w:rsidRDefault="00A122EE" w:rsidP="00A122EE">
            <w:pPr>
              <w:keepNext/>
              <w:keepLines/>
              <w:overflowPunct w:val="0"/>
              <w:autoSpaceDE w:val="0"/>
              <w:autoSpaceDN w:val="0"/>
              <w:adjustRightInd w:val="0"/>
              <w:snapToGrid w:val="0"/>
              <w:textAlignment w:val="baseline"/>
              <w:rPr>
                <w:ins w:id="133" w:author="Tarek Shahriar" w:date="2019-09-26T16:58:00Z"/>
                <w:rFonts w:asciiTheme="minorHAnsi" w:eastAsia="Times New Roman" w:hAnsiTheme="minorHAnsi" w:cstheme="minorHAnsi"/>
                <w:noProof/>
                <w:szCs w:val="20"/>
                <w:lang w:val="en-GB" w:eastAsia="ja-JP"/>
              </w:rPr>
            </w:pPr>
          </w:p>
        </w:tc>
        <w:tc>
          <w:tcPr>
            <w:tcW w:w="2036" w:type="pct"/>
            <w:tcBorders>
              <w:top w:val="single" w:sz="4" w:space="0" w:color="auto"/>
              <w:left w:val="nil"/>
              <w:bottom w:val="single" w:sz="4" w:space="0" w:color="auto"/>
              <w:right w:val="single" w:sz="4" w:space="0" w:color="auto"/>
            </w:tcBorders>
            <w:shd w:val="clear" w:color="000000" w:fill="FFFFFF"/>
            <w:vAlign w:val="center"/>
            <w:tcPrChange w:id="134" w:author="Tarek Shahriar" w:date="2019-09-26T17:03: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56C9C12D" w14:textId="15072CE5" w:rsidR="00A122EE" w:rsidRPr="00F85923" w:rsidRDefault="00A122EE" w:rsidP="00A122EE">
            <w:pPr>
              <w:keepNext/>
              <w:keepLines/>
              <w:overflowPunct w:val="0"/>
              <w:autoSpaceDE w:val="0"/>
              <w:autoSpaceDN w:val="0"/>
              <w:adjustRightInd w:val="0"/>
              <w:snapToGrid w:val="0"/>
              <w:textAlignment w:val="baseline"/>
              <w:rPr>
                <w:ins w:id="135" w:author="Tarek Shahriar" w:date="2019-09-26T16:58:00Z"/>
                <w:rFonts w:asciiTheme="minorHAnsi" w:eastAsia="Times New Roman" w:hAnsiTheme="minorHAnsi" w:cstheme="minorHAnsi"/>
                <w:noProof/>
                <w:szCs w:val="20"/>
                <w:lang w:val="en-GB" w:eastAsia="ja-JP"/>
              </w:rPr>
            </w:pPr>
            <w:ins w:id="136" w:author="Tarek Shahriar" w:date="2019-09-26T16:58:00Z">
              <w:r>
                <w:rPr>
                  <w:rFonts w:ascii="Arial" w:hAnsi="Arial" w:cs="Arial"/>
                  <w:sz w:val="18"/>
                  <w:szCs w:val="18"/>
                </w:rPr>
                <w:t>QCL info</w:t>
              </w:r>
            </w:ins>
          </w:p>
        </w:tc>
        <w:tc>
          <w:tcPr>
            <w:tcW w:w="1527" w:type="pct"/>
            <w:tcBorders>
              <w:top w:val="single" w:sz="4" w:space="0" w:color="auto"/>
              <w:left w:val="nil"/>
              <w:bottom w:val="single" w:sz="4" w:space="0" w:color="auto"/>
              <w:right w:val="single" w:sz="4" w:space="0" w:color="auto"/>
            </w:tcBorders>
            <w:shd w:val="clear" w:color="000000" w:fill="FFFFFF"/>
            <w:tcPrChange w:id="137" w:author="Tarek Shahriar" w:date="2019-09-26T17:03: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1504B74A" w14:textId="04D911E9" w:rsidR="00A122EE" w:rsidRPr="00F85923" w:rsidRDefault="00B169EF" w:rsidP="00A122EE">
            <w:pPr>
              <w:keepNext/>
              <w:keepLines/>
              <w:overflowPunct w:val="0"/>
              <w:autoSpaceDE w:val="0"/>
              <w:autoSpaceDN w:val="0"/>
              <w:adjustRightInd w:val="0"/>
              <w:snapToGrid w:val="0"/>
              <w:textAlignment w:val="baseline"/>
              <w:rPr>
                <w:ins w:id="138" w:author="Tarek Shahriar" w:date="2019-09-26T16:58:00Z"/>
                <w:rFonts w:asciiTheme="minorHAnsi" w:eastAsia="SimSun" w:hAnsiTheme="minorHAnsi" w:cstheme="minorHAnsi"/>
                <w:noProof/>
                <w:szCs w:val="20"/>
                <w:lang w:val="en-GB" w:eastAsia="ja-JP"/>
              </w:rPr>
            </w:pPr>
            <w:ins w:id="139" w:author="Tarek Shahriar" w:date="2019-09-26T17:00:00Z">
              <w:r w:rsidRPr="00B169EF">
                <w:rPr>
                  <w:rFonts w:asciiTheme="minorHAnsi" w:eastAsia="SimSun" w:hAnsiTheme="minorHAnsi" w:cstheme="minorHAnsi"/>
                  <w:noProof/>
                  <w:szCs w:val="20"/>
                  <w:lang w:val="en-GB" w:eastAsia="ja-JP"/>
                </w:rPr>
                <w:t>TCI state #0</w:t>
              </w:r>
            </w:ins>
          </w:p>
        </w:tc>
      </w:tr>
      <w:tr w:rsidR="001A6C1E" w:rsidRPr="00F85923" w14:paraId="54888E06" w14:textId="77777777" w:rsidTr="00B92800">
        <w:tblPrEx>
          <w:tblW w:w="5000" w:type="pct"/>
          <w:tblLayout w:type="fixed"/>
          <w:tblPrExChange w:id="140" w:author="Tarek Shahriar" w:date="2019-09-26T17:04:00Z">
            <w:tblPrEx>
              <w:tblW w:w="5000" w:type="pct"/>
              <w:tblLayout w:type="fixed"/>
            </w:tblPrEx>
          </w:tblPrExChange>
        </w:tblPrEx>
        <w:trPr>
          <w:ins w:id="141" w:author="Tarek Shahriar" w:date="2019-09-26T17:02:00Z"/>
          <w:trPrChange w:id="142" w:author="Tarek Shahriar" w:date="2019-09-26T17:04:00Z">
            <w:trPr>
              <w:gridAfter w:val="0"/>
            </w:trPr>
          </w:trPrChange>
        </w:trPr>
        <w:tc>
          <w:tcPr>
            <w:tcW w:w="1437" w:type="pct"/>
            <w:tcBorders>
              <w:top w:val="single" w:sz="4" w:space="0" w:color="auto"/>
              <w:left w:val="single" w:sz="4" w:space="0" w:color="auto"/>
              <w:right w:val="single" w:sz="4" w:space="0" w:color="auto"/>
            </w:tcBorders>
            <w:vAlign w:val="center"/>
            <w:tcPrChange w:id="143" w:author="Tarek Shahriar" w:date="2019-09-26T17:04:00Z">
              <w:tcPr>
                <w:tcW w:w="1437" w:type="pct"/>
                <w:gridSpan w:val="2"/>
                <w:tcBorders>
                  <w:top w:val="nil"/>
                  <w:left w:val="single" w:sz="4" w:space="0" w:color="auto"/>
                  <w:bottom w:val="single" w:sz="4" w:space="0" w:color="auto"/>
                  <w:right w:val="single" w:sz="4" w:space="0" w:color="auto"/>
                </w:tcBorders>
                <w:vAlign w:val="center"/>
              </w:tcPr>
            </w:tcPrChange>
          </w:tcPr>
          <w:p w14:paraId="6E91AEEC" w14:textId="77777777" w:rsidR="001A6C1E" w:rsidRPr="00F85923" w:rsidRDefault="001A6C1E" w:rsidP="001A6C1E">
            <w:pPr>
              <w:keepNext/>
              <w:keepLines/>
              <w:overflowPunct w:val="0"/>
              <w:autoSpaceDE w:val="0"/>
              <w:autoSpaceDN w:val="0"/>
              <w:adjustRightInd w:val="0"/>
              <w:snapToGrid w:val="0"/>
              <w:textAlignment w:val="baseline"/>
              <w:rPr>
                <w:ins w:id="144" w:author="Tarek Shahriar" w:date="2019-09-26T17:02:00Z"/>
                <w:rFonts w:asciiTheme="minorHAnsi" w:eastAsia="Times New Roman" w:hAnsiTheme="minorHAnsi" w:cstheme="minorHAnsi"/>
                <w:noProof/>
                <w:szCs w:val="20"/>
                <w:lang w:val="en-GB" w:eastAsia="ja-JP"/>
              </w:rPr>
            </w:pPr>
          </w:p>
        </w:tc>
        <w:tc>
          <w:tcPr>
            <w:tcW w:w="2036" w:type="pct"/>
            <w:tcBorders>
              <w:top w:val="single" w:sz="4" w:space="0" w:color="auto"/>
              <w:left w:val="single" w:sz="4" w:space="0" w:color="auto"/>
              <w:bottom w:val="single" w:sz="4" w:space="0" w:color="auto"/>
              <w:right w:val="single" w:sz="4" w:space="0" w:color="auto"/>
            </w:tcBorders>
            <w:shd w:val="clear" w:color="000000" w:fill="FFFFFF"/>
            <w:vAlign w:val="center"/>
            <w:tcPrChange w:id="145" w:author="Tarek Shahriar" w:date="2019-09-26T17:04: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65F07B49" w14:textId="22057B25" w:rsidR="001A6C1E" w:rsidRDefault="001A6C1E" w:rsidP="001A6C1E">
            <w:pPr>
              <w:keepNext/>
              <w:keepLines/>
              <w:overflowPunct w:val="0"/>
              <w:autoSpaceDE w:val="0"/>
              <w:autoSpaceDN w:val="0"/>
              <w:adjustRightInd w:val="0"/>
              <w:snapToGrid w:val="0"/>
              <w:textAlignment w:val="baseline"/>
              <w:rPr>
                <w:ins w:id="146" w:author="Tarek Shahriar" w:date="2019-09-26T17:02:00Z"/>
                <w:rFonts w:ascii="Arial" w:hAnsi="Arial" w:cs="Arial"/>
                <w:sz w:val="18"/>
                <w:szCs w:val="18"/>
              </w:rPr>
            </w:pPr>
            <w:ins w:id="147" w:author="Tarek Shahriar" w:date="2019-09-26T17:04:00Z">
              <w:r>
                <w:rPr>
                  <w:rFonts w:ascii="Arial" w:hAnsi="Arial" w:cs="Arial"/>
                  <w:sz w:val="18"/>
                  <w:szCs w:val="18"/>
                </w:rPr>
                <w:t>Subcarrier indexes in the PRB used for CSI-RS</w:t>
              </w:r>
            </w:ins>
          </w:p>
        </w:tc>
        <w:tc>
          <w:tcPr>
            <w:tcW w:w="1527" w:type="pct"/>
            <w:tcBorders>
              <w:top w:val="single" w:sz="4" w:space="0" w:color="auto"/>
              <w:left w:val="nil"/>
              <w:bottom w:val="single" w:sz="4" w:space="0" w:color="auto"/>
              <w:right w:val="single" w:sz="4" w:space="0" w:color="auto"/>
            </w:tcBorders>
            <w:shd w:val="clear" w:color="000000" w:fill="FFFFFF"/>
            <w:vAlign w:val="center"/>
            <w:tcPrChange w:id="148" w:author="Tarek Shahriar" w:date="2019-09-26T17:04: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55B67A8E" w14:textId="3B91F888" w:rsidR="001A6C1E" w:rsidRPr="00B169EF" w:rsidRDefault="001A6C1E" w:rsidP="001A6C1E">
            <w:pPr>
              <w:keepNext/>
              <w:keepLines/>
              <w:overflowPunct w:val="0"/>
              <w:autoSpaceDE w:val="0"/>
              <w:autoSpaceDN w:val="0"/>
              <w:adjustRightInd w:val="0"/>
              <w:snapToGrid w:val="0"/>
              <w:textAlignment w:val="baseline"/>
              <w:rPr>
                <w:ins w:id="149" w:author="Tarek Shahriar" w:date="2019-09-26T17:02:00Z"/>
                <w:rFonts w:asciiTheme="minorHAnsi" w:eastAsia="SimSun" w:hAnsiTheme="minorHAnsi" w:cstheme="minorHAnsi"/>
                <w:noProof/>
                <w:szCs w:val="20"/>
                <w:lang w:val="en-GB" w:eastAsia="ja-JP"/>
              </w:rPr>
            </w:pPr>
            <w:ins w:id="150" w:author="Tarek Shahriar" w:date="2019-09-26T17:04:00Z">
              <w:r>
                <w:rPr>
                  <w:rFonts w:ascii="Arial" w:hAnsi="Arial" w:cs="Arial"/>
                  <w:sz w:val="18"/>
                  <w:szCs w:val="18"/>
                </w:rPr>
                <w:t>k</w:t>
              </w:r>
              <w:r>
                <w:rPr>
                  <w:rFonts w:ascii="Arial" w:hAnsi="Arial" w:cs="Arial"/>
                  <w:sz w:val="18"/>
                  <w:szCs w:val="18"/>
                  <w:vertAlign w:val="subscript"/>
                </w:rPr>
                <w:t xml:space="preserve">0 </w:t>
              </w:r>
              <w:r>
                <w:rPr>
                  <w:rFonts w:ascii="Arial" w:hAnsi="Arial" w:cs="Arial"/>
                  <w:sz w:val="18"/>
                  <w:szCs w:val="18"/>
                </w:rPr>
                <w:t>= 4</w:t>
              </w:r>
            </w:ins>
          </w:p>
        </w:tc>
      </w:tr>
      <w:tr w:rsidR="001A6C1E" w:rsidRPr="00F85923" w14:paraId="5720EE9E" w14:textId="77777777" w:rsidTr="00B92800">
        <w:tblPrEx>
          <w:tblW w:w="5000" w:type="pct"/>
          <w:tblLayout w:type="fixed"/>
          <w:tblPrExChange w:id="151" w:author="Tarek Shahriar" w:date="2019-09-26T17:04:00Z">
            <w:tblPrEx>
              <w:tblW w:w="5000" w:type="pct"/>
              <w:tblLayout w:type="fixed"/>
            </w:tblPrEx>
          </w:tblPrExChange>
        </w:tblPrEx>
        <w:trPr>
          <w:ins w:id="152" w:author="Tarek Shahriar" w:date="2019-09-26T17:02:00Z"/>
          <w:trPrChange w:id="153" w:author="Tarek Shahriar" w:date="2019-09-26T17:04:00Z">
            <w:trPr>
              <w:gridAfter w:val="0"/>
            </w:trPr>
          </w:trPrChange>
        </w:trPr>
        <w:tc>
          <w:tcPr>
            <w:tcW w:w="1437" w:type="pct"/>
            <w:tcBorders>
              <w:left w:val="single" w:sz="4" w:space="0" w:color="auto"/>
              <w:right w:val="single" w:sz="4" w:space="0" w:color="auto"/>
            </w:tcBorders>
            <w:vAlign w:val="center"/>
            <w:tcPrChange w:id="154" w:author="Tarek Shahriar" w:date="2019-09-26T17:04:00Z">
              <w:tcPr>
                <w:tcW w:w="1437" w:type="pct"/>
                <w:gridSpan w:val="2"/>
                <w:tcBorders>
                  <w:top w:val="single" w:sz="4" w:space="0" w:color="auto"/>
                  <w:left w:val="single" w:sz="4" w:space="0" w:color="auto"/>
                  <w:bottom w:val="single" w:sz="4" w:space="0" w:color="auto"/>
                  <w:right w:val="single" w:sz="4" w:space="0" w:color="auto"/>
                </w:tcBorders>
                <w:vAlign w:val="center"/>
              </w:tcPr>
            </w:tcPrChange>
          </w:tcPr>
          <w:p w14:paraId="20FD0C88" w14:textId="77777777" w:rsidR="001A6C1E" w:rsidRPr="00F85923" w:rsidRDefault="001A6C1E" w:rsidP="001A6C1E">
            <w:pPr>
              <w:keepNext/>
              <w:keepLines/>
              <w:overflowPunct w:val="0"/>
              <w:autoSpaceDE w:val="0"/>
              <w:autoSpaceDN w:val="0"/>
              <w:adjustRightInd w:val="0"/>
              <w:snapToGrid w:val="0"/>
              <w:textAlignment w:val="baseline"/>
              <w:rPr>
                <w:ins w:id="155" w:author="Tarek Shahriar" w:date="2019-09-26T17:02:00Z"/>
                <w:rFonts w:asciiTheme="minorHAnsi" w:eastAsia="Times New Roman" w:hAnsiTheme="minorHAnsi" w:cstheme="minorHAnsi"/>
                <w:noProof/>
                <w:szCs w:val="20"/>
                <w:lang w:val="en-GB" w:eastAsia="ja-JP"/>
              </w:rPr>
            </w:pPr>
          </w:p>
        </w:tc>
        <w:tc>
          <w:tcPr>
            <w:tcW w:w="2036" w:type="pct"/>
            <w:tcBorders>
              <w:top w:val="single" w:sz="4" w:space="0" w:color="auto"/>
              <w:left w:val="single" w:sz="4" w:space="0" w:color="auto"/>
              <w:bottom w:val="single" w:sz="4" w:space="0" w:color="auto"/>
              <w:right w:val="single" w:sz="4" w:space="0" w:color="auto"/>
            </w:tcBorders>
            <w:shd w:val="clear" w:color="000000" w:fill="FFFFFF"/>
            <w:vAlign w:val="center"/>
            <w:tcPrChange w:id="156" w:author="Tarek Shahriar" w:date="2019-09-26T17:04: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26D69034" w14:textId="4751F569" w:rsidR="001A6C1E" w:rsidRDefault="001A6C1E" w:rsidP="001A6C1E">
            <w:pPr>
              <w:keepNext/>
              <w:keepLines/>
              <w:overflowPunct w:val="0"/>
              <w:autoSpaceDE w:val="0"/>
              <w:autoSpaceDN w:val="0"/>
              <w:adjustRightInd w:val="0"/>
              <w:snapToGrid w:val="0"/>
              <w:textAlignment w:val="baseline"/>
              <w:rPr>
                <w:ins w:id="157" w:author="Tarek Shahriar" w:date="2019-09-26T17:02:00Z"/>
                <w:rFonts w:ascii="Arial" w:hAnsi="Arial" w:cs="Arial"/>
                <w:sz w:val="18"/>
                <w:szCs w:val="18"/>
              </w:rPr>
            </w:pPr>
            <w:ins w:id="158" w:author="Tarek Shahriar" w:date="2019-09-26T17:04:00Z">
              <w:r>
                <w:rPr>
                  <w:rFonts w:ascii="Arial" w:hAnsi="Arial" w:cs="Arial"/>
                  <w:sz w:val="18"/>
                  <w:szCs w:val="18"/>
                </w:rPr>
                <w:t>OFDM symbols in the PRB used for CSI-RS</w:t>
              </w:r>
            </w:ins>
          </w:p>
        </w:tc>
        <w:tc>
          <w:tcPr>
            <w:tcW w:w="1527" w:type="pct"/>
            <w:tcBorders>
              <w:top w:val="single" w:sz="4" w:space="0" w:color="auto"/>
              <w:left w:val="nil"/>
              <w:bottom w:val="single" w:sz="4" w:space="0" w:color="auto"/>
              <w:right w:val="single" w:sz="4" w:space="0" w:color="auto"/>
            </w:tcBorders>
            <w:shd w:val="clear" w:color="000000" w:fill="FFFFFF"/>
            <w:vAlign w:val="center"/>
            <w:tcPrChange w:id="159" w:author="Tarek Shahriar" w:date="2019-09-26T17:04: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1066E9B8" w14:textId="69F85737" w:rsidR="001A6C1E" w:rsidRPr="00B169EF" w:rsidRDefault="001A6C1E" w:rsidP="001A6C1E">
            <w:pPr>
              <w:keepNext/>
              <w:keepLines/>
              <w:overflowPunct w:val="0"/>
              <w:autoSpaceDE w:val="0"/>
              <w:autoSpaceDN w:val="0"/>
              <w:adjustRightInd w:val="0"/>
              <w:snapToGrid w:val="0"/>
              <w:textAlignment w:val="baseline"/>
              <w:rPr>
                <w:ins w:id="160" w:author="Tarek Shahriar" w:date="2019-09-26T17:02:00Z"/>
                <w:rFonts w:asciiTheme="minorHAnsi" w:eastAsia="SimSun" w:hAnsiTheme="minorHAnsi" w:cstheme="minorHAnsi"/>
                <w:noProof/>
                <w:szCs w:val="20"/>
                <w:lang w:val="en-GB" w:eastAsia="ja-JP"/>
              </w:rPr>
            </w:pPr>
            <w:ins w:id="161" w:author="Tarek Shahriar" w:date="2019-09-26T17:04:00Z">
              <w:r>
                <w:rPr>
                  <w:rFonts w:ascii="Arial" w:hAnsi="Arial" w:cs="Arial"/>
                  <w:sz w:val="18"/>
                  <w:szCs w:val="18"/>
                </w:rPr>
                <w:t>l</w:t>
              </w:r>
              <w:r>
                <w:rPr>
                  <w:rFonts w:ascii="Arial" w:hAnsi="Arial" w:cs="Arial"/>
                  <w:sz w:val="18"/>
                  <w:szCs w:val="18"/>
                  <w:vertAlign w:val="subscript"/>
                </w:rPr>
                <w:t>0</w:t>
              </w:r>
              <w:r>
                <w:rPr>
                  <w:rFonts w:ascii="Arial" w:hAnsi="Arial" w:cs="Arial"/>
                  <w:sz w:val="18"/>
                  <w:szCs w:val="18"/>
                </w:rPr>
                <w:t xml:space="preserve"> = 12</w:t>
              </w:r>
            </w:ins>
          </w:p>
        </w:tc>
      </w:tr>
      <w:tr w:rsidR="001A6C1E" w:rsidRPr="00F85923" w14:paraId="7A987A43" w14:textId="77777777" w:rsidTr="00B92800">
        <w:tblPrEx>
          <w:tblW w:w="5000" w:type="pct"/>
          <w:tblLayout w:type="fixed"/>
          <w:tblPrExChange w:id="162" w:author="Tarek Shahriar" w:date="2019-09-26T17:04:00Z">
            <w:tblPrEx>
              <w:tblW w:w="5000" w:type="pct"/>
              <w:tblLayout w:type="fixed"/>
            </w:tblPrEx>
          </w:tblPrExChange>
        </w:tblPrEx>
        <w:trPr>
          <w:ins w:id="163" w:author="Tarek Shahriar" w:date="2019-09-26T17:03:00Z"/>
          <w:trPrChange w:id="164" w:author="Tarek Shahriar" w:date="2019-09-26T17:04:00Z">
            <w:trPr>
              <w:gridAfter w:val="0"/>
            </w:trPr>
          </w:trPrChange>
        </w:trPr>
        <w:tc>
          <w:tcPr>
            <w:tcW w:w="1437" w:type="pct"/>
            <w:tcBorders>
              <w:left w:val="single" w:sz="4" w:space="0" w:color="auto"/>
              <w:right w:val="single" w:sz="4" w:space="0" w:color="auto"/>
            </w:tcBorders>
            <w:vAlign w:val="center"/>
            <w:tcPrChange w:id="165" w:author="Tarek Shahriar" w:date="2019-09-26T17:04:00Z">
              <w:tcPr>
                <w:tcW w:w="1437" w:type="pct"/>
                <w:gridSpan w:val="2"/>
                <w:tcBorders>
                  <w:top w:val="single" w:sz="4" w:space="0" w:color="auto"/>
                  <w:left w:val="single" w:sz="4" w:space="0" w:color="auto"/>
                  <w:bottom w:val="single" w:sz="4" w:space="0" w:color="auto"/>
                  <w:right w:val="single" w:sz="4" w:space="0" w:color="auto"/>
                </w:tcBorders>
                <w:vAlign w:val="center"/>
              </w:tcPr>
            </w:tcPrChange>
          </w:tcPr>
          <w:p w14:paraId="63036E3E" w14:textId="77777777" w:rsidR="001A6C1E" w:rsidRPr="00F85923" w:rsidRDefault="001A6C1E" w:rsidP="001A6C1E">
            <w:pPr>
              <w:keepNext/>
              <w:keepLines/>
              <w:overflowPunct w:val="0"/>
              <w:autoSpaceDE w:val="0"/>
              <w:autoSpaceDN w:val="0"/>
              <w:adjustRightInd w:val="0"/>
              <w:snapToGrid w:val="0"/>
              <w:textAlignment w:val="baseline"/>
              <w:rPr>
                <w:ins w:id="166" w:author="Tarek Shahriar" w:date="2019-09-26T17:03:00Z"/>
                <w:rFonts w:asciiTheme="minorHAnsi" w:eastAsia="Times New Roman" w:hAnsiTheme="minorHAnsi" w:cstheme="minorHAnsi"/>
                <w:noProof/>
                <w:szCs w:val="20"/>
                <w:lang w:val="en-GB" w:eastAsia="ja-JP"/>
              </w:rPr>
            </w:pPr>
          </w:p>
        </w:tc>
        <w:tc>
          <w:tcPr>
            <w:tcW w:w="2036" w:type="pct"/>
            <w:tcBorders>
              <w:top w:val="single" w:sz="4" w:space="0" w:color="auto"/>
              <w:left w:val="single" w:sz="4" w:space="0" w:color="auto"/>
              <w:bottom w:val="single" w:sz="4" w:space="0" w:color="auto"/>
              <w:right w:val="single" w:sz="4" w:space="0" w:color="auto"/>
            </w:tcBorders>
            <w:shd w:val="clear" w:color="000000" w:fill="FFFFFF"/>
            <w:vAlign w:val="center"/>
            <w:tcPrChange w:id="167" w:author="Tarek Shahriar" w:date="2019-09-26T17:04: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15A93377" w14:textId="2E40951D" w:rsidR="001A6C1E" w:rsidRDefault="001A6C1E" w:rsidP="001A6C1E">
            <w:pPr>
              <w:keepNext/>
              <w:keepLines/>
              <w:overflowPunct w:val="0"/>
              <w:autoSpaceDE w:val="0"/>
              <w:autoSpaceDN w:val="0"/>
              <w:adjustRightInd w:val="0"/>
              <w:snapToGrid w:val="0"/>
              <w:textAlignment w:val="baseline"/>
              <w:rPr>
                <w:ins w:id="168" w:author="Tarek Shahriar" w:date="2019-09-26T17:03:00Z"/>
                <w:rFonts w:ascii="Arial" w:hAnsi="Arial" w:cs="Arial"/>
                <w:sz w:val="18"/>
                <w:szCs w:val="18"/>
              </w:rPr>
            </w:pPr>
            <w:ins w:id="169" w:author="Tarek Shahriar" w:date="2019-09-26T17:04:00Z">
              <w:r>
                <w:rPr>
                  <w:rFonts w:ascii="Arial" w:hAnsi="Arial" w:cs="Arial"/>
                  <w:sz w:val="18"/>
                  <w:szCs w:val="18"/>
                </w:rPr>
                <w:t>Number of CSI-RS ports (X)</w:t>
              </w:r>
            </w:ins>
          </w:p>
        </w:tc>
        <w:tc>
          <w:tcPr>
            <w:tcW w:w="1527" w:type="pct"/>
            <w:tcBorders>
              <w:top w:val="single" w:sz="4" w:space="0" w:color="auto"/>
              <w:left w:val="nil"/>
              <w:bottom w:val="single" w:sz="4" w:space="0" w:color="auto"/>
              <w:right w:val="single" w:sz="4" w:space="0" w:color="auto"/>
            </w:tcBorders>
            <w:shd w:val="clear" w:color="000000" w:fill="FFFFFF"/>
            <w:vAlign w:val="center"/>
            <w:tcPrChange w:id="170" w:author="Tarek Shahriar" w:date="2019-09-26T17:04: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17282823" w14:textId="7736C2B4" w:rsidR="001A6C1E" w:rsidRPr="00B169EF" w:rsidRDefault="001A6C1E" w:rsidP="001A6C1E">
            <w:pPr>
              <w:keepNext/>
              <w:keepLines/>
              <w:overflowPunct w:val="0"/>
              <w:autoSpaceDE w:val="0"/>
              <w:autoSpaceDN w:val="0"/>
              <w:adjustRightInd w:val="0"/>
              <w:snapToGrid w:val="0"/>
              <w:textAlignment w:val="baseline"/>
              <w:rPr>
                <w:ins w:id="171" w:author="Tarek Shahriar" w:date="2019-09-26T17:03:00Z"/>
                <w:rFonts w:asciiTheme="minorHAnsi" w:eastAsia="SimSun" w:hAnsiTheme="minorHAnsi" w:cstheme="minorHAnsi"/>
                <w:noProof/>
                <w:szCs w:val="20"/>
                <w:lang w:val="en-GB" w:eastAsia="ja-JP"/>
              </w:rPr>
            </w:pPr>
            <w:ins w:id="172" w:author="Tarek Shahriar" w:date="2019-09-26T17:04:00Z">
              <w:r>
                <w:rPr>
                  <w:rFonts w:ascii="Arial" w:hAnsi="Arial" w:cs="Arial"/>
                  <w:sz w:val="18"/>
                  <w:szCs w:val="18"/>
                </w:rPr>
                <w:t>Same as number of transmit antenna</w:t>
              </w:r>
            </w:ins>
          </w:p>
        </w:tc>
      </w:tr>
      <w:tr w:rsidR="001A6C1E" w:rsidRPr="00F85923" w14:paraId="7B1D4240" w14:textId="77777777" w:rsidTr="00B92800">
        <w:tblPrEx>
          <w:tblW w:w="5000" w:type="pct"/>
          <w:tblLayout w:type="fixed"/>
          <w:tblPrExChange w:id="173" w:author="Tarek Shahriar" w:date="2019-09-26T17:04:00Z">
            <w:tblPrEx>
              <w:tblW w:w="5000" w:type="pct"/>
              <w:tblLayout w:type="fixed"/>
            </w:tblPrEx>
          </w:tblPrExChange>
        </w:tblPrEx>
        <w:trPr>
          <w:ins w:id="174" w:author="Tarek Shahriar" w:date="2019-09-26T17:03:00Z"/>
          <w:trPrChange w:id="175" w:author="Tarek Shahriar" w:date="2019-09-26T17:04:00Z">
            <w:trPr>
              <w:gridAfter w:val="0"/>
            </w:trPr>
          </w:trPrChange>
        </w:trPr>
        <w:tc>
          <w:tcPr>
            <w:tcW w:w="1437" w:type="pct"/>
            <w:tcBorders>
              <w:left w:val="single" w:sz="4" w:space="0" w:color="auto"/>
              <w:right w:val="single" w:sz="4" w:space="0" w:color="auto"/>
            </w:tcBorders>
            <w:vAlign w:val="center"/>
            <w:tcPrChange w:id="176" w:author="Tarek Shahriar" w:date="2019-09-26T17:04:00Z">
              <w:tcPr>
                <w:tcW w:w="1437" w:type="pct"/>
                <w:gridSpan w:val="2"/>
                <w:tcBorders>
                  <w:top w:val="single" w:sz="4" w:space="0" w:color="auto"/>
                  <w:left w:val="single" w:sz="4" w:space="0" w:color="auto"/>
                  <w:bottom w:val="single" w:sz="4" w:space="0" w:color="auto"/>
                  <w:right w:val="single" w:sz="4" w:space="0" w:color="auto"/>
                </w:tcBorders>
                <w:vAlign w:val="center"/>
              </w:tcPr>
            </w:tcPrChange>
          </w:tcPr>
          <w:p w14:paraId="7B8108F5" w14:textId="77777777" w:rsidR="001A6C1E" w:rsidRPr="00F85923" w:rsidRDefault="001A6C1E" w:rsidP="001A6C1E">
            <w:pPr>
              <w:keepNext/>
              <w:keepLines/>
              <w:overflowPunct w:val="0"/>
              <w:autoSpaceDE w:val="0"/>
              <w:autoSpaceDN w:val="0"/>
              <w:adjustRightInd w:val="0"/>
              <w:snapToGrid w:val="0"/>
              <w:textAlignment w:val="baseline"/>
              <w:rPr>
                <w:ins w:id="177" w:author="Tarek Shahriar" w:date="2019-09-26T17:03:00Z"/>
                <w:rFonts w:asciiTheme="minorHAnsi" w:eastAsia="Times New Roman" w:hAnsiTheme="minorHAnsi" w:cstheme="minorHAnsi"/>
                <w:noProof/>
                <w:szCs w:val="20"/>
                <w:lang w:val="en-GB" w:eastAsia="ja-JP"/>
              </w:rPr>
            </w:pPr>
          </w:p>
        </w:tc>
        <w:tc>
          <w:tcPr>
            <w:tcW w:w="2036" w:type="pct"/>
            <w:tcBorders>
              <w:top w:val="single" w:sz="4" w:space="0" w:color="auto"/>
              <w:left w:val="single" w:sz="4" w:space="0" w:color="auto"/>
              <w:bottom w:val="single" w:sz="4" w:space="0" w:color="auto"/>
              <w:right w:val="single" w:sz="4" w:space="0" w:color="auto"/>
            </w:tcBorders>
            <w:shd w:val="clear" w:color="000000" w:fill="FFFFFF"/>
            <w:vAlign w:val="center"/>
            <w:tcPrChange w:id="178" w:author="Tarek Shahriar" w:date="2019-09-26T17:04: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2041A37B" w14:textId="7EA53673" w:rsidR="001A6C1E" w:rsidRDefault="001A6C1E" w:rsidP="001A6C1E">
            <w:pPr>
              <w:keepNext/>
              <w:keepLines/>
              <w:overflowPunct w:val="0"/>
              <w:autoSpaceDE w:val="0"/>
              <w:autoSpaceDN w:val="0"/>
              <w:adjustRightInd w:val="0"/>
              <w:snapToGrid w:val="0"/>
              <w:textAlignment w:val="baseline"/>
              <w:rPr>
                <w:ins w:id="179" w:author="Tarek Shahriar" w:date="2019-09-26T17:03:00Z"/>
                <w:rFonts w:ascii="Arial" w:hAnsi="Arial" w:cs="Arial"/>
                <w:sz w:val="18"/>
                <w:szCs w:val="18"/>
              </w:rPr>
            </w:pPr>
            <w:ins w:id="180" w:author="Tarek Shahriar" w:date="2019-09-26T17:04:00Z">
              <w:r>
                <w:rPr>
                  <w:rFonts w:ascii="Arial" w:hAnsi="Arial" w:cs="Arial"/>
                  <w:sz w:val="18"/>
                  <w:szCs w:val="18"/>
                </w:rPr>
                <w:t>CDM Type</w:t>
              </w:r>
            </w:ins>
          </w:p>
        </w:tc>
        <w:tc>
          <w:tcPr>
            <w:tcW w:w="1527" w:type="pct"/>
            <w:tcBorders>
              <w:top w:val="single" w:sz="4" w:space="0" w:color="auto"/>
              <w:left w:val="nil"/>
              <w:bottom w:val="single" w:sz="4" w:space="0" w:color="auto"/>
              <w:right w:val="single" w:sz="4" w:space="0" w:color="auto"/>
            </w:tcBorders>
            <w:shd w:val="clear" w:color="000000" w:fill="FFFFFF"/>
            <w:vAlign w:val="center"/>
            <w:tcPrChange w:id="181" w:author="Tarek Shahriar" w:date="2019-09-26T17:04: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11295E8F" w14:textId="0AD8588C" w:rsidR="001A6C1E" w:rsidRPr="00B169EF" w:rsidRDefault="001A6C1E" w:rsidP="001A6C1E">
            <w:pPr>
              <w:keepNext/>
              <w:keepLines/>
              <w:overflowPunct w:val="0"/>
              <w:autoSpaceDE w:val="0"/>
              <w:autoSpaceDN w:val="0"/>
              <w:adjustRightInd w:val="0"/>
              <w:snapToGrid w:val="0"/>
              <w:textAlignment w:val="baseline"/>
              <w:rPr>
                <w:ins w:id="182" w:author="Tarek Shahriar" w:date="2019-09-26T17:03:00Z"/>
                <w:rFonts w:asciiTheme="minorHAnsi" w:eastAsia="SimSun" w:hAnsiTheme="minorHAnsi" w:cstheme="minorHAnsi"/>
                <w:noProof/>
                <w:szCs w:val="20"/>
                <w:lang w:val="en-GB" w:eastAsia="ja-JP"/>
              </w:rPr>
            </w:pPr>
            <w:ins w:id="183" w:author="Tarek Shahriar" w:date="2019-09-26T17:04:00Z">
              <w:r>
                <w:rPr>
                  <w:rFonts w:ascii="Arial" w:hAnsi="Arial" w:cs="Arial"/>
                  <w:sz w:val="18"/>
                  <w:szCs w:val="18"/>
                </w:rPr>
                <w:t>‘FD-CDM2’</w:t>
              </w:r>
            </w:ins>
          </w:p>
        </w:tc>
      </w:tr>
      <w:tr w:rsidR="001A6C1E" w:rsidRPr="00F85923" w14:paraId="3514134D" w14:textId="77777777" w:rsidTr="00B92800">
        <w:tblPrEx>
          <w:tblW w:w="5000" w:type="pct"/>
          <w:tblLayout w:type="fixed"/>
          <w:tblPrExChange w:id="184" w:author="Tarek Shahriar" w:date="2019-09-26T17:04:00Z">
            <w:tblPrEx>
              <w:tblW w:w="5000" w:type="pct"/>
              <w:tblLayout w:type="fixed"/>
            </w:tblPrEx>
          </w:tblPrExChange>
        </w:tblPrEx>
        <w:trPr>
          <w:ins w:id="185" w:author="Tarek Shahriar" w:date="2019-09-26T17:03:00Z"/>
          <w:trPrChange w:id="186" w:author="Tarek Shahriar" w:date="2019-09-26T17:04:00Z">
            <w:trPr>
              <w:gridAfter w:val="0"/>
            </w:trPr>
          </w:trPrChange>
        </w:trPr>
        <w:tc>
          <w:tcPr>
            <w:tcW w:w="1437" w:type="pct"/>
            <w:tcBorders>
              <w:left w:val="single" w:sz="4" w:space="0" w:color="auto"/>
              <w:right w:val="single" w:sz="4" w:space="0" w:color="auto"/>
            </w:tcBorders>
            <w:vAlign w:val="center"/>
            <w:tcPrChange w:id="187" w:author="Tarek Shahriar" w:date="2019-09-26T17:04:00Z">
              <w:tcPr>
                <w:tcW w:w="1437" w:type="pct"/>
                <w:gridSpan w:val="2"/>
                <w:tcBorders>
                  <w:top w:val="single" w:sz="4" w:space="0" w:color="auto"/>
                  <w:left w:val="single" w:sz="4" w:space="0" w:color="auto"/>
                  <w:bottom w:val="single" w:sz="4" w:space="0" w:color="auto"/>
                  <w:right w:val="single" w:sz="4" w:space="0" w:color="auto"/>
                </w:tcBorders>
                <w:vAlign w:val="center"/>
              </w:tcPr>
            </w:tcPrChange>
          </w:tcPr>
          <w:p w14:paraId="6C04D71D" w14:textId="193DBE8C" w:rsidR="001A6C1E" w:rsidRPr="00F85923" w:rsidRDefault="001A6C1E" w:rsidP="001A6C1E">
            <w:pPr>
              <w:keepNext/>
              <w:keepLines/>
              <w:overflowPunct w:val="0"/>
              <w:autoSpaceDE w:val="0"/>
              <w:autoSpaceDN w:val="0"/>
              <w:adjustRightInd w:val="0"/>
              <w:snapToGrid w:val="0"/>
              <w:textAlignment w:val="baseline"/>
              <w:rPr>
                <w:ins w:id="188" w:author="Tarek Shahriar" w:date="2019-09-26T17:03:00Z"/>
                <w:rFonts w:asciiTheme="minorHAnsi" w:eastAsia="Times New Roman" w:hAnsiTheme="minorHAnsi" w:cstheme="minorHAnsi"/>
                <w:noProof/>
                <w:szCs w:val="20"/>
                <w:lang w:val="en-GB" w:eastAsia="ja-JP"/>
              </w:rPr>
            </w:pPr>
            <w:ins w:id="189" w:author="Tarek Shahriar" w:date="2019-09-26T17:04:00Z">
              <w:r w:rsidRPr="0046466E">
                <w:rPr>
                  <w:rFonts w:asciiTheme="minorHAnsi" w:eastAsia="Times New Roman" w:hAnsiTheme="minorHAnsi" w:cstheme="minorHAnsi"/>
                  <w:noProof/>
                  <w:szCs w:val="20"/>
                  <w:lang w:val="en-GB" w:eastAsia="ja-JP"/>
                </w:rPr>
                <w:t>NZP CSI-RS for CSI acquisition</w:t>
              </w:r>
            </w:ins>
          </w:p>
        </w:tc>
        <w:tc>
          <w:tcPr>
            <w:tcW w:w="2036" w:type="pct"/>
            <w:tcBorders>
              <w:top w:val="single" w:sz="4" w:space="0" w:color="auto"/>
              <w:left w:val="single" w:sz="4" w:space="0" w:color="auto"/>
              <w:bottom w:val="single" w:sz="4" w:space="0" w:color="auto"/>
              <w:right w:val="single" w:sz="4" w:space="0" w:color="auto"/>
            </w:tcBorders>
            <w:shd w:val="clear" w:color="000000" w:fill="FFFFFF"/>
            <w:vAlign w:val="center"/>
            <w:tcPrChange w:id="190" w:author="Tarek Shahriar" w:date="2019-09-26T17:04: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10BD6894" w14:textId="2326CD78" w:rsidR="001A6C1E" w:rsidRDefault="001A6C1E" w:rsidP="001A6C1E">
            <w:pPr>
              <w:keepNext/>
              <w:keepLines/>
              <w:overflowPunct w:val="0"/>
              <w:autoSpaceDE w:val="0"/>
              <w:autoSpaceDN w:val="0"/>
              <w:adjustRightInd w:val="0"/>
              <w:snapToGrid w:val="0"/>
              <w:textAlignment w:val="baseline"/>
              <w:rPr>
                <w:ins w:id="191" w:author="Tarek Shahriar" w:date="2019-09-26T17:03:00Z"/>
                <w:rFonts w:ascii="Arial" w:hAnsi="Arial" w:cs="Arial"/>
                <w:sz w:val="18"/>
                <w:szCs w:val="18"/>
              </w:rPr>
            </w:pPr>
            <w:ins w:id="192" w:author="Tarek Shahriar" w:date="2019-09-26T17:04:00Z">
              <w:r>
                <w:rPr>
                  <w:rFonts w:ascii="Arial" w:hAnsi="Arial" w:cs="Arial"/>
                  <w:sz w:val="18"/>
                  <w:szCs w:val="18"/>
                </w:rPr>
                <w:t>Density (ρ)</w:t>
              </w:r>
            </w:ins>
          </w:p>
        </w:tc>
        <w:tc>
          <w:tcPr>
            <w:tcW w:w="1527" w:type="pct"/>
            <w:tcBorders>
              <w:top w:val="single" w:sz="4" w:space="0" w:color="auto"/>
              <w:left w:val="nil"/>
              <w:bottom w:val="single" w:sz="4" w:space="0" w:color="auto"/>
              <w:right w:val="single" w:sz="4" w:space="0" w:color="auto"/>
            </w:tcBorders>
            <w:shd w:val="clear" w:color="000000" w:fill="FFFFFF"/>
            <w:vAlign w:val="center"/>
            <w:tcPrChange w:id="193" w:author="Tarek Shahriar" w:date="2019-09-26T17:04: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4D619EC0" w14:textId="28C9AEBB" w:rsidR="001A6C1E" w:rsidRPr="00B169EF" w:rsidRDefault="001A6C1E" w:rsidP="001A6C1E">
            <w:pPr>
              <w:keepNext/>
              <w:keepLines/>
              <w:overflowPunct w:val="0"/>
              <w:autoSpaceDE w:val="0"/>
              <w:autoSpaceDN w:val="0"/>
              <w:adjustRightInd w:val="0"/>
              <w:snapToGrid w:val="0"/>
              <w:textAlignment w:val="baseline"/>
              <w:rPr>
                <w:ins w:id="194" w:author="Tarek Shahriar" w:date="2019-09-26T17:03:00Z"/>
                <w:rFonts w:asciiTheme="minorHAnsi" w:eastAsia="SimSun" w:hAnsiTheme="minorHAnsi" w:cstheme="minorHAnsi"/>
                <w:noProof/>
                <w:szCs w:val="20"/>
                <w:lang w:val="en-GB" w:eastAsia="ja-JP"/>
              </w:rPr>
            </w:pPr>
            <w:ins w:id="195" w:author="Tarek Shahriar" w:date="2019-09-26T17:04:00Z">
              <w:r>
                <w:rPr>
                  <w:rFonts w:ascii="Arial" w:hAnsi="Arial" w:cs="Arial"/>
                  <w:sz w:val="18"/>
                  <w:szCs w:val="18"/>
                </w:rPr>
                <w:t>1</w:t>
              </w:r>
            </w:ins>
          </w:p>
        </w:tc>
      </w:tr>
      <w:tr w:rsidR="0046466E" w:rsidRPr="00F85923" w14:paraId="0502D8B9" w14:textId="77777777" w:rsidTr="003F51ED">
        <w:tblPrEx>
          <w:tblW w:w="5000" w:type="pct"/>
          <w:tblLayout w:type="fixed"/>
          <w:tblPrExChange w:id="196" w:author="Tarek Shahriar" w:date="2019-09-26T17:03:00Z">
            <w:tblPrEx>
              <w:tblW w:w="5000" w:type="pct"/>
              <w:tblLayout w:type="fixed"/>
            </w:tblPrEx>
          </w:tblPrExChange>
        </w:tblPrEx>
        <w:trPr>
          <w:ins w:id="197" w:author="Tarek Shahriar" w:date="2019-09-26T17:03:00Z"/>
          <w:trPrChange w:id="198" w:author="Tarek Shahriar" w:date="2019-09-26T17:03:00Z">
            <w:trPr>
              <w:gridAfter w:val="0"/>
            </w:trPr>
          </w:trPrChange>
        </w:trPr>
        <w:tc>
          <w:tcPr>
            <w:tcW w:w="1437" w:type="pct"/>
            <w:tcBorders>
              <w:left w:val="single" w:sz="4" w:space="0" w:color="auto"/>
              <w:right w:val="single" w:sz="4" w:space="0" w:color="auto"/>
            </w:tcBorders>
            <w:vAlign w:val="center"/>
            <w:tcPrChange w:id="199" w:author="Tarek Shahriar" w:date="2019-09-26T17:03:00Z">
              <w:tcPr>
                <w:tcW w:w="1437" w:type="pct"/>
                <w:gridSpan w:val="2"/>
                <w:tcBorders>
                  <w:top w:val="single" w:sz="4" w:space="0" w:color="auto"/>
                  <w:left w:val="single" w:sz="4" w:space="0" w:color="auto"/>
                  <w:bottom w:val="single" w:sz="4" w:space="0" w:color="auto"/>
                  <w:right w:val="single" w:sz="4" w:space="0" w:color="auto"/>
                </w:tcBorders>
                <w:vAlign w:val="center"/>
              </w:tcPr>
            </w:tcPrChange>
          </w:tcPr>
          <w:p w14:paraId="67469480" w14:textId="77777777" w:rsidR="0046466E" w:rsidRPr="00F85923" w:rsidRDefault="0046466E" w:rsidP="0046466E">
            <w:pPr>
              <w:keepNext/>
              <w:keepLines/>
              <w:overflowPunct w:val="0"/>
              <w:autoSpaceDE w:val="0"/>
              <w:autoSpaceDN w:val="0"/>
              <w:adjustRightInd w:val="0"/>
              <w:snapToGrid w:val="0"/>
              <w:textAlignment w:val="baseline"/>
              <w:rPr>
                <w:ins w:id="200" w:author="Tarek Shahriar" w:date="2019-09-26T17:03:00Z"/>
                <w:rFonts w:asciiTheme="minorHAnsi" w:eastAsia="Times New Roman" w:hAnsiTheme="minorHAnsi" w:cstheme="minorHAnsi"/>
                <w:noProof/>
                <w:szCs w:val="20"/>
                <w:lang w:val="en-GB" w:eastAsia="ja-JP"/>
              </w:rPr>
            </w:pPr>
          </w:p>
        </w:tc>
        <w:tc>
          <w:tcPr>
            <w:tcW w:w="2036" w:type="pct"/>
            <w:tcBorders>
              <w:top w:val="single" w:sz="4" w:space="0" w:color="auto"/>
              <w:left w:val="single" w:sz="4" w:space="0" w:color="auto"/>
              <w:bottom w:val="single" w:sz="4" w:space="0" w:color="auto"/>
              <w:right w:val="single" w:sz="4" w:space="0" w:color="auto"/>
            </w:tcBorders>
            <w:shd w:val="clear" w:color="000000" w:fill="FFFFFF"/>
            <w:vAlign w:val="center"/>
            <w:tcPrChange w:id="201" w:author="Tarek Shahriar" w:date="2019-09-26T17:03: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19BBD9AE" w14:textId="22A53974" w:rsidR="0046466E" w:rsidRDefault="0046466E" w:rsidP="0046466E">
            <w:pPr>
              <w:keepNext/>
              <w:keepLines/>
              <w:overflowPunct w:val="0"/>
              <w:autoSpaceDE w:val="0"/>
              <w:autoSpaceDN w:val="0"/>
              <w:adjustRightInd w:val="0"/>
              <w:snapToGrid w:val="0"/>
              <w:textAlignment w:val="baseline"/>
              <w:rPr>
                <w:ins w:id="202" w:author="Tarek Shahriar" w:date="2019-09-26T17:03:00Z"/>
                <w:rFonts w:ascii="Arial" w:hAnsi="Arial" w:cs="Arial"/>
                <w:sz w:val="18"/>
                <w:szCs w:val="18"/>
              </w:rPr>
            </w:pPr>
            <w:ins w:id="203" w:author="Tarek Shahriar" w:date="2019-09-26T17:04:00Z">
              <w:r>
                <w:rPr>
                  <w:rFonts w:ascii="Arial" w:hAnsi="Arial" w:cs="Arial"/>
                  <w:sz w:val="18"/>
                  <w:szCs w:val="18"/>
                </w:rPr>
                <w:t>CSI-RS periodicity</w:t>
              </w:r>
            </w:ins>
          </w:p>
        </w:tc>
        <w:tc>
          <w:tcPr>
            <w:tcW w:w="1527" w:type="pct"/>
            <w:tcBorders>
              <w:top w:val="single" w:sz="4" w:space="0" w:color="auto"/>
              <w:left w:val="nil"/>
              <w:bottom w:val="single" w:sz="4" w:space="0" w:color="auto"/>
              <w:right w:val="single" w:sz="4" w:space="0" w:color="auto"/>
            </w:tcBorders>
            <w:shd w:val="clear" w:color="000000" w:fill="FFFFFF"/>
            <w:tcPrChange w:id="204" w:author="Tarek Shahriar" w:date="2019-09-26T17:03: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2CCACB5A" w14:textId="77777777" w:rsidR="001A6C1E" w:rsidRPr="001A6C1E" w:rsidRDefault="001A6C1E" w:rsidP="001A6C1E">
            <w:pPr>
              <w:keepNext/>
              <w:keepLines/>
              <w:overflowPunct w:val="0"/>
              <w:autoSpaceDE w:val="0"/>
              <w:autoSpaceDN w:val="0"/>
              <w:adjustRightInd w:val="0"/>
              <w:snapToGrid w:val="0"/>
              <w:textAlignment w:val="baseline"/>
              <w:rPr>
                <w:ins w:id="205" w:author="Tarek Shahriar" w:date="2019-09-26T17:04:00Z"/>
                <w:rFonts w:asciiTheme="minorHAnsi" w:eastAsia="SimSun" w:hAnsiTheme="minorHAnsi" w:cstheme="minorHAnsi"/>
                <w:noProof/>
                <w:szCs w:val="20"/>
                <w:lang w:val="en-GB" w:eastAsia="ja-JP"/>
              </w:rPr>
            </w:pPr>
            <w:ins w:id="206" w:author="Tarek Shahriar" w:date="2019-09-26T17:04:00Z">
              <w:r w:rsidRPr="001A6C1E">
                <w:rPr>
                  <w:rFonts w:asciiTheme="minorHAnsi" w:eastAsia="SimSun" w:hAnsiTheme="minorHAnsi" w:cstheme="minorHAnsi"/>
                  <w:noProof/>
                  <w:szCs w:val="20"/>
                  <w:lang w:val="en-GB" w:eastAsia="ja-JP"/>
                </w:rPr>
                <w:t>15 kHz SCS: 20</w:t>
              </w:r>
            </w:ins>
          </w:p>
          <w:p w14:paraId="569AA042" w14:textId="7AE7FC0E" w:rsidR="0046466E" w:rsidRPr="00B169EF" w:rsidRDefault="001A6C1E" w:rsidP="001A6C1E">
            <w:pPr>
              <w:keepNext/>
              <w:keepLines/>
              <w:overflowPunct w:val="0"/>
              <w:autoSpaceDE w:val="0"/>
              <w:autoSpaceDN w:val="0"/>
              <w:adjustRightInd w:val="0"/>
              <w:snapToGrid w:val="0"/>
              <w:textAlignment w:val="baseline"/>
              <w:rPr>
                <w:ins w:id="207" w:author="Tarek Shahriar" w:date="2019-09-26T17:03:00Z"/>
                <w:rFonts w:asciiTheme="minorHAnsi" w:eastAsia="SimSun" w:hAnsiTheme="minorHAnsi" w:cstheme="minorHAnsi"/>
                <w:noProof/>
                <w:szCs w:val="20"/>
                <w:lang w:val="en-GB" w:eastAsia="ja-JP"/>
              </w:rPr>
            </w:pPr>
            <w:ins w:id="208" w:author="Tarek Shahriar" w:date="2019-09-26T17:04:00Z">
              <w:r w:rsidRPr="001A6C1E">
                <w:rPr>
                  <w:rFonts w:asciiTheme="minorHAnsi" w:eastAsia="SimSun" w:hAnsiTheme="minorHAnsi" w:cstheme="minorHAnsi"/>
                  <w:noProof/>
                  <w:szCs w:val="20"/>
                  <w:lang w:val="en-GB" w:eastAsia="ja-JP"/>
                </w:rPr>
                <w:t>30 kHz SCS: 40</w:t>
              </w:r>
            </w:ins>
          </w:p>
        </w:tc>
      </w:tr>
      <w:tr w:rsidR="0046466E" w:rsidRPr="00F85923" w14:paraId="053C59AD" w14:textId="77777777" w:rsidTr="003F51ED">
        <w:tblPrEx>
          <w:tblW w:w="5000" w:type="pct"/>
          <w:tblLayout w:type="fixed"/>
          <w:tblPrExChange w:id="209" w:author="Tarek Shahriar" w:date="2019-09-26T17:03:00Z">
            <w:tblPrEx>
              <w:tblW w:w="5000" w:type="pct"/>
              <w:tblLayout w:type="fixed"/>
            </w:tblPrEx>
          </w:tblPrExChange>
        </w:tblPrEx>
        <w:trPr>
          <w:ins w:id="210" w:author="Tarek Shahriar" w:date="2019-09-26T17:03:00Z"/>
          <w:trPrChange w:id="211" w:author="Tarek Shahriar" w:date="2019-09-26T17:03:00Z">
            <w:trPr>
              <w:gridAfter w:val="0"/>
            </w:trPr>
          </w:trPrChange>
        </w:trPr>
        <w:tc>
          <w:tcPr>
            <w:tcW w:w="1437" w:type="pct"/>
            <w:tcBorders>
              <w:left w:val="single" w:sz="4" w:space="0" w:color="auto"/>
              <w:right w:val="single" w:sz="4" w:space="0" w:color="auto"/>
            </w:tcBorders>
            <w:vAlign w:val="center"/>
            <w:tcPrChange w:id="212" w:author="Tarek Shahriar" w:date="2019-09-26T17:03:00Z">
              <w:tcPr>
                <w:tcW w:w="1437" w:type="pct"/>
                <w:gridSpan w:val="2"/>
                <w:tcBorders>
                  <w:top w:val="single" w:sz="4" w:space="0" w:color="auto"/>
                  <w:left w:val="single" w:sz="4" w:space="0" w:color="auto"/>
                  <w:bottom w:val="single" w:sz="4" w:space="0" w:color="auto"/>
                  <w:right w:val="single" w:sz="4" w:space="0" w:color="auto"/>
                </w:tcBorders>
                <w:vAlign w:val="center"/>
              </w:tcPr>
            </w:tcPrChange>
          </w:tcPr>
          <w:p w14:paraId="56D1483C" w14:textId="77777777" w:rsidR="0046466E" w:rsidRPr="00F85923" w:rsidRDefault="0046466E" w:rsidP="0046466E">
            <w:pPr>
              <w:keepNext/>
              <w:keepLines/>
              <w:overflowPunct w:val="0"/>
              <w:autoSpaceDE w:val="0"/>
              <w:autoSpaceDN w:val="0"/>
              <w:adjustRightInd w:val="0"/>
              <w:snapToGrid w:val="0"/>
              <w:textAlignment w:val="baseline"/>
              <w:rPr>
                <w:ins w:id="213" w:author="Tarek Shahriar" w:date="2019-09-26T17:03:00Z"/>
                <w:rFonts w:asciiTheme="minorHAnsi" w:eastAsia="Times New Roman" w:hAnsiTheme="minorHAnsi" w:cstheme="minorHAnsi"/>
                <w:noProof/>
                <w:szCs w:val="20"/>
                <w:lang w:val="en-GB" w:eastAsia="ja-JP"/>
              </w:rPr>
            </w:pPr>
          </w:p>
        </w:tc>
        <w:tc>
          <w:tcPr>
            <w:tcW w:w="2036" w:type="pct"/>
            <w:tcBorders>
              <w:top w:val="single" w:sz="4" w:space="0" w:color="auto"/>
              <w:left w:val="single" w:sz="4" w:space="0" w:color="auto"/>
              <w:bottom w:val="single" w:sz="4" w:space="0" w:color="auto"/>
              <w:right w:val="single" w:sz="4" w:space="0" w:color="auto"/>
            </w:tcBorders>
            <w:shd w:val="clear" w:color="000000" w:fill="FFFFFF"/>
            <w:vAlign w:val="center"/>
            <w:tcPrChange w:id="214" w:author="Tarek Shahriar" w:date="2019-09-26T17:03: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35CD05EE" w14:textId="3799EE35" w:rsidR="0046466E" w:rsidRDefault="0046466E" w:rsidP="0046466E">
            <w:pPr>
              <w:keepNext/>
              <w:keepLines/>
              <w:overflowPunct w:val="0"/>
              <w:autoSpaceDE w:val="0"/>
              <w:autoSpaceDN w:val="0"/>
              <w:adjustRightInd w:val="0"/>
              <w:snapToGrid w:val="0"/>
              <w:textAlignment w:val="baseline"/>
              <w:rPr>
                <w:ins w:id="215" w:author="Tarek Shahriar" w:date="2019-09-26T17:03:00Z"/>
                <w:rFonts w:ascii="Arial" w:hAnsi="Arial" w:cs="Arial"/>
                <w:sz w:val="18"/>
                <w:szCs w:val="18"/>
              </w:rPr>
            </w:pPr>
            <w:ins w:id="216" w:author="Tarek Shahriar" w:date="2019-09-26T17:04:00Z">
              <w:r>
                <w:rPr>
                  <w:rFonts w:ascii="Arial" w:hAnsi="Arial" w:cs="Arial"/>
                  <w:sz w:val="18"/>
                  <w:szCs w:val="18"/>
                </w:rPr>
                <w:t>CSI-RS offset</w:t>
              </w:r>
            </w:ins>
          </w:p>
        </w:tc>
        <w:tc>
          <w:tcPr>
            <w:tcW w:w="1527" w:type="pct"/>
            <w:tcBorders>
              <w:top w:val="single" w:sz="4" w:space="0" w:color="auto"/>
              <w:left w:val="nil"/>
              <w:bottom w:val="single" w:sz="4" w:space="0" w:color="auto"/>
              <w:right w:val="single" w:sz="4" w:space="0" w:color="auto"/>
            </w:tcBorders>
            <w:shd w:val="clear" w:color="000000" w:fill="FFFFFF"/>
            <w:tcPrChange w:id="217" w:author="Tarek Shahriar" w:date="2019-09-26T17:03: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15695707" w14:textId="30BDA66A" w:rsidR="0046466E" w:rsidRPr="00B169EF" w:rsidRDefault="001A6C1E" w:rsidP="0046466E">
            <w:pPr>
              <w:keepNext/>
              <w:keepLines/>
              <w:overflowPunct w:val="0"/>
              <w:autoSpaceDE w:val="0"/>
              <w:autoSpaceDN w:val="0"/>
              <w:adjustRightInd w:val="0"/>
              <w:snapToGrid w:val="0"/>
              <w:textAlignment w:val="baseline"/>
              <w:rPr>
                <w:ins w:id="218" w:author="Tarek Shahriar" w:date="2019-09-26T17:03:00Z"/>
                <w:rFonts w:asciiTheme="minorHAnsi" w:eastAsia="SimSun" w:hAnsiTheme="minorHAnsi" w:cstheme="minorHAnsi"/>
                <w:noProof/>
                <w:szCs w:val="20"/>
                <w:lang w:val="en-GB" w:eastAsia="ja-JP"/>
              </w:rPr>
            </w:pPr>
            <w:ins w:id="219" w:author="Tarek Shahriar" w:date="2019-09-26T17:04:00Z">
              <w:r>
                <w:rPr>
                  <w:rFonts w:asciiTheme="minorHAnsi" w:eastAsia="SimSun" w:hAnsiTheme="minorHAnsi" w:cstheme="minorHAnsi"/>
                  <w:noProof/>
                  <w:szCs w:val="20"/>
                  <w:lang w:val="en-GB" w:eastAsia="ja-JP"/>
                </w:rPr>
                <w:t>0</w:t>
              </w:r>
            </w:ins>
          </w:p>
        </w:tc>
      </w:tr>
      <w:tr w:rsidR="0046466E" w:rsidRPr="00F85923" w14:paraId="7700DE92" w14:textId="77777777" w:rsidTr="003F51ED">
        <w:tblPrEx>
          <w:tblW w:w="5000" w:type="pct"/>
          <w:tblLayout w:type="fixed"/>
          <w:tblPrExChange w:id="220" w:author="Tarek Shahriar" w:date="2019-09-26T17:03:00Z">
            <w:tblPrEx>
              <w:tblW w:w="5000" w:type="pct"/>
              <w:tblLayout w:type="fixed"/>
            </w:tblPrEx>
          </w:tblPrExChange>
        </w:tblPrEx>
        <w:trPr>
          <w:ins w:id="221" w:author="Tarek Shahriar" w:date="2019-09-26T17:03:00Z"/>
          <w:trPrChange w:id="222" w:author="Tarek Shahriar" w:date="2019-09-26T17:03:00Z">
            <w:trPr>
              <w:gridAfter w:val="0"/>
            </w:trPr>
          </w:trPrChange>
        </w:trPr>
        <w:tc>
          <w:tcPr>
            <w:tcW w:w="1437" w:type="pct"/>
            <w:tcBorders>
              <w:left w:val="single" w:sz="4" w:space="0" w:color="auto"/>
              <w:right w:val="single" w:sz="4" w:space="0" w:color="auto"/>
            </w:tcBorders>
            <w:vAlign w:val="center"/>
            <w:tcPrChange w:id="223" w:author="Tarek Shahriar" w:date="2019-09-26T17:03:00Z">
              <w:tcPr>
                <w:tcW w:w="1437" w:type="pct"/>
                <w:gridSpan w:val="2"/>
                <w:tcBorders>
                  <w:top w:val="single" w:sz="4" w:space="0" w:color="auto"/>
                  <w:left w:val="single" w:sz="4" w:space="0" w:color="auto"/>
                  <w:bottom w:val="single" w:sz="4" w:space="0" w:color="auto"/>
                  <w:right w:val="single" w:sz="4" w:space="0" w:color="auto"/>
                </w:tcBorders>
                <w:vAlign w:val="center"/>
              </w:tcPr>
            </w:tcPrChange>
          </w:tcPr>
          <w:p w14:paraId="130D5C03" w14:textId="77777777" w:rsidR="0046466E" w:rsidRPr="00F85923" w:rsidRDefault="0046466E" w:rsidP="0046466E">
            <w:pPr>
              <w:keepNext/>
              <w:keepLines/>
              <w:overflowPunct w:val="0"/>
              <w:autoSpaceDE w:val="0"/>
              <w:autoSpaceDN w:val="0"/>
              <w:adjustRightInd w:val="0"/>
              <w:snapToGrid w:val="0"/>
              <w:textAlignment w:val="baseline"/>
              <w:rPr>
                <w:ins w:id="224" w:author="Tarek Shahriar" w:date="2019-09-26T17:03:00Z"/>
                <w:rFonts w:asciiTheme="minorHAnsi" w:eastAsia="Times New Roman" w:hAnsiTheme="minorHAnsi" w:cstheme="minorHAnsi"/>
                <w:noProof/>
                <w:szCs w:val="20"/>
                <w:lang w:val="en-GB" w:eastAsia="ja-JP"/>
              </w:rPr>
            </w:pPr>
          </w:p>
        </w:tc>
        <w:tc>
          <w:tcPr>
            <w:tcW w:w="2036" w:type="pct"/>
            <w:tcBorders>
              <w:top w:val="single" w:sz="4" w:space="0" w:color="auto"/>
              <w:left w:val="single" w:sz="4" w:space="0" w:color="auto"/>
              <w:bottom w:val="single" w:sz="4" w:space="0" w:color="auto"/>
              <w:right w:val="single" w:sz="4" w:space="0" w:color="auto"/>
            </w:tcBorders>
            <w:shd w:val="clear" w:color="000000" w:fill="FFFFFF"/>
            <w:vAlign w:val="center"/>
            <w:tcPrChange w:id="225" w:author="Tarek Shahriar" w:date="2019-09-26T17:03: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028F9A36" w14:textId="275443A4" w:rsidR="0046466E" w:rsidRDefault="0046466E" w:rsidP="0046466E">
            <w:pPr>
              <w:keepNext/>
              <w:keepLines/>
              <w:overflowPunct w:val="0"/>
              <w:autoSpaceDE w:val="0"/>
              <w:autoSpaceDN w:val="0"/>
              <w:adjustRightInd w:val="0"/>
              <w:snapToGrid w:val="0"/>
              <w:textAlignment w:val="baseline"/>
              <w:rPr>
                <w:ins w:id="226" w:author="Tarek Shahriar" w:date="2019-09-26T17:03:00Z"/>
                <w:rFonts w:ascii="Arial" w:hAnsi="Arial" w:cs="Arial"/>
                <w:sz w:val="18"/>
                <w:szCs w:val="18"/>
              </w:rPr>
            </w:pPr>
            <w:ins w:id="227" w:author="Tarek Shahriar" w:date="2019-09-26T17:04:00Z">
              <w:r>
                <w:rPr>
                  <w:rFonts w:ascii="Arial" w:hAnsi="Arial" w:cs="Arial"/>
                  <w:sz w:val="18"/>
                  <w:szCs w:val="18"/>
                </w:rPr>
                <w:t>Frequency Occupation</w:t>
              </w:r>
            </w:ins>
          </w:p>
        </w:tc>
        <w:tc>
          <w:tcPr>
            <w:tcW w:w="1527" w:type="pct"/>
            <w:tcBorders>
              <w:top w:val="single" w:sz="4" w:space="0" w:color="auto"/>
              <w:left w:val="nil"/>
              <w:bottom w:val="single" w:sz="4" w:space="0" w:color="auto"/>
              <w:right w:val="single" w:sz="4" w:space="0" w:color="auto"/>
            </w:tcBorders>
            <w:shd w:val="clear" w:color="000000" w:fill="FFFFFF"/>
            <w:tcPrChange w:id="228" w:author="Tarek Shahriar" w:date="2019-09-26T17:03: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0BF16487" w14:textId="77777777" w:rsidR="00182BAB" w:rsidRPr="00182BAB" w:rsidRDefault="00182BAB" w:rsidP="00182BAB">
            <w:pPr>
              <w:keepNext/>
              <w:keepLines/>
              <w:overflowPunct w:val="0"/>
              <w:autoSpaceDE w:val="0"/>
              <w:autoSpaceDN w:val="0"/>
              <w:adjustRightInd w:val="0"/>
              <w:snapToGrid w:val="0"/>
              <w:textAlignment w:val="baseline"/>
              <w:rPr>
                <w:ins w:id="229" w:author="Tarek Shahriar" w:date="2019-09-26T17:05:00Z"/>
                <w:rFonts w:asciiTheme="minorHAnsi" w:eastAsia="SimSun" w:hAnsiTheme="minorHAnsi" w:cstheme="minorHAnsi"/>
                <w:noProof/>
                <w:szCs w:val="20"/>
                <w:lang w:val="en-GB" w:eastAsia="ja-JP"/>
              </w:rPr>
            </w:pPr>
            <w:ins w:id="230" w:author="Tarek Shahriar" w:date="2019-09-26T17:05:00Z">
              <w:r w:rsidRPr="00182BAB">
                <w:rPr>
                  <w:rFonts w:asciiTheme="minorHAnsi" w:eastAsia="SimSun" w:hAnsiTheme="minorHAnsi" w:cstheme="minorHAnsi"/>
                  <w:noProof/>
                  <w:szCs w:val="20"/>
                  <w:lang w:val="en-GB" w:eastAsia="ja-JP"/>
                </w:rPr>
                <w:t>Start PRB 0</w:t>
              </w:r>
            </w:ins>
          </w:p>
          <w:p w14:paraId="5A1BC928" w14:textId="46AA50D4" w:rsidR="0046466E" w:rsidRPr="00B169EF" w:rsidRDefault="00182BAB" w:rsidP="00182BAB">
            <w:pPr>
              <w:keepNext/>
              <w:keepLines/>
              <w:overflowPunct w:val="0"/>
              <w:autoSpaceDE w:val="0"/>
              <w:autoSpaceDN w:val="0"/>
              <w:adjustRightInd w:val="0"/>
              <w:snapToGrid w:val="0"/>
              <w:textAlignment w:val="baseline"/>
              <w:rPr>
                <w:ins w:id="231" w:author="Tarek Shahriar" w:date="2019-09-26T17:03:00Z"/>
                <w:rFonts w:asciiTheme="minorHAnsi" w:eastAsia="SimSun" w:hAnsiTheme="minorHAnsi" w:cstheme="minorHAnsi"/>
                <w:noProof/>
                <w:szCs w:val="20"/>
                <w:lang w:val="en-GB" w:eastAsia="ja-JP"/>
              </w:rPr>
            </w:pPr>
            <w:ins w:id="232" w:author="Tarek Shahriar" w:date="2019-09-26T17:05:00Z">
              <w:r w:rsidRPr="00182BAB">
                <w:rPr>
                  <w:rFonts w:asciiTheme="minorHAnsi" w:eastAsia="SimSun" w:hAnsiTheme="minorHAnsi" w:cstheme="minorHAnsi"/>
                  <w:noProof/>
                  <w:szCs w:val="20"/>
                  <w:lang w:val="en-GB" w:eastAsia="ja-JP"/>
                </w:rPr>
                <w:t>Number of PRB = BWP size</w:t>
              </w:r>
            </w:ins>
          </w:p>
        </w:tc>
      </w:tr>
      <w:tr w:rsidR="0046466E" w:rsidRPr="00F85923" w14:paraId="61B6FFA9" w14:textId="77777777" w:rsidTr="003F51ED">
        <w:tblPrEx>
          <w:tblW w:w="5000" w:type="pct"/>
          <w:tblLayout w:type="fixed"/>
          <w:tblPrExChange w:id="233" w:author="Tarek Shahriar" w:date="2019-09-26T17:03:00Z">
            <w:tblPrEx>
              <w:tblW w:w="5000" w:type="pct"/>
              <w:tblLayout w:type="fixed"/>
            </w:tblPrEx>
          </w:tblPrExChange>
        </w:tblPrEx>
        <w:trPr>
          <w:ins w:id="234" w:author="Tarek Shahriar" w:date="2019-09-26T17:03:00Z"/>
          <w:trPrChange w:id="235" w:author="Tarek Shahriar" w:date="2019-09-26T17:03:00Z">
            <w:trPr>
              <w:gridAfter w:val="0"/>
            </w:trPr>
          </w:trPrChange>
        </w:trPr>
        <w:tc>
          <w:tcPr>
            <w:tcW w:w="1437" w:type="pct"/>
            <w:tcBorders>
              <w:left w:val="single" w:sz="4" w:space="0" w:color="auto"/>
              <w:bottom w:val="single" w:sz="4" w:space="0" w:color="auto"/>
              <w:right w:val="single" w:sz="4" w:space="0" w:color="auto"/>
            </w:tcBorders>
            <w:vAlign w:val="center"/>
            <w:tcPrChange w:id="236" w:author="Tarek Shahriar" w:date="2019-09-26T17:03:00Z">
              <w:tcPr>
                <w:tcW w:w="1437" w:type="pct"/>
                <w:gridSpan w:val="2"/>
                <w:tcBorders>
                  <w:top w:val="single" w:sz="4" w:space="0" w:color="auto"/>
                  <w:left w:val="single" w:sz="4" w:space="0" w:color="auto"/>
                  <w:bottom w:val="single" w:sz="4" w:space="0" w:color="auto"/>
                  <w:right w:val="single" w:sz="4" w:space="0" w:color="auto"/>
                </w:tcBorders>
                <w:vAlign w:val="center"/>
              </w:tcPr>
            </w:tcPrChange>
          </w:tcPr>
          <w:p w14:paraId="3155302C" w14:textId="77777777" w:rsidR="0046466E" w:rsidRPr="00F85923" w:rsidRDefault="0046466E" w:rsidP="0046466E">
            <w:pPr>
              <w:keepNext/>
              <w:keepLines/>
              <w:overflowPunct w:val="0"/>
              <w:autoSpaceDE w:val="0"/>
              <w:autoSpaceDN w:val="0"/>
              <w:adjustRightInd w:val="0"/>
              <w:snapToGrid w:val="0"/>
              <w:textAlignment w:val="baseline"/>
              <w:rPr>
                <w:ins w:id="237" w:author="Tarek Shahriar" w:date="2019-09-26T17:03:00Z"/>
                <w:rFonts w:asciiTheme="minorHAnsi" w:eastAsia="Times New Roman" w:hAnsiTheme="minorHAnsi" w:cstheme="minorHAnsi"/>
                <w:noProof/>
                <w:szCs w:val="20"/>
                <w:lang w:val="en-GB" w:eastAsia="ja-JP"/>
              </w:rPr>
            </w:pPr>
          </w:p>
        </w:tc>
        <w:tc>
          <w:tcPr>
            <w:tcW w:w="2036" w:type="pct"/>
            <w:tcBorders>
              <w:top w:val="single" w:sz="4" w:space="0" w:color="auto"/>
              <w:left w:val="single" w:sz="4" w:space="0" w:color="auto"/>
              <w:bottom w:val="single" w:sz="4" w:space="0" w:color="auto"/>
              <w:right w:val="single" w:sz="4" w:space="0" w:color="auto"/>
            </w:tcBorders>
            <w:shd w:val="clear" w:color="000000" w:fill="FFFFFF"/>
            <w:vAlign w:val="center"/>
            <w:tcPrChange w:id="238" w:author="Tarek Shahriar" w:date="2019-09-26T17:03:00Z">
              <w:tcPr>
                <w:tcW w:w="2036" w:type="pct"/>
                <w:gridSpan w:val="2"/>
                <w:tcBorders>
                  <w:top w:val="single" w:sz="4" w:space="0" w:color="auto"/>
                  <w:left w:val="nil"/>
                  <w:bottom w:val="single" w:sz="4" w:space="0" w:color="auto"/>
                  <w:right w:val="single" w:sz="4" w:space="0" w:color="auto"/>
                </w:tcBorders>
                <w:shd w:val="clear" w:color="000000" w:fill="FFFFFF"/>
                <w:vAlign w:val="center"/>
              </w:tcPr>
            </w:tcPrChange>
          </w:tcPr>
          <w:p w14:paraId="2C25D8D5" w14:textId="66B3C2FE" w:rsidR="0046466E" w:rsidRDefault="0046466E" w:rsidP="0046466E">
            <w:pPr>
              <w:keepNext/>
              <w:keepLines/>
              <w:overflowPunct w:val="0"/>
              <w:autoSpaceDE w:val="0"/>
              <w:autoSpaceDN w:val="0"/>
              <w:adjustRightInd w:val="0"/>
              <w:snapToGrid w:val="0"/>
              <w:textAlignment w:val="baseline"/>
              <w:rPr>
                <w:ins w:id="239" w:author="Tarek Shahriar" w:date="2019-09-26T17:03:00Z"/>
                <w:rFonts w:ascii="Arial" w:hAnsi="Arial" w:cs="Arial"/>
                <w:sz w:val="18"/>
                <w:szCs w:val="18"/>
              </w:rPr>
            </w:pPr>
            <w:ins w:id="240" w:author="Tarek Shahriar" w:date="2019-09-26T17:04:00Z">
              <w:r>
                <w:rPr>
                  <w:rFonts w:ascii="Arial" w:hAnsi="Arial" w:cs="Arial"/>
                  <w:sz w:val="18"/>
                  <w:szCs w:val="18"/>
                </w:rPr>
                <w:t>QCL info</w:t>
              </w:r>
            </w:ins>
          </w:p>
        </w:tc>
        <w:tc>
          <w:tcPr>
            <w:tcW w:w="1527" w:type="pct"/>
            <w:tcBorders>
              <w:top w:val="single" w:sz="4" w:space="0" w:color="auto"/>
              <w:left w:val="nil"/>
              <w:bottom w:val="single" w:sz="4" w:space="0" w:color="auto"/>
              <w:right w:val="single" w:sz="4" w:space="0" w:color="auto"/>
            </w:tcBorders>
            <w:shd w:val="clear" w:color="000000" w:fill="FFFFFF"/>
            <w:tcPrChange w:id="241" w:author="Tarek Shahriar" w:date="2019-09-26T17:03:00Z">
              <w:tcPr>
                <w:tcW w:w="1527" w:type="pct"/>
                <w:gridSpan w:val="2"/>
                <w:tcBorders>
                  <w:top w:val="single" w:sz="4" w:space="0" w:color="auto"/>
                  <w:left w:val="nil"/>
                  <w:bottom w:val="single" w:sz="4" w:space="0" w:color="auto"/>
                  <w:right w:val="single" w:sz="4" w:space="0" w:color="auto"/>
                </w:tcBorders>
                <w:shd w:val="clear" w:color="000000" w:fill="FFFFFF"/>
              </w:tcPr>
            </w:tcPrChange>
          </w:tcPr>
          <w:p w14:paraId="42FC3CD8" w14:textId="6F03E86E" w:rsidR="0046466E" w:rsidRPr="00B169EF" w:rsidRDefault="00182BAB" w:rsidP="0046466E">
            <w:pPr>
              <w:keepNext/>
              <w:keepLines/>
              <w:overflowPunct w:val="0"/>
              <w:autoSpaceDE w:val="0"/>
              <w:autoSpaceDN w:val="0"/>
              <w:adjustRightInd w:val="0"/>
              <w:snapToGrid w:val="0"/>
              <w:textAlignment w:val="baseline"/>
              <w:rPr>
                <w:ins w:id="242" w:author="Tarek Shahriar" w:date="2019-09-26T17:03:00Z"/>
                <w:rFonts w:asciiTheme="minorHAnsi" w:eastAsia="SimSun" w:hAnsiTheme="minorHAnsi" w:cstheme="minorHAnsi"/>
                <w:noProof/>
                <w:szCs w:val="20"/>
                <w:lang w:val="en-GB" w:eastAsia="ja-JP"/>
              </w:rPr>
            </w:pPr>
            <w:ins w:id="243" w:author="Tarek Shahriar" w:date="2019-09-26T17:05:00Z">
              <w:r w:rsidRPr="00182BAB">
                <w:rPr>
                  <w:rFonts w:asciiTheme="minorHAnsi" w:eastAsia="SimSun" w:hAnsiTheme="minorHAnsi" w:cstheme="minorHAnsi"/>
                  <w:noProof/>
                  <w:szCs w:val="20"/>
                  <w:lang w:val="en-GB" w:eastAsia="ja-JP"/>
                </w:rPr>
                <w:t>TCI state #1</w:t>
              </w:r>
            </w:ins>
          </w:p>
        </w:tc>
      </w:tr>
    </w:tbl>
    <w:p w14:paraId="307EA3E5" w14:textId="77A2B014" w:rsidR="00AF120E" w:rsidRPr="00DC27A5" w:rsidRDefault="00AF120E" w:rsidP="00805A85">
      <w:pPr>
        <w:pStyle w:val="GTIL1Section"/>
        <w:numPr>
          <w:ilvl w:val="0"/>
          <w:numId w:val="0"/>
        </w:numPr>
        <w:rPr>
          <w:rFonts w:cstheme="minorHAnsi"/>
        </w:rPr>
      </w:pPr>
    </w:p>
    <w:sectPr w:rsidR="00AF120E" w:rsidRPr="00DC27A5" w:rsidSect="00C71F64">
      <w:headerReference w:type="default" r:id="rId12"/>
      <w:footerReference w:type="default" r:id="rId13"/>
      <w:pgSz w:w="11907" w:h="16839"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6C49C" w14:textId="77777777" w:rsidR="001467F6" w:rsidRDefault="001467F6" w:rsidP="009B21F7">
      <w:r>
        <w:separator/>
      </w:r>
    </w:p>
  </w:endnote>
  <w:endnote w:type="continuationSeparator" w:id="0">
    <w:p w14:paraId="0C851442" w14:textId="77777777" w:rsidR="001467F6" w:rsidRDefault="001467F6" w:rsidP="009B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楷体">
    <w:altName w:val="Arial Unicode MS"/>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808037"/>
      <w:docPartObj>
        <w:docPartGallery w:val="Page Numbers (Bottom of Page)"/>
        <w:docPartUnique/>
      </w:docPartObj>
    </w:sdtPr>
    <w:sdtEndPr/>
    <w:sdtContent>
      <w:p w14:paraId="307EB29A" w14:textId="77777777" w:rsidR="00DC27A5" w:rsidRDefault="00DC27A5">
        <w:pPr>
          <w:pStyle w:val="Footer"/>
          <w:jc w:val="right"/>
        </w:pPr>
        <w:r>
          <w:fldChar w:fldCharType="begin"/>
        </w:r>
        <w:r>
          <w:instrText>PAGE   \* MERGEFORMAT</w:instrText>
        </w:r>
        <w:r>
          <w:fldChar w:fldCharType="separate"/>
        </w:r>
        <w:r w:rsidR="00A55540" w:rsidRPr="00A55540">
          <w:rPr>
            <w:noProof/>
            <w:lang w:val="zh-CN"/>
          </w:rPr>
          <w:t>1</w:t>
        </w:r>
        <w:r>
          <w:rPr>
            <w:noProof/>
            <w:lang w:val="zh-CN"/>
          </w:rPr>
          <w:fldChar w:fldCharType="end"/>
        </w:r>
      </w:p>
    </w:sdtContent>
  </w:sdt>
  <w:p w14:paraId="307EB29B" w14:textId="77777777" w:rsidR="00DC27A5" w:rsidRDefault="00DC2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4F075" w14:textId="77777777" w:rsidR="001467F6" w:rsidRDefault="001467F6" w:rsidP="009B21F7">
      <w:r>
        <w:separator/>
      </w:r>
    </w:p>
  </w:footnote>
  <w:footnote w:type="continuationSeparator" w:id="0">
    <w:p w14:paraId="45FE5630" w14:textId="77777777" w:rsidR="001467F6" w:rsidRDefault="001467F6" w:rsidP="009B2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EB299" w14:textId="77777777" w:rsidR="00DC27A5" w:rsidRPr="003F22C5" w:rsidRDefault="00DC27A5" w:rsidP="00DC27A5">
    <w:pPr>
      <w:pStyle w:val="Header"/>
      <w:jc w:val="right"/>
      <w:rPr>
        <w:rFonts w:asciiTheme="minorHAnsi" w:hAnsiTheme="minorHAnsi" w:cstheme="minorHAnsi"/>
        <w:sz w:val="20"/>
        <w:szCs w:val="20"/>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794"/>
    <w:multiLevelType w:val="hybridMultilevel"/>
    <w:tmpl w:val="8F1CAECE"/>
    <w:lvl w:ilvl="0" w:tplc="0409000F">
      <w:start w:val="1"/>
      <w:numFmt w:val="decimal"/>
      <w:lvlText w:val="%1."/>
      <w:lvlJc w:val="left"/>
      <w:pPr>
        <w:ind w:left="846" w:hanging="420"/>
      </w:pPr>
    </w:lvl>
    <w:lvl w:ilvl="1" w:tplc="04090019">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1" w15:restartNumberingAfterBreak="0">
    <w:nsid w:val="01BE01B3"/>
    <w:multiLevelType w:val="hybridMultilevel"/>
    <w:tmpl w:val="12FA62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27336E6"/>
    <w:multiLevelType w:val="hybridMultilevel"/>
    <w:tmpl w:val="4FA4A7CA"/>
    <w:lvl w:ilvl="0" w:tplc="A2982FD4">
      <w:start w:val="1"/>
      <w:numFmt w:val="decimal"/>
      <w:lvlText w:val="%1."/>
      <w:lvlJc w:val="left"/>
      <w:pPr>
        <w:ind w:left="780" w:hanging="360"/>
      </w:pPr>
      <w:rPr>
        <w:rFonts w:asciiTheme="minorHAnsi" w:hAnsiTheme="minorHAnsi"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3" w15:restartNumberingAfterBreak="0">
    <w:nsid w:val="03E93F60"/>
    <w:multiLevelType w:val="hybridMultilevel"/>
    <w:tmpl w:val="05BC5DE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4" w15:restartNumberingAfterBreak="0">
    <w:nsid w:val="04241335"/>
    <w:multiLevelType w:val="hybridMultilevel"/>
    <w:tmpl w:val="0784B8B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5" w15:restartNumberingAfterBreak="0">
    <w:nsid w:val="058B5F20"/>
    <w:multiLevelType w:val="hybridMultilevel"/>
    <w:tmpl w:val="8F1CAECE"/>
    <w:lvl w:ilvl="0" w:tplc="0409000F">
      <w:start w:val="1"/>
      <w:numFmt w:val="decimal"/>
      <w:lvlText w:val="%1."/>
      <w:lvlJc w:val="left"/>
      <w:pPr>
        <w:ind w:left="840" w:hanging="420"/>
      </w:pPr>
    </w:lvl>
    <w:lvl w:ilvl="1" w:tplc="04090019">
      <w:start w:val="1"/>
      <w:numFmt w:val="lowerLetter"/>
      <w:lvlText w:val="%2)"/>
      <w:lvlJc w:val="left"/>
      <w:pPr>
        <w:ind w:left="876" w:hanging="420"/>
      </w:pPr>
    </w:lvl>
    <w:lvl w:ilvl="2" w:tplc="0409001B" w:tentative="1">
      <w:start w:val="1"/>
      <w:numFmt w:val="lowerRoman"/>
      <w:lvlText w:val="%3."/>
      <w:lvlJc w:val="right"/>
      <w:pPr>
        <w:ind w:left="1296" w:hanging="420"/>
      </w:pPr>
    </w:lvl>
    <w:lvl w:ilvl="3" w:tplc="0409000F" w:tentative="1">
      <w:start w:val="1"/>
      <w:numFmt w:val="decimal"/>
      <w:lvlText w:val="%4."/>
      <w:lvlJc w:val="left"/>
      <w:pPr>
        <w:ind w:left="1716" w:hanging="420"/>
      </w:pPr>
    </w:lvl>
    <w:lvl w:ilvl="4" w:tplc="04090019" w:tentative="1">
      <w:start w:val="1"/>
      <w:numFmt w:val="lowerLetter"/>
      <w:lvlText w:val="%5)"/>
      <w:lvlJc w:val="left"/>
      <w:pPr>
        <w:ind w:left="2136" w:hanging="420"/>
      </w:pPr>
    </w:lvl>
    <w:lvl w:ilvl="5" w:tplc="0409001B" w:tentative="1">
      <w:start w:val="1"/>
      <w:numFmt w:val="lowerRoman"/>
      <w:lvlText w:val="%6."/>
      <w:lvlJc w:val="right"/>
      <w:pPr>
        <w:ind w:left="2556" w:hanging="420"/>
      </w:pPr>
    </w:lvl>
    <w:lvl w:ilvl="6" w:tplc="0409000F" w:tentative="1">
      <w:start w:val="1"/>
      <w:numFmt w:val="decimal"/>
      <w:lvlText w:val="%7."/>
      <w:lvlJc w:val="left"/>
      <w:pPr>
        <w:ind w:left="2976" w:hanging="420"/>
      </w:pPr>
    </w:lvl>
    <w:lvl w:ilvl="7" w:tplc="04090019" w:tentative="1">
      <w:start w:val="1"/>
      <w:numFmt w:val="lowerLetter"/>
      <w:lvlText w:val="%8)"/>
      <w:lvlJc w:val="left"/>
      <w:pPr>
        <w:ind w:left="3396" w:hanging="420"/>
      </w:pPr>
    </w:lvl>
    <w:lvl w:ilvl="8" w:tplc="0409001B" w:tentative="1">
      <w:start w:val="1"/>
      <w:numFmt w:val="lowerRoman"/>
      <w:lvlText w:val="%9."/>
      <w:lvlJc w:val="right"/>
      <w:pPr>
        <w:ind w:left="3816" w:hanging="420"/>
      </w:pPr>
    </w:lvl>
  </w:abstractNum>
  <w:abstractNum w:abstractNumId="6" w15:restartNumberingAfterBreak="0">
    <w:nsid w:val="06D36A24"/>
    <w:multiLevelType w:val="hybridMultilevel"/>
    <w:tmpl w:val="12FA62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79C28A6"/>
    <w:multiLevelType w:val="hybridMultilevel"/>
    <w:tmpl w:val="5C582A5A"/>
    <w:lvl w:ilvl="0" w:tplc="2934FDE8">
      <w:start w:val="1"/>
      <w:numFmt w:val="decimal"/>
      <w:lvlText w:val="%1."/>
      <w:lvlJc w:val="left"/>
      <w:pPr>
        <w:ind w:left="360" w:hanging="360"/>
      </w:pPr>
      <w:rPr>
        <w:rFonts w:asciiTheme="minorHAnsi" w:hAnsiTheme="minorHAnsi" w:cs="Arial" w:hint="default"/>
      </w:rPr>
    </w:lvl>
    <w:lvl w:ilvl="1" w:tplc="04090003">
      <w:start w:val="1"/>
      <w:numFmt w:val="decimal"/>
      <w:lvlText w:val="%2."/>
      <w:lvlJc w:val="left"/>
      <w:pPr>
        <w:tabs>
          <w:tab w:val="num" w:pos="1038"/>
        </w:tabs>
        <w:ind w:left="1038" w:hanging="360"/>
      </w:pPr>
    </w:lvl>
    <w:lvl w:ilvl="2" w:tplc="04090005">
      <w:start w:val="1"/>
      <w:numFmt w:val="decimal"/>
      <w:lvlText w:val="%3."/>
      <w:lvlJc w:val="left"/>
      <w:pPr>
        <w:tabs>
          <w:tab w:val="num" w:pos="1758"/>
        </w:tabs>
        <w:ind w:left="1758" w:hanging="360"/>
      </w:pPr>
    </w:lvl>
    <w:lvl w:ilvl="3" w:tplc="04090001">
      <w:start w:val="1"/>
      <w:numFmt w:val="decimal"/>
      <w:lvlText w:val="%4."/>
      <w:lvlJc w:val="left"/>
      <w:pPr>
        <w:tabs>
          <w:tab w:val="num" w:pos="2478"/>
        </w:tabs>
        <w:ind w:left="2478" w:hanging="360"/>
      </w:pPr>
    </w:lvl>
    <w:lvl w:ilvl="4" w:tplc="04090003">
      <w:start w:val="1"/>
      <w:numFmt w:val="decimal"/>
      <w:lvlText w:val="%5."/>
      <w:lvlJc w:val="left"/>
      <w:pPr>
        <w:tabs>
          <w:tab w:val="num" w:pos="3198"/>
        </w:tabs>
        <w:ind w:left="3198" w:hanging="360"/>
      </w:pPr>
    </w:lvl>
    <w:lvl w:ilvl="5" w:tplc="04090005">
      <w:start w:val="1"/>
      <w:numFmt w:val="decimal"/>
      <w:lvlText w:val="%6."/>
      <w:lvlJc w:val="left"/>
      <w:pPr>
        <w:tabs>
          <w:tab w:val="num" w:pos="3918"/>
        </w:tabs>
        <w:ind w:left="3918" w:hanging="360"/>
      </w:pPr>
    </w:lvl>
    <w:lvl w:ilvl="6" w:tplc="04090001">
      <w:start w:val="1"/>
      <w:numFmt w:val="decimal"/>
      <w:lvlText w:val="%7."/>
      <w:lvlJc w:val="left"/>
      <w:pPr>
        <w:tabs>
          <w:tab w:val="num" w:pos="4638"/>
        </w:tabs>
        <w:ind w:left="4638" w:hanging="360"/>
      </w:pPr>
    </w:lvl>
    <w:lvl w:ilvl="7" w:tplc="04090003">
      <w:start w:val="1"/>
      <w:numFmt w:val="decimal"/>
      <w:lvlText w:val="%8."/>
      <w:lvlJc w:val="left"/>
      <w:pPr>
        <w:tabs>
          <w:tab w:val="num" w:pos="5358"/>
        </w:tabs>
        <w:ind w:left="5358" w:hanging="360"/>
      </w:pPr>
    </w:lvl>
    <w:lvl w:ilvl="8" w:tplc="04090005">
      <w:start w:val="1"/>
      <w:numFmt w:val="decimal"/>
      <w:lvlText w:val="%9."/>
      <w:lvlJc w:val="left"/>
      <w:pPr>
        <w:tabs>
          <w:tab w:val="num" w:pos="6078"/>
        </w:tabs>
        <w:ind w:left="6078" w:hanging="360"/>
      </w:pPr>
    </w:lvl>
  </w:abstractNum>
  <w:abstractNum w:abstractNumId="8" w15:restartNumberingAfterBreak="0">
    <w:nsid w:val="07E33CA8"/>
    <w:multiLevelType w:val="hybridMultilevel"/>
    <w:tmpl w:val="FB7094DC"/>
    <w:lvl w:ilvl="0" w:tplc="632E7C24">
      <w:start w:val="1"/>
      <w:numFmt w:val="decimal"/>
      <w:lvlText w:val="%1."/>
      <w:lvlJc w:val="left"/>
      <w:pPr>
        <w:ind w:left="360" w:hanging="360"/>
      </w:pPr>
      <w:rPr>
        <w:rFonts w:asciiTheme="minorHAnsi" w:hAnsiTheme="minorHAnsi" w:cs="Arial" w:hint="default"/>
      </w:rPr>
    </w:lvl>
    <w:lvl w:ilvl="1" w:tplc="04090003">
      <w:start w:val="1"/>
      <w:numFmt w:val="decimal"/>
      <w:lvlText w:val="%2."/>
      <w:lvlJc w:val="left"/>
      <w:pPr>
        <w:tabs>
          <w:tab w:val="num" w:pos="1038"/>
        </w:tabs>
        <w:ind w:left="1038" w:hanging="360"/>
      </w:pPr>
    </w:lvl>
    <w:lvl w:ilvl="2" w:tplc="04090005">
      <w:start w:val="1"/>
      <w:numFmt w:val="decimal"/>
      <w:lvlText w:val="%3."/>
      <w:lvlJc w:val="left"/>
      <w:pPr>
        <w:tabs>
          <w:tab w:val="num" w:pos="1758"/>
        </w:tabs>
        <w:ind w:left="1758" w:hanging="360"/>
      </w:pPr>
    </w:lvl>
    <w:lvl w:ilvl="3" w:tplc="04090001">
      <w:start w:val="1"/>
      <w:numFmt w:val="decimal"/>
      <w:lvlText w:val="%4."/>
      <w:lvlJc w:val="left"/>
      <w:pPr>
        <w:tabs>
          <w:tab w:val="num" w:pos="2478"/>
        </w:tabs>
        <w:ind w:left="2478" w:hanging="360"/>
      </w:pPr>
    </w:lvl>
    <w:lvl w:ilvl="4" w:tplc="04090003">
      <w:start w:val="1"/>
      <w:numFmt w:val="decimal"/>
      <w:lvlText w:val="%5."/>
      <w:lvlJc w:val="left"/>
      <w:pPr>
        <w:tabs>
          <w:tab w:val="num" w:pos="3198"/>
        </w:tabs>
        <w:ind w:left="3198" w:hanging="360"/>
      </w:pPr>
    </w:lvl>
    <w:lvl w:ilvl="5" w:tplc="04090005">
      <w:start w:val="1"/>
      <w:numFmt w:val="decimal"/>
      <w:lvlText w:val="%6."/>
      <w:lvlJc w:val="left"/>
      <w:pPr>
        <w:tabs>
          <w:tab w:val="num" w:pos="3918"/>
        </w:tabs>
        <w:ind w:left="3918" w:hanging="360"/>
      </w:pPr>
    </w:lvl>
    <w:lvl w:ilvl="6" w:tplc="04090001">
      <w:start w:val="1"/>
      <w:numFmt w:val="decimal"/>
      <w:lvlText w:val="%7."/>
      <w:lvlJc w:val="left"/>
      <w:pPr>
        <w:tabs>
          <w:tab w:val="num" w:pos="4638"/>
        </w:tabs>
        <w:ind w:left="4638" w:hanging="360"/>
      </w:pPr>
    </w:lvl>
    <w:lvl w:ilvl="7" w:tplc="04090003">
      <w:start w:val="1"/>
      <w:numFmt w:val="decimal"/>
      <w:lvlText w:val="%8."/>
      <w:lvlJc w:val="left"/>
      <w:pPr>
        <w:tabs>
          <w:tab w:val="num" w:pos="5358"/>
        </w:tabs>
        <w:ind w:left="5358" w:hanging="360"/>
      </w:pPr>
    </w:lvl>
    <w:lvl w:ilvl="8" w:tplc="04090005">
      <w:start w:val="1"/>
      <w:numFmt w:val="decimal"/>
      <w:lvlText w:val="%9."/>
      <w:lvlJc w:val="left"/>
      <w:pPr>
        <w:tabs>
          <w:tab w:val="num" w:pos="6078"/>
        </w:tabs>
        <w:ind w:left="6078" w:hanging="360"/>
      </w:pPr>
    </w:lvl>
  </w:abstractNum>
  <w:abstractNum w:abstractNumId="9" w15:restartNumberingAfterBreak="0">
    <w:nsid w:val="08E13DDE"/>
    <w:multiLevelType w:val="hybridMultilevel"/>
    <w:tmpl w:val="5C582A5A"/>
    <w:lvl w:ilvl="0" w:tplc="2934FDE8">
      <w:start w:val="1"/>
      <w:numFmt w:val="decimal"/>
      <w:lvlText w:val="%1."/>
      <w:lvlJc w:val="left"/>
      <w:pPr>
        <w:ind w:left="360" w:hanging="360"/>
      </w:pPr>
      <w:rPr>
        <w:rFonts w:asciiTheme="minorHAnsi" w:hAnsiTheme="minorHAnsi" w:cs="Arial" w:hint="default"/>
      </w:rPr>
    </w:lvl>
    <w:lvl w:ilvl="1" w:tplc="04090003">
      <w:start w:val="1"/>
      <w:numFmt w:val="decimal"/>
      <w:lvlText w:val="%2."/>
      <w:lvlJc w:val="left"/>
      <w:pPr>
        <w:tabs>
          <w:tab w:val="num" w:pos="1038"/>
        </w:tabs>
        <w:ind w:left="1038" w:hanging="360"/>
      </w:pPr>
    </w:lvl>
    <w:lvl w:ilvl="2" w:tplc="04090005">
      <w:start w:val="1"/>
      <w:numFmt w:val="decimal"/>
      <w:lvlText w:val="%3."/>
      <w:lvlJc w:val="left"/>
      <w:pPr>
        <w:tabs>
          <w:tab w:val="num" w:pos="1758"/>
        </w:tabs>
        <w:ind w:left="1758" w:hanging="360"/>
      </w:pPr>
    </w:lvl>
    <w:lvl w:ilvl="3" w:tplc="04090001">
      <w:start w:val="1"/>
      <w:numFmt w:val="decimal"/>
      <w:lvlText w:val="%4."/>
      <w:lvlJc w:val="left"/>
      <w:pPr>
        <w:tabs>
          <w:tab w:val="num" w:pos="2478"/>
        </w:tabs>
        <w:ind w:left="2478" w:hanging="360"/>
      </w:pPr>
    </w:lvl>
    <w:lvl w:ilvl="4" w:tplc="04090003">
      <w:start w:val="1"/>
      <w:numFmt w:val="decimal"/>
      <w:lvlText w:val="%5."/>
      <w:lvlJc w:val="left"/>
      <w:pPr>
        <w:tabs>
          <w:tab w:val="num" w:pos="3198"/>
        </w:tabs>
        <w:ind w:left="3198" w:hanging="360"/>
      </w:pPr>
    </w:lvl>
    <w:lvl w:ilvl="5" w:tplc="04090005">
      <w:start w:val="1"/>
      <w:numFmt w:val="decimal"/>
      <w:lvlText w:val="%6."/>
      <w:lvlJc w:val="left"/>
      <w:pPr>
        <w:tabs>
          <w:tab w:val="num" w:pos="3918"/>
        </w:tabs>
        <w:ind w:left="3918" w:hanging="360"/>
      </w:pPr>
    </w:lvl>
    <w:lvl w:ilvl="6" w:tplc="04090001">
      <w:start w:val="1"/>
      <w:numFmt w:val="decimal"/>
      <w:lvlText w:val="%7."/>
      <w:lvlJc w:val="left"/>
      <w:pPr>
        <w:tabs>
          <w:tab w:val="num" w:pos="4638"/>
        </w:tabs>
        <w:ind w:left="4638" w:hanging="360"/>
      </w:pPr>
    </w:lvl>
    <w:lvl w:ilvl="7" w:tplc="04090003">
      <w:start w:val="1"/>
      <w:numFmt w:val="decimal"/>
      <w:lvlText w:val="%8."/>
      <w:lvlJc w:val="left"/>
      <w:pPr>
        <w:tabs>
          <w:tab w:val="num" w:pos="5358"/>
        </w:tabs>
        <w:ind w:left="5358" w:hanging="360"/>
      </w:pPr>
    </w:lvl>
    <w:lvl w:ilvl="8" w:tplc="04090005">
      <w:start w:val="1"/>
      <w:numFmt w:val="decimal"/>
      <w:lvlText w:val="%9."/>
      <w:lvlJc w:val="left"/>
      <w:pPr>
        <w:tabs>
          <w:tab w:val="num" w:pos="6078"/>
        </w:tabs>
        <w:ind w:left="6078" w:hanging="360"/>
      </w:pPr>
    </w:lvl>
  </w:abstractNum>
  <w:abstractNum w:abstractNumId="10" w15:restartNumberingAfterBreak="0">
    <w:nsid w:val="0D2A3FC9"/>
    <w:multiLevelType w:val="hybridMultilevel"/>
    <w:tmpl w:val="1C1E0EC8"/>
    <w:lvl w:ilvl="0" w:tplc="80C8DBBA">
      <w:start w:val="1"/>
      <w:numFmt w:val="decimal"/>
      <w:lvlText w:val="%1."/>
      <w:lvlJc w:val="left"/>
      <w:pPr>
        <w:ind w:left="835" w:hanging="435"/>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1" w15:restartNumberingAfterBreak="0">
    <w:nsid w:val="0DE00EDE"/>
    <w:multiLevelType w:val="hybridMultilevel"/>
    <w:tmpl w:val="D0FE334A"/>
    <w:lvl w:ilvl="0" w:tplc="FF2851B6">
      <w:start w:val="1"/>
      <w:numFmt w:val="decimal"/>
      <w:lvlText w:val="%1."/>
      <w:lvlJc w:val="left"/>
      <w:pPr>
        <w:ind w:left="78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2" w15:restartNumberingAfterBreak="0">
    <w:nsid w:val="0F247A4D"/>
    <w:multiLevelType w:val="hybridMultilevel"/>
    <w:tmpl w:val="DEB6738C"/>
    <w:lvl w:ilvl="0" w:tplc="4F6C7ADE">
      <w:start w:val="1"/>
      <w:numFmt w:val="decimal"/>
      <w:lvlText w:val="%1."/>
      <w:lvlJc w:val="left"/>
      <w:pPr>
        <w:ind w:left="360" w:hanging="360"/>
      </w:pPr>
      <w:rPr>
        <w:rFonts w:asciiTheme="minorHAnsi" w:hAnsiTheme="minorHAnsi" w:cs="Arial" w:hint="default"/>
        <w:sz w:val="20"/>
        <w:szCs w:val="20"/>
      </w:rPr>
    </w:lvl>
    <w:lvl w:ilvl="1" w:tplc="04090003">
      <w:start w:val="1"/>
      <w:numFmt w:val="decimal"/>
      <w:lvlText w:val="%2."/>
      <w:lvlJc w:val="left"/>
      <w:pPr>
        <w:tabs>
          <w:tab w:val="num" w:pos="1038"/>
        </w:tabs>
        <w:ind w:left="1038" w:hanging="360"/>
      </w:pPr>
    </w:lvl>
    <w:lvl w:ilvl="2" w:tplc="04090005">
      <w:start w:val="1"/>
      <w:numFmt w:val="decimal"/>
      <w:lvlText w:val="%3."/>
      <w:lvlJc w:val="left"/>
      <w:pPr>
        <w:tabs>
          <w:tab w:val="num" w:pos="1758"/>
        </w:tabs>
        <w:ind w:left="1758" w:hanging="360"/>
      </w:pPr>
    </w:lvl>
    <w:lvl w:ilvl="3" w:tplc="04090001">
      <w:start w:val="1"/>
      <w:numFmt w:val="decimal"/>
      <w:lvlText w:val="%4."/>
      <w:lvlJc w:val="left"/>
      <w:pPr>
        <w:tabs>
          <w:tab w:val="num" w:pos="2478"/>
        </w:tabs>
        <w:ind w:left="2478" w:hanging="360"/>
      </w:pPr>
    </w:lvl>
    <w:lvl w:ilvl="4" w:tplc="04090003">
      <w:start w:val="1"/>
      <w:numFmt w:val="decimal"/>
      <w:lvlText w:val="%5."/>
      <w:lvlJc w:val="left"/>
      <w:pPr>
        <w:tabs>
          <w:tab w:val="num" w:pos="3198"/>
        </w:tabs>
        <w:ind w:left="3198" w:hanging="360"/>
      </w:pPr>
    </w:lvl>
    <w:lvl w:ilvl="5" w:tplc="04090005">
      <w:start w:val="1"/>
      <w:numFmt w:val="decimal"/>
      <w:lvlText w:val="%6."/>
      <w:lvlJc w:val="left"/>
      <w:pPr>
        <w:tabs>
          <w:tab w:val="num" w:pos="3918"/>
        </w:tabs>
        <w:ind w:left="3918" w:hanging="360"/>
      </w:pPr>
    </w:lvl>
    <w:lvl w:ilvl="6" w:tplc="04090001">
      <w:start w:val="1"/>
      <w:numFmt w:val="decimal"/>
      <w:lvlText w:val="%7."/>
      <w:lvlJc w:val="left"/>
      <w:pPr>
        <w:tabs>
          <w:tab w:val="num" w:pos="4638"/>
        </w:tabs>
        <w:ind w:left="4638" w:hanging="360"/>
      </w:pPr>
    </w:lvl>
    <w:lvl w:ilvl="7" w:tplc="04090003">
      <w:start w:val="1"/>
      <w:numFmt w:val="decimal"/>
      <w:lvlText w:val="%8."/>
      <w:lvlJc w:val="left"/>
      <w:pPr>
        <w:tabs>
          <w:tab w:val="num" w:pos="5358"/>
        </w:tabs>
        <w:ind w:left="5358" w:hanging="360"/>
      </w:pPr>
    </w:lvl>
    <w:lvl w:ilvl="8" w:tplc="04090005">
      <w:start w:val="1"/>
      <w:numFmt w:val="decimal"/>
      <w:lvlText w:val="%9."/>
      <w:lvlJc w:val="left"/>
      <w:pPr>
        <w:tabs>
          <w:tab w:val="num" w:pos="6078"/>
        </w:tabs>
        <w:ind w:left="6078" w:hanging="360"/>
      </w:pPr>
    </w:lvl>
  </w:abstractNum>
  <w:abstractNum w:abstractNumId="13" w15:restartNumberingAfterBreak="0">
    <w:nsid w:val="10413251"/>
    <w:multiLevelType w:val="hybridMultilevel"/>
    <w:tmpl w:val="12FA62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0AA7714"/>
    <w:multiLevelType w:val="hybridMultilevel"/>
    <w:tmpl w:val="D0FE334A"/>
    <w:lvl w:ilvl="0" w:tplc="FF2851B6">
      <w:start w:val="1"/>
      <w:numFmt w:val="decimal"/>
      <w:lvlText w:val="%1."/>
      <w:lvlJc w:val="left"/>
      <w:pPr>
        <w:ind w:left="78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5" w15:restartNumberingAfterBreak="0">
    <w:nsid w:val="12AE5A58"/>
    <w:multiLevelType w:val="hybridMultilevel"/>
    <w:tmpl w:val="F4F641F0"/>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6" w15:restartNumberingAfterBreak="0">
    <w:nsid w:val="14BC184F"/>
    <w:multiLevelType w:val="hybridMultilevel"/>
    <w:tmpl w:val="05BC5DE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17" w15:restartNumberingAfterBreak="0">
    <w:nsid w:val="14F12075"/>
    <w:multiLevelType w:val="hybridMultilevel"/>
    <w:tmpl w:val="1D66363A"/>
    <w:lvl w:ilvl="0" w:tplc="05A4B80C">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AAF28E00">
      <w:start w:val="1"/>
      <w:numFmt w:val="decimal"/>
      <w:pStyle w:val="Aufzhlung"/>
      <w:lvlText w:val="%3."/>
      <w:lvlJc w:val="left"/>
      <w:pPr>
        <w:tabs>
          <w:tab w:val="num" w:pos="2160"/>
        </w:tabs>
        <w:ind w:left="2160" w:hanging="360"/>
      </w:pPr>
      <w:rPr>
        <w:rFonts w:cs="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1161C6"/>
    <w:multiLevelType w:val="hybridMultilevel"/>
    <w:tmpl w:val="F4F641F0"/>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9" w15:restartNumberingAfterBreak="0">
    <w:nsid w:val="169E5B8D"/>
    <w:multiLevelType w:val="hybridMultilevel"/>
    <w:tmpl w:val="63786136"/>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20" w15:restartNumberingAfterBreak="0">
    <w:nsid w:val="19BD1607"/>
    <w:multiLevelType w:val="hybridMultilevel"/>
    <w:tmpl w:val="05BC5DE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21" w15:restartNumberingAfterBreak="0">
    <w:nsid w:val="1DA03C03"/>
    <w:multiLevelType w:val="hybridMultilevel"/>
    <w:tmpl w:val="D0FE334A"/>
    <w:lvl w:ilvl="0" w:tplc="FF2851B6">
      <w:start w:val="1"/>
      <w:numFmt w:val="decimal"/>
      <w:lvlText w:val="%1."/>
      <w:lvlJc w:val="left"/>
      <w:pPr>
        <w:ind w:left="90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22" w15:restartNumberingAfterBreak="0">
    <w:nsid w:val="1F331BE9"/>
    <w:multiLevelType w:val="hybridMultilevel"/>
    <w:tmpl w:val="8F1CAECE"/>
    <w:lvl w:ilvl="0" w:tplc="0409000F">
      <w:start w:val="1"/>
      <w:numFmt w:val="decimal"/>
      <w:lvlText w:val="%1."/>
      <w:lvlJc w:val="left"/>
      <w:pPr>
        <w:ind w:left="1260" w:hanging="420"/>
      </w:pPr>
    </w:lvl>
    <w:lvl w:ilvl="1" w:tplc="04090019">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23" w15:restartNumberingAfterBreak="0">
    <w:nsid w:val="205170CC"/>
    <w:multiLevelType w:val="hybridMultilevel"/>
    <w:tmpl w:val="D0FE334A"/>
    <w:lvl w:ilvl="0" w:tplc="FF2851B6">
      <w:start w:val="1"/>
      <w:numFmt w:val="decimal"/>
      <w:lvlText w:val="%1."/>
      <w:lvlJc w:val="left"/>
      <w:pPr>
        <w:ind w:left="90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24" w15:restartNumberingAfterBreak="0">
    <w:nsid w:val="222927B7"/>
    <w:multiLevelType w:val="hybridMultilevel"/>
    <w:tmpl w:val="12046EE0"/>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25" w15:restartNumberingAfterBreak="0">
    <w:nsid w:val="22583260"/>
    <w:multiLevelType w:val="hybridMultilevel"/>
    <w:tmpl w:val="12FA62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23FC214E"/>
    <w:multiLevelType w:val="hybridMultilevel"/>
    <w:tmpl w:val="D0FE334A"/>
    <w:lvl w:ilvl="0" w:tplc="FF2851B6">
      <w:start w:val="1"/>
      <w:numFmt w:val="decimal"/>
      <w:lvlText w:val="%1."/>
      <w:lvlJc w:val="left"/>
      <w:pPr>
        <w:ind w:left="90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27" w15:restartNumberingAfterBreak="0">
    <w:nsid w:val="25B54A36"/>
    <w:multiLevelType w:val="multilevel"/>
    <w:tmpl w:val="C206F7D0"/>
    <w:lvl w:ilvl="0">
      <w:start w:val="1"/>
      <w:numFmt w:val="bullet"/>
      <w:pStyle w:val="ListBullet"/>
      <w:lvlText w:val="ı"/>
      <w:lvlJc w:val="left"/>
      <w:pPr>
        <w:tabs>
          <w:tab w:val="num" w:pos="425"/>
        </w:tabs>
        <w:ind w:left="425" w:hanging="425"/>
      </w:pPr>
      <w:rPr>
        <w:rFonts w:ascii="Arial Black" w:hAnsi="Arial Black" w:cs="Arial Black"/>
        <w:sz w:val="18"/>
        <w:szCs w:val="18"/>
      </w:rPr>
    </w:lvl>
    <w:lvl w:ilvl="1">
      <w:start w:val="1"/>
      <w:numFmt w:val="bullet"/>
      <w:pStyle w:val="ListBullet2"/>
      <w:lvlText w:val="▪"/>
      <w:lvlJc w:val="left"/>
      <w:pPr>
        <w:tabs>
          <w:tab w:val="num" w:pos="851"/>
        </w:tabs>
        <w:ind w:left="850" w:hanging="425"/>
      </w:pPr>
      <w:rPr>
        <w:rFonts w:ascii="Arial" w:hAnsi="Arial" w:cs="Arial" w:hint="default"/>
        <w:sz w:val="18"/>
        <w:szCs w:val="18"/>
      </w:rPr>
    </w:lvl>
    <w:lvl w:ilvl="2">
      <w:start w:val="1"/>
      <w:numFmt w:val="bullet"/>
      <w:pStyle w:val="ListBullet3"/>
      <w:lvlText w:val="▪"/>
      <w:lvlJc w:val="left"/>
      <w:pPr>
        <w:tabs>
          <w:tab w:val="num" w:pos="1276"/>
        </w:tabs>
        <w:ind w:left="1275" w:hanging="425"/>
      </w:pPr>
      <w:rPr>
        <w:rFonts w:ascii="Arial" w:hAnsi="Arial" w:cs="Arial" w:hint="default"/>
        <w:sz w:val="18"/>
        <w:szCs w:val="18"/>
      </w:rPr>
    </w:lvl>
    <w:lvl w:ilvl="3">
      <w:start w:val="1"/>
      <w:numFmt w:val="bullet"/>
      <w:pStyle w:val="ListBullet4"/>
      <w:lvlText w:val="▪"/>
      <w:lvlJc w:val="left"/>
      <w:pPr>
        <w:tabs>
          <w:tab w:val="num" w:pos="1701"/>
        </w:tabs>
        <w:ind w:left="1700" w:hanging="425"/>
      </w:pPr>
      <w:rPr>
        <w:rFonts w:ascii="Arial" w:hAnsi="Arial" w:cs="Arial" w:hint="default"/>
        <w:sz w:val="18"/>
        <w:szCs w:val="18"/>
      </w:rPr>
    </w:lvl>
    <w:lvl w:ilvl="4">
      <w:start w:val="1"/>
      <w:numFmt w:val="bullet"/>
      <w:pStyle w:val="ListBullet5"/>
      <w:lvlText w:val="▪"/>
      <w:lvlJc w:val="left"/>
      <w:pPr>
        <w:tabs>
          <w:tab w:val="num" w:pos="2126"/>
        </w:tabs>
        <w:ind w:left="2125" w:hanging="425"/>
      </w:pPr>
      <w:rPr>
        <w:rFonts w:ascii="Arial" w:hAnsi="Arial" w:cs="Arial" w:hint="default"/>
        <w:sz w:val="18"/>
      </w:rPr>
    </w:lvl>
    <w:lvl w:ilvl="5">
      <w:start w:val="1"/>
      <w:numFmt w:val="bullet"/>
      <w:lvlText w:val="▪"/>
      <w:lvlJc w:val="left"/>
      <w:pPr>
        <w:tabs>
          <w:tab w:val="num" w:pos="2552"/>
        </w:tabs>
        <w:ind w:left="2550" w:hanging="425"/>
      </w:pPr>
      <w:rPr>
        <w:rFonts w:ascii="Arial" w:hAnsi="Arial" w:cs="Arial" w:hint="default"/>
        <w:sz w:val="18"/>
        <w:szCs w:val="18"/>
      </w:rPr>
    </w:lvl>
    <w:lvl w:ilvl="6">
      <w:start w:val="1"/>
      <w:numFmt w:val="bullet"/>
      <w:lvlText w:val="▪"/>
      <w:lvlJc w:val="left"/>
      <w:pPr>
        <w:tabs>
          <w:tab w:val="num" w:pos="2977"/>
        </w:tabs>
        <w:ind w:left="2975" w:hanging="425"/>
      </w:pPr>
      <w:rPr>
        <w:rFonts w:ascii="Arial" w:hAnsi="Arial" w:cs="Arial" w:hint="default"/>
        <w:sz w:val="18"/>
      </w:rPr>
    </w:lvl>
    <w:lvl w:ilvl="7">
      <w:start w:val="1"/>
      <w:numFmt w:val="bullet"/>
      <w:lvlText w:val="▪"/>
      <w:lvlJc w:val="left"/>
      <w:pPr>
        <w:tabs>
          <w:tab w:val="num" w:pos="3402"/>
        </w:tabs>
        <w:ind w:left="3400" w:hanging="425"/>
      </w:pPr>
      <w:rPr>
        <w:rFonts w:ascii="Arial" w:hAnsi="Arial" w:cs="Arial" w:hint="default"/>
        <w:sz w:val="18"/>
        <w:szCs w:val="18"/>
      </w:rPr>
    </w:lvl>
    <w:lvl w:ilvl="8">
      <w:start w:val="1"/>
      <w:numFmt w:val="bullet"/>
      <w:lvlText w:val="▪"/>
      <w:lvlJc w:val="left"/>
      <w:pPr>
        <w:tabs>
          <w:tab w:val="num" w:pos="3827"/>
        </w:tabs>
        <w:ind w:left="3825" w:hanging="425"/>
      </w:pPr>
      <w:rPr>
        <w:rFonts w:ascii="Arial" w:hAnsi="Arial" w:cs="Arial"/>
        <w:sz w:val="18"/>
        <w:szCs w:val="18"/>
      </w:rPr>
    </w:lvl>
  </w:abstractNum>
  <w:abstractNum w:abstractNumId="28" w15:restartNumberingAfterBreak="0">
    <w:nsid w:val="25E621A6"/>
    <w:multiLevelType w:val="hybridMultilevel"/>
    <w:tmpl w:val="33C8FF9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9" w15:restartNumberingAfterBreak="0">
    <w:nsid w:val="29AA1AD6"/>
    <w:multiLevelType w:val="hybridMultilevel"/>
    <w:tmpl w:val="D0FE334A"/>
    <w:lvl w:ilvl="0" w:tplc="FF2851B6">
      <w:start w:val="1"/>
      <w:numFmt w:val="decimal"/>
      <w:lvlText w:val="%1."/>
      <w:lvlJc w:val="left"/>
      <w:pPr>
        <w:ind w:left="90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30" w15:restartNumberingAfterBreak="0">
    <w:nsid w:val="2AF95B18"/>
    <w:multiLevelType w:val="hybridMultilevel"/>
    <w:tmpl w:val="D0FE334A"/>
    <w:lvl w:ilvl="0" w:tplc="FF2851B6">
      <w:start w:val="1"/>
      <w:numFmt w:val="decimal"/>
      <w:lvlText w:val="%1."/>
      <w:lvlJc w:val="left"/>
      <w:pPr>
        <w:ind w:left="90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31" w15:restartNumberingAfterBreak="0">
    <w:nsid w:val="2C2B2E6E"/>
    <w:multiLevelType w:val="hybridMultilevel"/>
    <w:tmpl w:val="0784B8B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32" w15:restartNumberingAfterBreak="0">
    <w:nsid w:val="2C765390"/>
    <w:multiLevelType w:val="hybridMultilevel"/>
    <w:tmpl w:val="12046EE0"/>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33" w15:restartNumberingAfterBreak="0">
    <w:nsid w:val="2D21770A"/>
    <w:multiLevelType w:val="hybridMultilevel"/>
    <w:tmpl w:val="8F1CAECE"/>
    <w:lvl w:ilvl="0" w:tplc="0409000F">
      <w:start w:val="1"/>
      <w:numFmt w:val="decimal"/>
      <w:lvlText w:val="%1."/>
      <w:lvlJc w:val="left"/>
      <w:pPr>
        <w:ind w:left="846" w:hanging="420"/>
      </w:pPr>
    </w:lvl>
    <w:lvl w:ilvl="1" w:tplc="04090019">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34" w15:restartNumberingAfterBreak="0">
    <w:nsid w:val="2E39082A"/>
    <w:multiLevelType w:val="hybridMultilevel"/>
    <w:tmpl w:val="D0FE334A"/>
    <w:lvl w:ilvl="0" w:tplc="FF2851B6">
      <w:start w:val="1"/>
      <w:numFmt w:val="decimal"/>
      <w:lvlText w:val="%1."/>
      <w:lvlJc w:val="left"/>
      <w:pPr>
        <w:ind w:left="780" w:hanging="360"/>
      </w:pPr>
      <w:rPr>
        <w:rFonts w:hint="default"/>
      </w:rPr>
    </w:lvl>
    <w:lvl w:ilvl="1" w:tplc="08090019">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35" w15:restartNumberingAfterBreak="0">
    <w:nsid w:val="2E6D39AE"/>
    <w:multiLevelType w:val="hybridMultilevel"/>
    <w:tmpl w:val="D0FE334A"/>
    <w:lvl w:ilvl="0" w:tplc="FF2851B6">
      <w:start w:val="1"/>
      <w:numFmt w:val="decimal"/>
      <w:lvlText w:val="%1."/>
      <w:lvlJc w:val="left"/>
      <w:pPr>
        <w:ind w:left="90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36" w15:restartNumberingAfterBreak="0">
    <w:nsid w:val="323717AA"/>
    <w:multiLevelType w:val="hybridMultilevel"/>
    <w:tmpl w:val="C276CB4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37" w15:restartNumberingAfterBreak="0">
    <w:nsid w:val="337C57C7"/>
    <w:multiLevelType w:val="hybridMultilevel"/>
    <w:tmpl w:val="33C8FF9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8" w15:restartNumberingAfterBreak="0">
    <w:nsid w:val="34A428E9"/>
    <w:multiLevelType w:val="hybridMultilevel"/>
    <w:tmpl w:val="05BC5DE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39" w15:restartNumberingAfterBreak="0">
    <w:nsid w:val="355A7D2E"/>
    <w:multiLevelType w:val="hybridMultilevel"/>
    <w:tmpl w:val="1CBA4E2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0" w15:restartNumberingAfterBreak="0">
    <w:nsid w:val="364A67EF"/>
    <w:multiLevelType w:val="hybridMultilevel"/>
    <w:tmpl w:val="12FA62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3AB32CF3"/>
    <w:multiLevelType w:val="hybridMultilevel"/>
    <w:tmpl w:val="12046EE0"/>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42" w15:restartNumberingAfterBreak="0">
    <w:nsid w:val="3B3A64F1"/>
    <w:multiLevelType w:val="hybridMultilevel"/>
    <w:tmpl w:val="0784B8B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43" w15:restartNumberingAfterBreak="0">
    <w:nsid w:val="3F600D46"/>
    <w:multiLevelType w:val="hybridMultilevel"/>
    <w:tmpl w:val="05BC5DE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44" w15:restartNumberingAfterBreak="0">
    <w:nsid w:val="3FB40D4E"/>
    <w:multiLevelType w:val="hybridMultilevel"/>
    <w:tmpl w:val="12046EE0"/>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45" w15:restartNumberingAfterBreak="0">
    <w:nsid w:val="42AC7ECF"/>
    <w:multiLevelType w:val="hybridMultilevel"/>
    <w:tmpl w:val="D2246CC4"/>
    <w:lvl w:ilvl="0" w:tplc="06BEF138">
      <w:start w:val="1"/>
      <w:numFmt w:val="decimal"/>
      <w:lvlText w:val="%1."/>
      <w:lvlJc w:val="left"/>
      <w:pPr>
        <w:ind w:left="780" w:hanging="360"/>
      </w:pPr>
      <w:rPr>
        <w:rFonts w:asciiTheme="minorHAnsi" w:hAnsiTheme="minorHAnsi"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46" w15:restartNumberingAfterBreak="0">
    <w:nsid w:val="47944611"/>
    <w:multiLevelType w:val="multilevel"/>
    <w:tmpl w:val="30CC937A"/>
    <w:lvl w:ilvl="0">
      <w:start w:val="9"/>
      <w:numFmt w:val="decimal"/>
      <w:lvlText w:val="%1"/>
      <w:lvlJc w:val="left"/>
      <w:pPr>
        <w:ind w:left="630" w:hanging="630"/>
      </w:pPr>
      <w:rPr>
        <w:rFonts w:hint="default"/>
      </w:rPr>
    </w:lvl>
    <w:lvl w:ilvl="1">
      <w:start w:val="3"/>
      <w:numFmt w:val="decimal"/>
      <w:lvlText w:val="%1.%2"/>
      <w:lvlJc w:val="left"/>
      <w:pPr>
        <w:ind w:left="910" w:hanging="630"/>
      </w:pPr>
      <w:rPr>
        <w:rFonts w:hint="default"/>
      </w:rPr>
    </w:lvl>
    <w:lvl w:ilvl="2">
      <w:start w:val="1"/>
      <w:numFmt w:val="decimal"/>
      <w:pStyle w:val="TOC4"/>
      <w:lvlText w:val="%1.%2.%3"/>
      <w:lvlJc w:val="left"/>
      <w:pPr>
        <w:ind w:left="1280" w:hanging="720"/>
      </w:pPr>
      <w:rPr>
        <w:rFonts w:hint="default"/>
      </w:rPr>
    </w:lvl>
    <w:lvl w:ilvl="3">
      <w:start w:val="2"/>
      <w:numFmt w:val="decimal"/>
      <w:lvlText w:val="%1.%2.%3.%4"/>
      <w:lvlJc w:val="left"/>
      <w:pPr>
        <w:ind w:left="1560" w:hanging="720"/>
      </w:pPr>
      <w:rPr>
        <w:rFonts w:hint="default"/>
        <w:lang w:val="en-US"/>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47" w15:restartNumberingAfterBreak="0">
    <w:nsid w:val="4C3A00E6"/>
    <w:multiLevelType w:val="hybridMultilevel"/>
    <w:tmpl w:val="05BC5DE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48" w15:restartNumberingAfterBreak="0">
    <w:nsid w:val="4E0B3AA2"/>
    <w:multiLevelType w:val="multilevel"/>
    <w:tmpl w:val="1172C972"/>
    <w:lvl w:ilvl="0">
      <w:start w:val="1"/>
      <w:numFmt w:val="decimal"/>
      <w:lvlText w:val="%1."/>
      <w:lvlJc w:val="left"/>
      <w:pPr>
        <w:ind w:left="820" w:hanging="420"/>
      </w:pPr>
    </w:lvl>
    <w:lvl w:ilvl="1">
      <w:start w:val="2"/>
      <w:numFmt w:val="decimal"/>
      <w:isLgl/>
      <w:lvlText w:val="%1.%2"/>
      <w:lvlJc w:val="left"/>
      <w:pPr>
        <w:ind w:left="850" w:hanging="45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1840" w:hanging="1440"/>
      </w:pPr>
      <w:rPr>
        <w:rFonts w:hint="default"/>
      </w:rPr>
    </w:lvl>
  </w:abstractNum>
  <w:abstractNum w:abstractNumId="49" w15:restartNumberingAfterBreak="0">
    <w:nsid w:val="4E4A40C5"/>
    <w:multiLevelType w:val="hybridMultilevel"/>
    <w:tmpl w:val="8F1CAECE"/>
    <w:lvl w:ilvl="0" w:tplc="0409000F">
      <w:start w:val="1"/>
      <w:numFmt w:val="decimal"/>
      <w:lvlText w:val="%1."/>
      <w:lvlJc w:val="left"/>
      <w:pPr>
        <w:ind w:left="846" w:hanging="420"/>
      </w:pPr>
    </w:lvl>
    <w:lvl w:ilvl="1" w:tplc="04090019">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50" w15:restartNumberingAfterBreak="0">
    <w:nsid w:val="4F6F1AFB"/>
    <w:multiLevelType w:val="hybridMultilevel"/>
    <w:tmpl w:val="D0FE334A"/>
    <w:lvl w:ilvl="0" w:tplc="FF2851B6">
      <w:start w:val="1"/>
      <w:numFmt w:val="decimal"/>
      <w:lvlText w:val="%1."/>
      <w:lvlJc w:val="left"/>
      <w:pPr>
        <w:ind w:left="90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51" w15:restartNumberingAfterBreak="0">
    <w:nsid w:val="50FA4F7A"/>
    <w:multiLevelType w:val="hybridMultilevel"/>
    <w:tmpl w:val="0784B8B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52" w15:restartNumberingAfterBreak="0">
    <w:nsid w:val="521B1D38"/>
    <w:multiLevelType w:val="hybridMultilevel"/>
    <w:tmpl w:val="4EF6BE44"/>
    <w:lvl w:ilvl="0" w:tplc="BBBEFEB2">
      <w:start w:val="1"/>
      <w:numFmt w:val="decimal"/>
      <w:lvlText w:val="%1."/>
      <w:lvlJc w:val="left"/>
      <w:pPr>
        <w:ind w:left="780" w:hanging="360"/>
      </w:pPr>
      <w:rPr>
        <w:rFonts w:asciiTheme="minorHAnsi" w:hAnsiTheme="minorHAnsi"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53" w15:restartNumberingAfterBreak="0">
    <w:nsid w:val="54725B30"/>
    <w:multiLevelType w:val="hybridMultilevel"/>
    <w:tmpl w:val="8F1CAECE"/>
    <w:lvl w:ilvl="0" w:tplc="0409000F">
      <w:start w:val="1"/>
      <w:numFmt w:val="decimal"/>
      <w:lvlText w:val="%1."/>
      <w:lvlJc w:val="left"/>
      <w:pPr>
        <w:ind w:left="846" w:hanging="420"/>
      </w:pPr>
    </w:lvl>
    <w:lvl w:ilvl="1" w:tplc="04090019">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54" w15:restartNumberingAfterBreak="0">
    <w:nsid w:val="54D94984"/>
    <w:multiLevelType w:val="hybridMultilevel"/>
    <w:tmpl w:val="D0FE334A"/>
    <w:lvl w:ilvl="0" w:tplc="FF2851B6">
      <w:start w:val="1"/>
      <w:numFmt w:val="decimal"/>
      <w:lvlText w:val="%1."/>
      <w:lvlJc w:val="left"/>
      <w:pPr>
        <w:ind w:left="90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55" w15:restartNumberingAfterBreak="0">
    <w:nsid w:val="572735F4"/>
    <w:multiLevelType w:val="hybridMultilevel"/>
    <w:tmpl w:val="33C8FF9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6" w15:restartNumberingAfterBreak="0">
    <w:nsid w:val="58D36093"/>
    <w:multiLevelType w:val="hybridMultilevel"/>
    <w:tmpl w:val="12046EE0"/>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57" w15:restartNumberingAfterBreak="0">
    <w:nsid w:val="5AA66231"/>
    <w:multiLevelType w:val="hybridMultilevel"/>
    <w:tmpl w:val="09A66FD8"/>
    <w:lvl w:ilvl="0" w:tplc="2CBC9FD8">
      <w:start w:val="1"/>
      <w:numFmt w:val="bullet"/>
      <w:pStyle w:val="Bullet2"/>
      <w:lvlText w:val=""/>
      <w:lvlJc w:val="left"/>
      <w:pPr>
        <w:ind w:left="840" w:hanging="4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462ED2"/>
    <w:multiLevelType w:val="hybridMultilevel"/>
    <w:tmpl w:val="05BC5DE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59" w15:restartNumberingAfterBreak="0">
    <w:nsid w:val="5D1A7726"/>
    <w:multiLevelType w:val="multilevel"/>
    <w:tmpl w:val="19F2A672"/>
    <w:lvl w:ilvl="0">
      <w:start w:val="1"/>
      <w:numFmt w:val="upperLetter"/>
      <w:pStyle w:val="QB"/>
      <w:lvlText w:val="附录%1"/>
      <w:lvlJc w:val="left"/>
      <w:pPr>
        <w:tabs>
          <w:tab w:val="num" w:pos="425"/>
        </w:tabs>
        <w:ind w:left="0" w:firstLine="0"/>
      </w:pPr>
      <w:rPr>
        <w:rFonts w:hint="eastAsia"/>
      </w:rPr>
    </w:lvl>
    <w:lvl w:ilvl="1">
      <w:start w:val="1"/>
      <w:numFmt w:val="decimal"/>
      <w:lvlText w:val="%1.%2."/>
      <w:lvlJc w:val="left"/>
      <w:pPr>
        <w:tabs>
          <w:tab w:val="num" w:pos="567"/>
        </w:tabs>
        <w:ind w:left="567" w:hanging="992"/>
      </w:pPr>
      <w:rPr>
        <w:rFonts w:hint="eastAsia"/>
      </w:rPr>
    </w:lvl>
    <w:lvl w:ilvl="2">
      <w:start w:val="1"/>
      <w:numFmt w:val="decimal"/>
      <w:lvlText w:val="%1.%2.%3."/>
      <w:lvlJc w:val="left"/>
      <w:pPr>
        <w:tabs>
          <w:tab w:val="num" w:pos="709"/>
        </w:tabs>
        <w:ind w:left="709"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0" w15:restartNumberingAfterBreak="0">
    <w:nsid w:val="61D44DC5"/>
    <w:multiLevelType w:val="multilevel"/>
    <w:tmpl w:val="A53C855A"/>
    <w:lvl w:ilvl="0">
      <w:start w:val="1"/>
      <w:numFmt w:val="decimal"/>
      <w:lvlText w:val="%1."/>
      <w:lvlJc w:val="left"/>
      <w:pPr>
        <w:ind w:left="425" w:hanging="425"/>
      </w:pPr>
      <w:rPr>
        <w:rFonts w:hint="eastAsia"/>
      </w:rPr>
    </w:lvl>
    <w:lvl w:ilvl="1">
      <w:start w:val="1"/>
      <w:numFmt w:val="decimal"/>
      <w:lvlText w:val="%1.%2."/>
      <w:lvlJc w:val="left"/>
      <w:pPr>
        <w:ind w:left="567" w:hanging="567"/>
      </w:pPr>
      <w:rPr>
        <w:rFonts w:ascii="Arial" w:hAnsi="Arial" w:cs="Arial" w:hint="default"/>
        <w:b/>
        <w:sz w:val="20"/>
      </w:rPr>
    </w:lvl>
    <w:lvl w:ilvl="2">
      <w:start w:val="3"/>
      <w:numFmt w:val="decimal"/>
      <w:lvlText w:val="5.2.%3."/>
      <w:lvlJc w:val="left"/>
      <w:pPr>
        <w:ind w:left="709" w:hanging="709"/>
      </w:pPr>
      <w:rPr>
        <w:rFonts w:ascii="Arial" w:hAnsi="Arial" w:cs="Arial" w:hint="default"/>
      </w:rPr>
    </w:lvl>
    <w:lvl w:ilvl="3">
      <w:start w:val="1"/>
      <w:numFmt w:val="decimal"/>
      <w:lvlText w:val="5.2.%3.%4."/>
      <w:lvlJc w:val="left"/>
      <w:pPr>
        <w:ind w:left="851" w:hanging="851"/>
      </w:pPr>
      <w:rPr>
        <w:rFonts w:asciiTheme="majorHAnsi" w:hAnsiTheme="majorHAnsi" w:hint="default"/>
        <w:i w:val="0"/>
        <w:sz w:val="20"/>
        <w:szCs w:val="2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15:restartNumberingAfterBreak="0">
    <w:nsid w:val="62577F6A"/>
    <w:multiLevelType w:val="hybridMultilevel"/>
    <w:tmpl w:val="12FA62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2" w15:restartNumberingAfterBreak="0">
    <w:nsid w:val="64DE68B8"/>
    <w:multiLevelType w:val="hybridMultilevel"/>
    <w:tmpl w:val="33C8FF9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3" w15:restartNumberingAfterBreak="0">
    <w:nsid w:val="689575D8"/>
    <w:multiLevelType w:val="hybridMultilevel"/>
    <w:tmpl w:val="05BC5DE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64" w15:restartNumberingAfterBreak="0">
    <w:nsid w:val="6CCE77EF"/>
    <w:multiLevelType w:val="multilevel"/>
    <w:tmpl w:val="6F5C761E"/>
    <w:lvl w:ilvl="0">
      <w:start w:val="1"/>
      <w:numFmt w:val="decimal"/>
      <w:pStyle w:val="Heading1"/>
      <w:lvlText w:val="%1"/>
      <w:lvlJc w:val="left"/>
      <w:pPr>
        <w:ind w:left="432" w:hanging="432"/>
      </w:pPr>
    </w:lvl>
    <w:lvl w:ilvl="1">
      <w:start w:val="1"/>
      <w:numFmt w:val="decimal"/>
      <w:pStyle w:val="Heading2"/>
      <w:lvlText w:val="%1.%2"/>
      <w:lvlJc w:val="left"/>
      <w:pPr>
        <w:ind w:left="227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5" w15:restartNumberingAfterBreak="0">
    <w:nsid w:val="6E464A68"/>
    <w:multiLevelType w:val="hybridMultilevel"/>
    <w:tmpl w:val="5C0E1A9C"/>
    <w:lvl w:ilvl="0" w:tplc="1D34CAEC">
      <w:start w:val="1"/>
      <w:numFmt w:val="decimal"/>
      <w:lvlText w:val="%1."/>
      <w:lvlJc w:val="left"/>
      <w:pPr>
        <w:ind w:left="360" w:hanging="360"/>
      </w:pPr>
      <w:rPr>
        <w:rFonts w:asciiTheme="minorHAnsi" w:hAnsiTheme="minorHAnsi" w:cs="Arial" w:hint="default"/>
      </w:rPr>
    </w:lvl>
    <w:lvl w:ilvl="1" w:tplc="04090003">
      <w:start w:val="1"/>
      <w:numFmt w:val="decimal"/>
      <w:lvlText w:val="%2."/>
      <w:lvlJc w:val="left"/>
      <w:pPr>
        <w:tabs>
          <w:tab w:val="num" w:pos="1038"/>
        </w:tabs>
        <w:ind w:left="1038" w:hanging="360"/>
      </w:pPr>
    </w:lvl>
    <w:lvl w:ilvl="2" w:tplc="04090005">
      <w:start w:val="1"/>
      <w:numFmt w:val="decimal"/>
      <w:lvlText w:val="%3."/>
      <w:lvlJc w:val="left"/>
      <w:pPr>
        <w:tabs>
          <w:tab w:val="num" w:pos="1758"/>
        </w:tabs>
        <w:ind w:left="1758" w:hanging="360"/>
      </w:pPr>
    </w:lvl>
    <w:lvl w:ilvl="3" w:tplc="04090001">
      <w:start w:val="1"/>
      <w:numFmt w:val="decimal"/>
      <w:lvlText w:val="%4."/>
      <w:lvlJc w:val="left"/>
      <w:pPr>
        <w:tabs>
          <w:tab w:val="num" w:pos="2478"/>
        </w:tabs>
        <w:ind w:left="2478" w:hanging="360"/>
      </w:pPr>
    </w:lvl>
    <w:lvl w:ilvl="4" w:tplc="04090003">
      <w:start w:val="1"/>
      <w:numFmt w:val="decimal"/>
      <w:lvlText w:val="%5."/>
      <w:lvlJc w:val="left"/>
      <w:pPr>
        <w:tabs>
          <w:tab w:val="num" w:pos="3198"/>
        </w:tabs>
        <w:ind w:left="3198" w:hanging="360"/>
      </w:pPr>
    </w:lvl>
    <w:lvl w:ilvl="5" w:tplc="04090005">
      <w:start w:val="1"/>
      <w:numFmt w:val="decimal"/>
      <w:lvlText w:val="%6."/>
      <w:lvlJc w:val="left"/>
      <w:pPr>
        <w:tabs>
          <w:tab w:val="num" w:pos="3918"/>
        </w:tabs>
        <w:ind w:left="3918" w:hanging="360"/>
      </w:pPr>
    </w:lvl>
    <w:lvl w:ilvl="6" w:tplc="04090001">
      <w:start w:val="1"/>
      <w:numFmt w:val="decimal"/>
      <w:lvlText w:val="%7."/>
      <w:lvlJc w:val="left"/>
      <w:pPr>
        <w:tabs>
          <w:tab w:val="num" w:pos="4638"/>
        </w:tabs>
        <w:ind w:left="4638" w:hanging="360"/>
      </w:pPr>
    </w:lvl>
    <w:lvl w:ilvl="7" w:tplc="04090003">
      <w:start w:val="1"/>
      <w:numFmt w:val="decimal"/>
      <w:lvlText w:val="%8."/>
      <w:lvlJc w:val="left"/>
      <w:pPr>
        <w:tabs>
          <w:tab w:val="num" w:pos="5358"/>
        </w:tabs>
        <w:ind w:left="5358" w:hanging="360"/>
      </w:pPr>
    </w:lvl>
    <w:lvl w:ilvl="8" w:tplc="04090005">
      <w:start w:val="1"/>
      <w:numFmt w:val="decimal"/>
      <w:lvlText w:val="%9."/>
      <w:lvlJc w:val="left"/>
      <w:pPr>
        <w:tabs>
          <w:tab w:val="num" w:pos="6078"/>
        </w:tabs>
        <w:ind w:left="6078" w:hanging="360"/>
      </w:pPr>
    </w:lvl>
  </w:abstractNum>
  <w:abstractNum w:abstractNumId="66" w15:restartNumberingAfterBreak="0">
    <w:nsid w:val="70AE1A8B"/>
    <w:multiLevelType w:val="multilevel"/>
    <w:tmpl w:val="1B224F7A"/>
    <w:lvl w:ilvl="0">
      <w:start w:val="4"/>
      <w:numFmt w:val="decimal"/>
      <w:pStyle w:val="GTIL1Section"/>
      <w:lvlText w:val="%1"/>
      <w:lvlJc w:val="left"/>
      <w:pPr>
        <w:ind w:left="425" w:hanging="425"/>
      </w:pPr>
      <w:rPr>
        <w:rFonts w:hint="eastAsia"/>
        <w:sz w:val="28"/>
        <w:szCs w:val="28"/>
        <w:lang w:val="en-US"/>
      </w:rPr>
    </w:lvl>
    <w:lvl w:ilvl="1">
      <w:start w:val="1"/>
      <w:numFmt w:val="decimal"/>
      <w:pStyle w:val="GTIL2Section"/>
      <w:lvlText w:val="%1.%2"/>
      <w:lvlJc w:val="left"/>
      <w:pPr>
        <w:ind w:left="425" w:hanging="425"/>
      </w:pPr>
      <w:rPr>
        <w:rFonts w:hint="eastAsia"/>
        <w:sz w:val="22"/>
        <w:szCs w:val="22"/>
      </w:rPr>
    </w:lvl>
    <w:lvl w:ilvl="2">
      <w:start w:val="1"/>
      <w:numFmt w:val="decimal"/>
      <w:pStyle w:val="GTIL3Section"/>
      <w:lvlText w:val="%1.%2.%3"/>
      <w:lvlJc w:val="left"/>
      <w:pPr>
        <w:ind w:left="425" w:hanging="425"/>
      </w:pPr>
      <w:rPr>
        <w:rFonts w:hint="eastAsia"/>
        <w:b/>
      </w:rPr>
    </w:lvl>
    <w:lvl w:ilvl="3">
      <w:start w:val="1"/>
      <w:numFmt w:val="decimal"/>
      <w:pStyle w:val="GTIL4Section"/>
      <w:lvlText w:val="%1.%2.%3.%4"/>
      <w:lvlJc w:val="left"/>
      <w:pPr>
        <w:ind w:left="425" w:hanging="425"/>
      </w:pPr>
      <w:rPr>
        <w:rFonts w:hint="eastAsia"/>
        <w:i w:val="0"/>
        <w:sz w:val="22"/>
        <w:szCs w:val="22"/>
      </w:rPr>
    </w:lvl>
    <w:lvl w:ilvl="4">
      <w:start w:val="1"/>
      <w:numFmt w:val="decimal"/>
      <w:pStyle w:val="5GTIL5Section"/>
      <w:lvlText w:val="%1.%2.%3.%4.%5"/>
      <w:lvlJc w:val="left"/>
      <w:pPr>
        <w:ind w:left="425" w:hanging="425"/>
      </w:pPr>
      <w:rPr>
        <w:rFonts w:hint="eastAsia"/>
        <w:sz w:val="20"/>
        <w:szCs w:val="20"/>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67" w15:restartNumberingAfterBreak="0">
    <w:nsid w:val="70DB41AB"/>
    <w:multiLevelType w:val="hybridMultilevel"/>
    <w:tmpl w:val="4C06DA8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68" w15:restartNumberingAfterBreak="0">
    <w:nsid w:val="73DE6825"/>
    <w:multiLevelType w:val="hybridMultilevel"/>
    <w:tmpl w:val="0784B8B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69" w15:restartNumberingAfterBreak="0">
    <w:nsid w:val="74831C57"/>
    <w:multiLevelType w:val="hybridMultilevel"/>
    <w:tmpl w:val="0C50DAC0"/>
    <w:lvl w:ilvl="0" w:tplc="9DF43642">
      <w:start w:val="1"/>
      <w:numFmt w:val="decimal"/>
      <w:lvlText w:val="%1."/>
      <w:lvlJc w:val="left"/>
      <w:pPr>
        <w:ind w:left="780" w:hanging="360"/>
      </w:pPr>
      <w:rPr>
        <w:rFonts w:asciiTheme="minorHAnsi" w:hAnsiTheme="minorHAnsi"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70" w15:restartNumberingAfterBreak="0">
    <w:nsid w:val="74D5634D"/>
    <w:multiLevelType w:val="hybridMultilevel"/>
    <w:tmpl w:val="D0FE334A"/>
    <w:lvl w:ilvl="0" w:tplc="FF2851B6">
      <w:start w:val="1"/>
      <w:numFmt w:val="decimal"/>
      <w:lvlText w:val="%1."/>
      <w:lvlJc w:val="left"/>
      <w:pPr>
        <w:ind w:left="90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71" w15:restartNumberingAfterBreak="0">
    <w:nsid w:val="7CDB2DFB"/>
    <w:multiLevelType w:val="hybridMultilevel"/>
    <w:tmpl w:val="BFFCDE20"/>
    <w:lvl w:ilvl="0" w:tplc="F0188A04">
      <w:start w:val="1"/>
      <w:numFmt w:val="decimal"/>
      <w:lvlText w:val="%1."/>
      <w:lvlJc w:val="left"/>
      <w:pPr>
        <w:ind w:left="360" w:hanging="360"/>
      </w:pPr>
      <w:rPr>
        <w:rFonts w:asciiTheme="minorHAnsi" w:hAnsiTheme="minorHAnsi" w:cs="Arial" w:hint="default"/>
        <w:sz w:val="20"/>
        <w:szCs w:val="20"/>
      </w:rPr>
    </w:lvl>
    <w:lvl w:ilvl="1" w:tplc="04090003">
      <w:start w:val="1"/>
      <w:numFmt w:val="decimal"/>
      <w:lvlText w:val="%2."/>
      <w:lvlJc w:val="left"/>
      <w:pPr>
        <w:tabs>
          <w:tab w:val="num" w:pos="1038"/>
        </w:tabs>
        <w:ind w:left="1038" w:hanging="360"/>
      </w:pPr>
    </w:lvl>
    <w:lvl w:ilvl="2" w:tplc="04090005">
      <w:start w:val="1"/>
      <w:numFmt w:val="decimal"/>
      <w:lvlText w:val="%3."/>
      <w:lvlJc w:val="left"/>
      <w:pPr>
        <w:tabs>
          <w:tab w:val="num" w:pos="1758"/>
        </w:tabs>
        <w:ind w:left="1758" w:hanging="360"/>
      </w:pPr>
    </w:lvl>
    <w:lvl w:ilvl="3" w:tplc="04090001">
      <w:start w:val="1"/>
      <w:numFmt w:val="decimal"/>
      <w:lvlText w:val="%4."/>
      <w:lvlJc w:val="left"/>
      <w:pPr>
        <w:tabs>
          <w:tab w:val="num" w:pos="2478"/>
        </w:tabs>
        <w:ind w:left="2478" w:hanging="360"/>
      </w:pPr>
    </w:lvl>
    <w:lvl w:ilvl="4" w:tplc="04090003">
      <w:start w:val="1"/>
      <w:numFmt w:val="decimal"/>
      <w:lvlText w:val="%5."/>
      <w:lvlJc w:val="left"/>
      <w:pPr>
        <w:tabs>
          <w:tab w:val="num" w:pos="3198"/>
        </w:tabs>
        <w:ind w:left="3198" w:hanging="360"/>
      </w:pPr>
    </w:lvl>
    <w:lvl w:ilvl="5" w:tplc="04090005">
      <w:start w:val="1"/>
      <w:numFmt w:val="decimal"/>
      <w:lvlText w:val="%6."/>
      <w:lvlJc w:val="left"/>
      <w:pPr>
        <w:tabs>
          <w:tab w:val="num" w:pos="3918"/>
        </w:tabs>
        <w:ind w:left="3918" w:hanging="360"/>
      </w:pPr>
    </w:lvl>
    <w:lvl w:ilvl="6" w:tplc="04090001">
      <w:start w:val="1"/>
      <w:numFmt w:val="decimal"/>
      <w:lvlText w:val="%7."/>
      <w:lvlJc w:val="left"/>
      <w:pPr>
        <w:tabs>
          <w:tab w:val="num" w:pos="4638"/>
        </w:tabs>
        <w:ind w:left="4638" w:hanging="360"/>
      </w:pPr>
    </w:lvl>
    <w:lvl w:ilvl="7" w:tplc="04090003">
      <w:start w:val="1"/>
      <w:numFmt w:val="decimal"/>
      <w:lvlText w:val="%8."/>
      <w:lvlJc w:val="left"/>
      <w:pPr>
        <w:tabs>
          <w:tab w:val="num" w:pos="5358"/>
        </w:tabs>
        <w:ind w:left="5358" w:hanging="360"/>
      </w:pPr>
    </w:lvl>
    <w:lvl w:ilvl="8" w:tplc="04090005">
      <w:start w:val="1"/>
      <w:numFmt w:val="decimal"/>
      <w:lvlText w:val="%9."/>
      <w:lvlJc w:val="left"/>
      <w:pPr>
        <w:tabs>
          <w:tab w:val="num" w:pos="6078"/>
        </w:tabs>
        <w:ind w:left="6078" w:hanging="360"/>
      </w:pPr>
    </w:lvl>
  </w:abstractNum>
  <w:abstractNum w:abstractNumId="72" w15:restartNumberingAfterBreak="0">
    <w:nsid w:val="7E8F136C"/>
    <w:multiLevelType w:val="hybridMultilevel"/>
    <w:tmpl w:val="0784B8B8"/>
    <w:lvl w:ilvl="0" w:tplc="21369210">
      <w:start w:val="1"/>
      <w:numFmt w:val="decimal"/>
      <w:lvlText w:val="%1."/>
      <w:lvlJc w:val="left"/>
      <w:pPr>
        <w:ind w:left="780" w:hanging="360"/>
      </w:pPr>
      <w:rPr>
        <w:rFonts w:ascii="Arial" w:hAnsi="Arial" w:cs="Arial" w:hint="default"/>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73" w15:restartNumberingAfterBreak="0">
    <w:nsid w:val="7FBD4774"/>
    <w:multiLevelType w:val="hybridMultilevel"/>
    <w:tmpl w:val="8F1CAECE"/>
    <w:lvl w:ilvl="0" w:tplc="0409000F">
      <w:start w:val="1"/>
      <w:numFmt w:val="decimal"/>
      <w:lvlText w:val="%1."/>
      <w:lvlJc w:val="left"/>
      <w:pPr>
        <w:ind w:left="846" w:hanging="420"/>
      </w:pPr>
    </w:lvl>
    <w:lvl w:ilvl="1" w:tplc="04090019">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num w:numId="1">
    <w:abstractNumId w:val="64"/>
  </w:num>
  <w:num w:numId="2">
    <w:abstractNumId w:val="57"/>
  </w:num>
  <w:num w:numId="3">
    <w:abstractNumId w:val="52"/>
  </w:num>
  <w:num w:numId="4">
    <w:abstractNumId w:val="12"/>
  </w:num>
  <w:num w:numId="5">
    <w:abstractNumId w:val="59"/>
  </w:num>
  <w:num w:numId="6">
    <w:abstractNumId w:val="4"/>
  </w:num>
  <w:num w:numId="7">
    <w:abstractNumId w:val="72"/>
  </w:num>
  <w:num w:numId="8">
    <w:abstractNumId w:val="31"/>
  </w:num>
  <w:num w:numId="9">
    <w:abstractNumId w:val="17"/>
  </w:num>
  <w:num w:numId="10">
    <w:abstractNumId w:val="45"/>
  </w:num>
  <w:num w:numId="11">
    <w:abstractNumId w:val="51"/>
  </w:num>
  <w:num w:numId="12">
    <w:abstractNumId w:val="68"/>
  </w:num>
  <w:num w:numId="13">
    <w:abstractNumId w:val="46"/>
  </w:num>
  <w:num w:numId="14">
    <w:abstractNumId w:val="27"/>
  </w:num>
  <w:num w:numId="15">
    <w:abstractNumId w:val="62"/>
  </w:num>
  <w:num w:numId="16">
    <w:abstractNumId w:val="53"/>
  </w:num>
  <w:num w:numId="17">
    <w:abstractNumId w:val="23"/>
  </w:num>
  <w:num w:numId="18">
    <w:abstractNumId w:val="22"/>
  </w:num>
  <w:num w:numId="19">
    <w:abstractNumId w:val="28"/>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1"/>
  </w:num>
  <w:num w:numId="25">
    <w:abstractNumId w:val="55"/>
  </w:num>
  <w:num w:numId="26">
    <w:abstractNumId w:val="66"/>
  </w:num>
  <w:num w:numId="27">
    <w:abstractNumId w:val="66"/>
    <w:lvlOverride w:ilvl="0">
      <w:startOverride w:val="9"/>
    </w:lvlOverride>
    <w:lvlOverride w:ilvl="1">
      <w:startOverride w:val="4"/>
    </w:lvlOverride>
    <w:lvlOverride w:ilvl="2">
      <w:startOverride w:val="3"/>
    </w:lvlOverride>
    <w:lvlOverride w:ilvl="3">
      <w:startOverride w:val="1"/>
    </w:lvlOverride>
    <w:lvlOverride w:ilvl="4">
      <w:startOverride w:val="6"/>
    </w:lvlOverride>
  </w:num>
  <w:num w:numId="28">
    <w:abstractNumId w:val="8"/>
  </w:num>
  <w:num w:numId="29">
    <w:abstractNumId w:val="69"/>
  </w:num>
  <w:num w:numId="30">
    <w:abstractNumId w:val="71"/>
  </w:num>
  <w:num w:numId="31">
    <w:abstractNumId w:val="9"/>
  </w:num>
  <w:num w:numId="32">
    <w:abstractNumId w:val="65"/>
  </w:num>
  <w:num w:numId="33">
    <w:abstractNumId w:val="54"/>
  </w:num>
  <w:num w:numId="34">
    <w:abstractNumId w:val="30"/>
  </w:num>
  <w:num w:numId="35">
    <w:abstractNumId w:val="26"/>
  </w:num>
  <w:num w:numId="36">
    <w:abstractNumId w:val="39"/>
  </w:num>
  <w:num w:numId="37">
    <w:abstractNumId w:val="0"/>
  </w:num>
  <w:num w:numId="38">
    <w:abstractNumId w:val="14"/>
  </w:num>
  <w:num w:numId="39">
    <w:abstractNumId w:val="34"/>
  </w:num>
  <w:num w:numId="40">
    <w:abstractNumId w:val="37"/>
  </w:num>
  <w:num w:numId="41">
    <w:abstractNumId w:val="5"/>
  </w:num>
  <w:num w:numId="42">
    <w:abstractNumId w:val="11"/>
  </w:num>
  <w:num w:numId="43">
    <w:abstractNumId w:val="49"/>
  </w:num>
  <w:num w:numId="44">
    <w:abstractNumId w:val="35"/>
  </w:num>
  <w:num w:numId="45">
    <w:abstractNumId w:val="50"/>
  </w:num>
  <w:num w:numId="46">
    <w:abstractNumId w:val="66"/>
    <w:lvlOverride w:ilvl="0">
      <w:lvl w:ilvl="0">
        <w:start w:val="1"/>
        <w:numFmt w:val="decimal"/>
        <w:pStyle w:val="GTIL1Section"/>
        <w:lvlText w:val="%1"/>
        <w:lvlJc w:val="left"/>
        <w:pPr>
          <w:ind w:left="425" w:hanging="425"/>
        </w:pPr>
        <w:rPr>
          <w:rFonts w:hint="eastAsia"/>
          <w:sz w:val="28"/>
          <w:szCs w:val="28"/>
        </w:rPr>
      </w:lvl>
    </w:lvlOverride>
    <w:lvlOverride w:ilvl="1">
      <w:lvl w:ilvl="1">
        <w:start w:val="1"/>
        <w:numFmt w:val="decimal"/>
        <w:pStyle w:val="GTIL2Section"/>
        <w:lvlText w:val="%1.%2"/>
        <w:lvlJc w:val="left"/>
        <w:pPr>
          <w:ind w:left="425" w:hanging="425"/>
        </w:pPr>
        <w:rPr>
          <w:rFonts w:hint="eastAsia"/>
          <w:sz w:val="22"/>
          <w:szCs w:val="22"/>
        </w:rPr>
      </w:lvl>
    </w:lvlOverride>
    <w:lvlOverride w:ilvl="2">
      <w:lvl w:ilvl="2">
        <w:start w:val="1"/>
        <w:numFmt w:val="decimal"/>
        <w:pStyle w:val="GTIL3Section"/>
        <w:lvlText w:val="7.1.%3"/>
        <w:lvlJc w:val="left"/>
        <w:pPr>
          <w:ind w:left="425" w:hanging="425"/>
        </w:pPr>
        <w:rPr>
          <w:rFonts w:hint="eastAsia"/>
          <w:b/>
        </w:rPr>
      </w:lvl>
    </w:lvlOverride>
    <w:lvlOverride w:ilvl="3">
      <w:lvl w:ilvl="3">
        <w:start w:val="1"/>
        <w:numFmt w:val="decimal"/>
        <w:pStyle w:val="GTIL4Section"/>
        <w:lvlText w:val="7.1.2.%4"/>
        <w:lvlJc w:val="left"/>
        <w:pPr>
          <w:ind w:left="425" w:hanging="425"/>
        </w:pPr>
        <w:rPr>
          <w:rFonts w:hint="eastAsia"/>
          <w:i w:val="0"/>
          <w:sz w:val="22"/>
          <w:szCs w:val="22"/>
        </w:rPr>
      </w:lvl>
    </w:lvlOverride>
    <w:lvlOverride w:ilvl="4">
      <w:lvl w:ilvl="4">
        <w:start w:val="1"/>
        <w:numFmt w:val="decimal"/>
        <w:pStyle w:val="5GTIL5Section"/>
        <w:lvlText w:val="%1.%2.%3.%4.%5"/>
        <w:lvlJc w:val="left"/>
        <w:pPr>
          <w:ind w:left="425" w:hanging="425"/>
        </w:pPr>
        <w:rPr>
          <w:rFonts w:hint="eastAsia"/>
          <w:sz w:val="20"/>
          <w:szCs w:val="20"/>
        </w:rPr>
      </w:lvl>
    </w:lvlOverride>
    <w:lvlOverride w:ilvl="5">
      <w:lvl w:ilvl="5">
        <w:start w:val="1"/>
        <w:numFmt w:val="decimal"/>
        <w:lvlText w:val="%1.%2.%3.%4.%5.%6"/>
        <w:lvlJc w:val="left"/>
        <w:pPr>
          <w:ind w:left="425" w:hanging="425"/>
        </w:pPr>
        <w:rPr>
          <w:rFonts w:hint="eastAsia"/>
        </w:rPr>
      </w:lvl>
    </w:lvlOverride>
    <w:lvlOverride w:ilvl="6">
      <w:lvl w:ilvl="6">
        <w:start w:val="1"/>
        <w:numFmt w:val="decimal"/>
        <w:lvlText w:val="%1.%2.%3.%4.%5.%6.%7"/>
        <w:lvlJc w:val="left"/>
        <w:pPr>
          <w:ind w:left="425" w:hanging="425"/>
        </w:pPr>
        <w:rPr>
          <w:rFonts w:hint="eastAsia"/>
        </w:rPr>
      </w:lvl>
    </w:lvlOverride>
    <w:lvlOverride w:ilvl="7">
      <w:lvl w:ilvl="7">
        <w:start w:val="1"/>
        <w:numFmt w:val="decimal"/>
        <w:lvlText w:val="%1.%2.%3.%4.%5.%6.%7.%8"/>
        <w:lvlJc w:val="left"/>
        <w:pPr>
          <w:ind w:left="425" w:hanging="425"/>
        </w:pPr>
        <w:rPr>
          <w:rFonts w:hint="eastAsia"/>
        </w:rPr>
      </w:lvl>
    </w:lvlOverride>
    <w:lvlOverride w:ilvl="8">
      <w:lvl w:ilvl="8">
        <w:start w:val="1"/>
        <w:numFmt w:val="decimal"/>
        <w:lvlText w:val="%1.%2.%3.%4.%5.%6.%7.%8.%9"/>
        <w:lvlJc w:val="left"/>
        <w:pPr>
          <w:ind w:left="425" w:hanging="425"/>
        </w:pPr>
        <w:rPr>
          <w:rFonts w:hint="eastAsia"/>
        </w:rPr>
      </w:lvl>
    </w:lvlOverride>
  </w:num>
  <w:num w:numId="47">
    <w:abstractNumId w:val="66"/>
    <w:lvlOverride w:ilvl="0">
      <w:lvl w:ilvl="0">
        <w:start w:val="1"/>
        <w:numFmt w:val="decimal"/>
        <w:pStyle w:val="GTIL1Section"/>
        <w:lvlText w:val="%1"/>
        <w:lvlJc w:val="left"/>
        <w:pPr>
          <w:ind w:left="425" w:hanging="425"/>
        </w:pPr>
        <w:rPr>
          <w:rFonts w:hint="eastAsia"/>
          <w:sz w:val="28"/>
          <w:szCs w:val="28"/>
        </w:rPr>
      </w:lvl>
    </w:lvlOverride>
    <w:lvlOverride w:ilvl="1">
      <w:lvl w:ilvl="1">
        <w:start w:val="1"/>
        <w:numFmt w:val="decimal"/>
        <w:pStyle w:val="GTIL2Section"/>
        <w:lvlText w:val="%1.%2"/>
        <w:lvlJc w:val="left"/>
        <w:pPr>
          <w:ind w:left="425" w:hanging="425"/>
        </w:pPr>
        <w:rPr>
          <w:rFonts w:hint="eastAsia"/>
          <w:sz w:val="22"/>
          <w:szCs w:val="22"/>
        </w:rPr>
      </w:lvl>
    </w:lvlOverride>
    <w:lvlOverride w:ilvl="2">
      <w:lvl w:ilvl="2">
        <w:start w:val="3"/>
        <w:numFmt w:val="decimal"/>
        <w:pStyle w:val="GTIL3Section"/>
        <w:lvlText w:val="7.1.%3"/>
        <w:lvlJc w:val="left"/>
        <w:pPr>
          <w:ind w:left="425" w:hanging="425"/>
        </w:pPr>
        <w:rPr>
          <w:rFonts w:hint="eastAsia"/>
          <w:b/>
        </w:rPr>
      </w:lvl>
    </w:lvlOverride>
    <w:lvlOverride w:ilvl="3">
      <w:lvl w:ilvl="3">
        <w:start w:val="1"/>
        <w:numFmt w:val="decimal"/>
        <w:pStyle w:val="GTIL4Section"/>
        <w:lvlText w:val="7.1.4.%4"/>
        <w:lvlJc w:val="left"/>
        <w:pPr>
          <w:ind w:left="425" w:hanging="425"/>
        </w:pPr>
        <w:rPr>
          <w:rFonts w:hint="eastAsia"/>
          <w:i w:val="0"/>
          <w:sz w:val="22"/>
          <w:szCs w:val="22"/>
        </w:rPr>
      </w:lvl>
    </w:lvlOverride>
    <w:lvlOverride w:ilvl="4">
      <w:lvl w:ilvl="4">
        <w:start w:val="1"/>
        <w:numFmt w:val="decimal"/>
        <w:pStyle w:val="5GTIL5Section"/>
        <w:lvlText w:val="%1.%2.%3.%4.%5"/>
        <w:lvlJc w:val="left"/>
        <w:pPr>
          <w:ind w:left="425" w:hanging="425"/>
        </w:pPr>
        <w:rPr>
          <w:rFonts w:hint="eastAsia"/>
          <w:sz w:val="20"/>
          <w:szCs w:val="20"/>
        </w:rPr>
      </w:lvl>
    </w:lvlOverride>
    <w:lvlOverride w:ilvl="5">
      <w:lvl w:ilvl="5">
        <w:start w:val="1"/>
        <w:numFmt w:val="decimal"/>
        <w:lvlText w:val="%1.%2.%3.%4.%5.%6"/>
        <w:lvlJc w:val="left"/>
        <w:pPr>
          <w:ind w:left="425" w:hanging="425"/>
        </w:pPr>
        <w:rPr>
          <w:rFonts w:hint="eastAsia"/>
        </w:rPr>
      </w:lvl>
    </w:lvlOverride>
    <w:lvlOverride w:ilvl="6">
      <w:lvl w:ilvl="6">
        <w:start w:val="1"/>
        <w:numFmt w:val="decimal"/>
        <w:lvlText w:val="%1.%2.%3.%4.%5.%6.%7"/>
        <w:lvlJc w:val="left"/>
        <w:pPr>
          <w:ind w:left="425" w:hanging="425"/>
        </w:pPr>
        <w:rPr>
          <w:rFonts w:hint="eastAsia"/>
        </w:rPr>
      </w:lvl>
    </w:lvlOverride>
    <w:lvlOverride w:ilvl="7">
      <w:lvl w:ilvl="7">
        <w:start w:val="1"/>
        <w:numFmt w:val="decimal"/>
        <w:lvlText w:val="%1.%2.%3.%4.%5.%6.%7.%8"/>
        <w:lvlJc w:val="left"/>
        <w:pPr>
          <w:ind w:left="425" w:hanging="425"/>
        </w:pPr>
        <w:rPr>
          <w:rFonts w:hint="eastAsia"/>
        </w:rPr>
      </w:lvl>
    </w:lvlOverride>
    <w:lvlOverride w:ilvl="8">
      <w:lvl w:ilvl="8">
        <w:start w:val="1"/>
        <w:numFmt w:val="decimal"/>
        <w:lvlText w:val="%1.%2.%3.%4.%5.%6.%7.%8.%9"/>
        <w:lvlJc w:val="left"/>
        <w:pPr>
          <w:ind w:left="425" w:hanging="425"/>
        </w:pPr>
        <w:rPr>
          <w:rFonts w:hint="eastAsia"/>
        </w:rPr>
      </w:lvl>
    </w:lvlOverride>
  </w:num>
  <w:num w:numId="48">
    <w:abstractNumId w:val="10"/>
  </w:num>
  <w:num w:numId="49">
    <w:abstractNumId w:val="15"/>
  </w:num>
  <w:num w:numId="50">
    <w:abstractNumId w:val="18"/>
  </w:num>
  <w:num w:numId="51">
    <w:abstractNumId w:val="48"/>
  </w:num>
  <w:num w:numId="52">
    <w:abstractNumId w:val="29"/>
  </w:num>
  <w:num w:numId="53">
    <w:abstractNumId w:val="60"/>
  </w:num>
  <w:num w:numId="54">
    <w:abstractNumId w:val="67"/>
  </w:num>
  <w:num w:numId="55">
    <w:abstractNumId w:val="19"/>
  </w:num>
  <w:num w:numId="56">
    <w:abstractNumId w:val="66"/>
    <w:lvlOverride w:ilvl="0">
      <w:startOverride w:val="5"/>
    </w:lvlOverride>
    <w:lvlOverride w:ilvl="1">
      <w:startOverride w:val="2"/>
    </w:lvlOverride>
    <w:lvlOverride w:ilvl="2">
      <w:startOverride w:val="5"/>
    </w:lvlOverride>
  </w:num>
  <w:num w:numId="57">
    <w:abstractNumId w:val="7"/>
  </w:num>
  <w:num w:numId="58">
    <w:abstractNumId w:val="38"/>
  </w:num>
  <w:num w:numId="59">
    <w:abstractNumId w:val="43"/>
  </w:num>
  <w:num w:numId="60">
    <w:abstractNumId w:val="58"/>
  </w:num>
  <w:num w:numId="61">
    <w:abstractNumId w:val="24"/>
  </w:num>
  <w:num w:numId="62">
    <w:abstractNumId w:val="32"/>
  </w:num>
  <w:num w:numId="63">
    <w:abstractNumId w:val="44"/>
  </w:num>
  <w:num w:numId="64">
    <w:abstractNumId w:val="16"/>
  </w:num>
  <w:num w:numId="65">
    <w:abstractNumId w:val="56"/>
  </w:num>
  <w:num w:numId="66">
    <w:abstractNumId w:val="3"/>
  </w:num>
  <w:num w:numId="67">
    <w:abstractNumId w:val="41"/>
  </w:num>
  <w:num w:numId="68">
    <w:abstractNumId w:val="60"/>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567" w:hanging="567"/>
        </w:pPr>
        <w:rPr>
          <w:rFonts w:hint="default"/>
          <w:b w:val="0"/>
        </w:rPr>
      </w:lvl>
    </w:lvlOverride>
    <w:lvlOverride w:ilvl="2">
      <w:lvl w:ilvl="2">
        <w:start w:val="1"/>
        <w:numFmt w:val="none"/>
        <w:lvlText w:val="5.8.1"/>
        <w:lvlJc w:val="left"/>
        <w:pPr>
          <w:ind w:left="709" w:hanging="709"/>
        </w:pPr>
        <w:rPr>
          <w:rFonts w:ascii="Arial" w:hAnsi="Arial" w:cs="Arial" w:hint="default"/>
        </w:rPr>
      </w:lvl>
    </w:lvlOverride>
    <w:lvlOverride w:ilvl="3">
      <w:lvl w:ilvl="3">
        <w:start w:val="1"/>
        <w:numFmt w:val="none"/>
        <w:lvlText w:val="5.8.1.1"/>
        <w:lvlJc w:val="left"/>
        <w:pPr>
          <w:ind w:left="851" w:hanging="851"/>
        </w:pPr>
        <w:rPr>
          <w:rFonts w:hint="default"/>
        </w:rPr>
      </w:lvl>
    </w:lvlOverride>
    <w:lvlOverride w:ilvl="4">
      <w:lvl w:ilvl="4">
        <w:start w:val="1"/>
        <w:numFmt w:val="decimal"/>
        <w:lvlText w:val="%1.%2.%3.%4.%5."/>
        <w:lvlJc w:val="left"/>
        <w:pPr>
          <w:ind w:left="992" w:hanging="992"/>
        </w:pPr>
        <w:rPr>
          <w:rFonts w:hint="default"/>
        </w:rPr>
      </w:lvl>
    </w:lvlOverride>
    <w:lvlOverride w:ilvl="5">
      <w:lvl w:ilvl="5">
        <w:start w:val="1"/>
        <w:numFmt w:val="decimal"/>
        <w:lvlText w:val="%1.%2.%3.%4.%5.%6."/>
        <w:lvlJc w:val="left"/>
        <w:pPr>
          <w:ind w:left="1134" w:hanging="1134"/>
        </w:pPr>
        <w:rPr>
          <w:rFonts w:hint="default"/>
        </w:rPr>
      </w:lvl>
    </w:lvlOverride>
    <w:lvlOverride w:ilvl="6">
      <w:lvl w:ilvl="6">
        <w:start w:val="1"/>
        <w:numFmt w:val="decimal"/>
        <w:lvlText w:val="%1.%2.%3.%4.%5.%6.%7."/>
        <w:lvlJc w:val="left"/>
        <w:pPr>
          <w:ind w:left="1276" w:hanging="1276"/>
        </w:pPr>
        <w:rPr>
          <w:rFonts w:hint="default"/>
        </w:rPr>
      </w:lvl>
    </w:lvlOverride>
    <w:lvlOverride w:ilvl="7">
      <w:lvl w:ilvl="7">
        <w:start w:val="1"/>
        <w:numFmt w:val="decimal"/>
        <w:lvlText w:val="%1.%2.%3.%4.%5.%6.%7.%8."/>
        <w:lvlJc w:val="left"/>
        <w:pPr>
          <w:ind w:left="1418" w:hanging="1418"/>
        </w:pPr>
        <w:rPr>
          <w:rFonts w:hint="default"/>
        </w:rPr>
      </w:lvl>
    </w:lvlOverride>
    <w:lvlOverride w:ilvl="8">
      <w:lvl w:ilvl="8">
        <w:start w:val="1"/>
        <w:numFmt w:val="decimal"/>
        <w:lvlText w:val="%1.%2.%3.%4.%5.%6.%7.%8.%9."/>
        <w:lvlJc w:val="left"/>
        <w:pPr>
          <w:ind w:left="1559" w:hanging="1559"/>
        </w:pPr>
        <w:rPr>
          <w:rFonts w:hint="default"/>
        </w:rPr>
      </w:lvl>
    </w:lvlOverride>
  </w:num>
  <w:num w:numId="69">
    <w:abstractNumId w:val="63"/>
  </w:num>
  <w:num w:numId="70">
    <w:abstractNumId w:val="20"/>
  </w:num>
  <w:num w:numId="71">
    <w:abstractNumId w:val="36"/>
  </w:num>
  <w:num w:numId="72">
    <w:abstractNumId w:val="47"/>
  </w:num>
  <w:num w:numId="73">
    <w:abstractNumId w:val="66"/>
    <w:lvlOverride w:ilvl="0">
      <w:startOverride w:val="9"/>
    </w:lvlOverride>
    <w:lvlOverride w:ilvl="1">
      <w:startOverride w:val="3"/>
    </w:lvlOverride>
    <w:lvlOverride w:ilvl="2">
      <w:startOverride w:val="3"/>
    </w:lvlOverride>
  </w:num>
  <w:num w:numId="74">
    <w:abstractNumId w:val="66"/>
    <w:lvlOverride w:ilvl="0">
      <w:startOverride w:val="5"/>
    </w:lvlOverride>
    <w:lvlOverride w:ilvl="1">
      <w:startOverride w:val="8"/>
    </w:lvlOverride>
    <w:lvlOverride w:ilvl="2">
      <w:startOverride w:val="2"/>
    </w:lvlOverride>
    <w:lvlOverride w:ilvl="3">
      <w:startOverride w:val="2"/>
    </w:lvlOverride>
  </w:num>
  <w:num w:numId="75">
    <w:abstractNumId w:val="66"/>
    <w:lvlOverride w:ilvl="0">
      <w:startOverride w:val="5"/>
    </w:lvlOverride>
    <w:lvlOverride w:ilvl="1">
      <w:startOverride w:val="5"/>
    </w:lvlOverride>
    <w:lvlOverride w:ilvl="2">
      <w:startOverride w:val="4"/>
    </w:lvlOverride>
    <w:lvlOverride w:ilvl="3">
      <w:startOverride w:val="1"/>
    </w:lvlOverride>
    <w:lvlOverride w:ilvl="4">
      <w:startOverride w:val="2"/>
    </w:lvlOverride>
  </w:num>
  <w:num w:numId="76">
    <w:abstractNumId w:val="66"/>
    <w:lvlOverride w:ilvl="0">
      <w:startOverride w:val="5"/>
    </w:lvlOverride>
    <w:lvlOverride w:ilvl="1">
      <w:startOverride w:val="5"/>
    </w:lvlOverride>
    <w:lvlOverride w:ilvl="2">
      <w:startOverride w:val="4"/>
    </w:lvlOverride>
    <w:lvlOverride w:ilvl="3">
      <w:startOverride w:val="2"/>
    </w:lvlOverride>
    <w:lvlOverride w:ilvl="4">
      <w:startOverride w:val="2"/>
    </w:lvlOverride>
  </w:num>
  <w:num w:numId="77">
    <w:abstractNumId w:val="66"/>
    <w:lvlOverride w:ilvl="0">
      <w:startOverride w:val="5"/>
    </w:lvlOverride>
    <w:lvlOverride w:ilvl="1">
      <w:startOverride w:val="5"/>
    </w:lvlOverride>
    <w:lvlOverride w:ilvl="2">
      <w:startOverride w:val="4"/>
    </w:lvlOverride>
    <w:lvlOverride w:ilvl="3">
      <w:startOverride w:val="3"/>
    </w:lvlOverride>
    <w:lvlOverride w:ilvl="4">
      <w:startOverride w:val="2"/>
    </w:lvlOverride>
  </w:num>
  <w:num w:numId="78">
    <w:abstractNumId w:val="66"/>
    <w:lvlOverride w:ilvl="0">
      <w:startOverride w:val="5"/>
    </w:lvlOverride>
    <w:lvlOverride w:ilvl="1">
      <w:startOverride w:val="5"/>
    </w:lvlOverride>
    <w:lvlOverride w:ilvl="2">
      <w:startOverride w:val="4"/>
    </w:lvlOverride>
    <w:lvlOverride w:ilvl="3">
      <w:startOverride w:val="4"/>
    </w:lvlOverride>
    <w:lvlOverride w:ilvl="4">
      <w:startOverride w:val="2"/>
    </w:lvlOverride>
  </w:num>
  <w:num w:numId="79">
    <w:abstractNumId w:val="13"/>
  </w:num>
  <w:num w:numId="80">
    <w:abstractNumId w:val="40"/>
  </w:num>
  <w:num w:numId="81">
    <w:abstractNumId w:val="25"/>
  </w:num>
  <w:num w:numId="82">
    <w:abstractNumId w:val="61"/>
  </w:num>
  <w:num w:numId="83">
    <w:abstractNumId w:val="1"/>
  </w:num>
  <w:num w:numId="84">
    <w:abstractNumId w:val="6"/>
  </w:num>
  <w:num w:numId="85">
    <w:abstractNumId w:val="42"/>
  </w:num>
  <w:num w:numId="86">
    <w:abstractNumId w:val="2"/>
  </w:num>
  <w:num w:numId="87">
    <w:abstractNumId w:val="73"/>
  </w:num>
  <w:num w:numId="88">
    <w:abstractNumId w:val="6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6"/>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6"/>
    <w:lvlOverride w:ilvl="0">
      <w:startOverride w:val="10"/>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6"/>
    <w:lvlOverride w:ilvl="0">
      <w:startOverride w:val="10"/>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rek Shahriar">
    <w15:presenceInfo w15:providerId="AD" w15:userId="S::tareks@qti.qualcomm.com::831bac3b-5013-4ecd-a79f-b84fb03ad8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F7"/>
    <w:rsid w:val="0000009C"/>
    <w:rsid w:val="00000AE1"/>
    <w:rsid w:val="00001FBD"/>
    <w:rsid w:val="00002D4D"/>
    <w:rsid w:val="00003B05"/>
    <w:rsid w:val="00003D6F"/>
    <w:rsid w:val="00004699"/>
    <w:rsid w:val="00005CA4"/>
    <w:rsid w:val="00005DC9"/>
    <w:rsid w:val="00006654"/>
    <w:rsid w:val="00006DD7"/>
    <w:rsid w:val="000077FF"/>
    <w:rsid w:val="00010292"/>
    <w:rsid w:val="000134FD"/>
    <w:rsid w:val="00014A04"/>
    <w:rsid w:val="000164D7"/>
    <w:rsid w:val="0001742A"/>
    <w:rsid w:val="0001772B"/>
    <w:rsid w:val="00017B73"/>
    <w:rsid w:val="00020896"/>
    <w:rsid w:val="00020BF6"/>
    <w:rsid w:val="000226B6"/>
    <w:rsid w:val="000241CF"/>
    <w:rsid w:val="00024C4F"/>
    <w:rsid w:val="00025462"/>
    <w:rsid w:val="000260D7"/>
    <w:rsid w:val="00027A29"/>
    <w:rsid w:val="00031B68"/>
    <w:rsid w:val="00032260"/>
    <w:rsid w:val="00032485"/>
    <w:rsid w:val="000353E5"/>
    <w:rsid w:val="00035764"/>
    <w:rsid w:val="000367F4"/>
    <w:rsid w:val="00037C5E"/>
    <w:rsid w:val="00040D98"/>
    <w:rsid w:val="0004287A"/>
    <w:rsid w:val="000429FF"/>
    <w:rsid w:val="00042E49"/>
    <w:rsid w:val="000435A6"/>
    <w:rsid w:val="000436E4"/>
    <w:rsid w:val="00043CF0"/>
    <w:rsid w:val="0004412C"/>
    <w:rsid w:val="00044ECE"/>
    <w:rsid w:val="00046CAE"/>
    <w:rsid w:val="00046F62"/>
    <w:rsid w:val="000502FB"/>
    <w:rsid w:val="00050A39"/>
    <w:rsid w:val="000512D5"/>
    <w:rsid w:val="0005230A"/>
    <w:rsid w:val="00053A3B"/>
    <w:rsid w:val="00054C7B"/>
    <w:rsid w:val="000554AC"/>
    <w:rsid w:val="000559F2"/>
    <w:rsid w:val="00055F2D"/>
    <w:rsid w:val="0005677C"/>
    <w:rsid w:val="0005702E"/>
    <w:rsid w:val="00057EE8"/>
    <w:rsid w:val="00060E56"/>
    <w:rsid w:val="00061332"/>
    <w:rsid w:val="0006293E"/>
    <w:rsid w:val="00062AC4"/>
    <w:rsid w:val="00063DD8"/>
    <w:rsid w:val="00064659"/>
    <w:rsid w:val="00065339"/>
    <w:rsid w:val="00066DEB"/>
    <w:rsid w:val="00070CCB"/>
    <w:rsid w:val="00071957"/>
    <w:rsid w:val="00071D0D"/>
    <w:rsid w:val="00072A02"/>
    <w:rsid w:val="00072EB6"/>
    <w:rsid w:val="00073650"/>
    <w:rsid w:val="00073F16"/>
    <w:rsid w:val="000740EB"/>
    <w:rsid w:val="00074B63"/>
    <w:rsid w:val="00074D26"/>
    <w:rsid w:val="00075D19"/>
    <w:rsid w:val="00076ACF"/>
    <w:rsid w:val="00076FF4"/>
    <w:rsid w:val="000779F0"/>
    <w:rsid w:val="00080067"/>
    <w:rsid w:val="00080359"/>
    <w:rsid w:val="000806CF"/>
    <w:rsid w:val="00083D95"/>
    <w:rsid w:val="00084454"/>
    <w:rsid w:val="0008677A"/>
    <w:rsid w:val="00087920"/>
    <w:rsid w:val="0009007E"/>
    <w:rsid w:val="000904FB"/>
    <w:rsid w:val="00090644"/>
    <w:rsid w:val="00090E3B"/>
    <w:rsid w:val="00090EA5"/>
    <w:rsid w:val="00091647"/>
    <w:rsid w:val="00093802"/>
    <w:rsid w:val="00094087"/>
    <w:rsid w:val="0009585C"/>
    <w:rsid w:val="00096F10"/>
    <w:rsid w:val="00097E0F"/>
    <w:rsid w:val="000A021E"/>
    <w:rsid w:val="000A0D64"/>
    <w:rsid w:val="000A102B"/>
    <w:rsid w:val="000A2713"/>
    <w:rsid w:val="000A2D03"/>
    <w:rsid w:val="000A42F9"/>
    <w:rsid w:val="000A454B"/>
    <w:rsid w:val="000A4AAF"/>
    <w:rsid w:val="000A4E11"/>
    <w:rsid w:val="000A4E74"/>
    <w:rsid w:val="000A51E6"/>
    <w:rsid w:val="000A569D"/>
    <w:rsid w:val="000A5F6F"/>
    <w:rsid w:val="000A6639"/>
    <w:rsid w:val="000A691C"/>
    <w:rsid w:val="000A6D41"/>
    <w:rsid w:val="000B00E3"/>
    <w:rsid w:val="000B0984"/>
    <w:rsid w:val="000B207F"/>
    <w:rsid w:val="000B3929"/>
    <w:rsid w:val="000B3E5E"/>
    <w:rsid w:val="000B52C6"/>
    <w:rsid w:val="000B59C1"/>
    <w:rsid w:val="000B6DD2"/>
    <w:rsid w:val="000B71AA"/>
    <w:rsid w:val="000B72D9"/>
    <w:rsid w:val="000B7C65"/>
    <w:rsid w:val="000C1996"/>
    <w:rsid w:val="000C1E01"/>
    <w:rsid w:val="000C2B32"/>
    <w:rsid w:val="000C434F"/>
    <w:rsid w:val="000C7B59"/>
    <w:rsid w:val="000D12F2"/>
    <w:rsid w:val="000D1AFA"/>
    <w:rsid w:val="000D1CA2"/>
    <w:rsid w:val="000D2F11"/>
    <w:rsid w:val="000D4BBD"/>
    <w:rsid w:val="000D4BEE"/>
    <w:rsid w:val="000D4D4B"/>
    <w:rsid w:val="000D6159"/>
    <w:rsid w:val="000D6EF1"/>
    <w:rsid w:val="000D7306"/>
    <w:rsid w:val="000D7852"/>
    <w:rsid w:val="000E06C4"/>
    <w:rsid w:val="000E0DE9"/>
    <w:rsid w:val="000E1A95"/>
    <w:rsid w:val="000E1EB6"/>
    <w:rsid w:val="000E2217"/>
    <w:rsid w:val="000E22FB"/>
    <w:rsid w:val="000E3C6E"/>
    <w:rsid w:val="000E4490"/>
    <w:rsid w:val="000E4F94"/>
    <w:rsid w:val="000E555A"/>
    <w:rsid w:val="000E5701"/>
    <w:rsid w:val="000E5F96"/>
    <w:rsid w:val="000E7EA1"/>
    <w:rsid w:val="000F0AA8"/>
    <w:rsid w:val="000F0D98"/>
    <w:rsid w:val="000F0F27"/>
    <w:rsid w:val="000F18E1"/>
    <w:rsid w:val="000F2A75"/>
    <w:rsid w:val="000F5C7E"/>
    <w:rsid w:val="001013A7"/>
    <w:rsid w:val="00101828"/>
    <w:rsid w:val="0010258B"/>
    <w:rsid w:val="001034E0"/>
    <w:rsid w:val="00103AC3"/>
    <w:rsid w:val="0010412C"/>
    <w:rsid w:val="001061FB"/>
    <w:rsid w:val="00106D74"/>
    <w:rsid w:val="00106FFF"/>
    <w:rsid w:val="00107B18"/>
    <w:rsid w:val="00107EBC"/>
    <w:rsid w:val="001119B4"/>
    <w:rsid w:val="00111F43"/>
    <w:rsid w:val="001125A4"/>
    <w:rsid w:val="0011282C"/>
    <w:rsid w:val="001132E6"/>
    <w:rsid w:val="00113C44"/>
    <w:rsid w:val="00113DE8"/>
    <w:rsid w:val="001152AD"/>
    <w:rsid w:val="001170CF"/>
    <w:rsid w:val="00120021"/>
    <w:rsid w:val="00120137"/>
    <w:rsid w:val="00120439"/>
    <w:rsid w:val="00121FF1"/>
    <w:rsid w:val="00122559"/>
    <w:rsid w:val="001229D3"/>
    <w:rsid w:val="001231BD"/>
    <w:rsid w:val="00123D89"/>
    <w:rsid w:val="001243DA"/>
    <w:rsid w:val="00125A7F"/>
    <w:rsid w:val="0012691F"/>
    <w:rsid w:val="001269E8"/>
    <w:rsid w:val="00126DCC"/>
    <w:rsid w:val="00126ED8"/>
    <w:rsid w:val="001272A7"/>
    <w:rsid w:val="001309BF"/>
    <w:rsid w:val="00132FB8"/>
    <w:rsid w:val="0013616D"/>
    <w:rsid w:val="00136E2D"/>
    <w:rsid w:val="00136F91"/>
    <w:rsid w:val="00137604"/>
    <w:rsid w:val="00141752"/>
    <w:rsid w:val="0014428B"/>
    <w:rsid w:val="00144C3D"/>
    <w:rsid w:val="001457A1"/>
    <w:rsid w:val="00145843"/>
    <w:rsid w:val="00145B71"/>
    <w:rsid w:val="0014673F"/>
    <w:rsid w:val="001467F6"/>
    <w:rsid w:val="00147337"/>
    <w:rsid w:val="00150386"/>
    <w:rsid w:val="00150C90"/>
    <w:rsid w:val="00151B3D"/>
    <w:rsid w:val="00151E44"/>
    <w:rsid w:val="00152454"/>
    <w:rsid w:val="001529E6"/>
    <w:rsid w:val="00153052"/>
    <w:rsid w:val="00153F0C"/>
    <w:rsid w:val="00155E19"/>
    <w:rsid w:val="00156C39"/>
    <w:rsid w:val="00160AA6"/>
    <w:rsid w:val="00161014"/>
    <w:rsid w:val="001613B3"/>
    <w:rsid w:val="00161940"/>
    <w:rsid w:val="0016391D"/>
    <w:rsid w:val="00164B34"/>
    <w:rsid w:val="00164DA7"/>
    <w:rsid w:val="0016654E"/>
    <w:rsid w:val="00166B15"/>
    <w:rsid w:val="00167743"/>
    <w:rsid w:val="001731BD"/>
    <w:rsid w:val="00175472"/>
    <w:rsid w:val="00175A8D"/>
    <w:rsid w:val="00175B52"/>
    <w:rsid w:val="00176D32"/>
    <w:rsid w:val="00177752"/>
    <w:rsid w:val="00177BB4"/>
    <w:rsid w:val="001800B6"/>
    <w:rsid w:val="001801D4"/>
    <w:rsid w:val="00182553"/>
    <w:rsid w:val="00182BAB"/>
    <w:rsid w:val="001835EE"/>
    <w:rsid w:val="00183C93"/>
    <w:rsid w:val="00184EF3"/>
    <w:rsid w:val="00186035"/>
    <w:rsid w:val="001867B8"/>
    <w:rsid w:val="00190802"/>
    <w:rsid w:val="00190B7A"/>
    <w:rsid w:val="00191417"/>
    <w:rsid w:val="00192732"/>
    <w:rsid w:val="00192BD4"/>
    <w:rsid w:val="00192F3D"/>
    <w:rsid w:val="0019595D"/>
    <w:rsid w:val="00196469"/>
    <w:rsid w:val="0019687B"/>
    <w:rsid w:val="00197E8E"/>
    <w:rsid w:val="001A0246"/>
    <w:rsid w:val="001A0362"/>
    <w:rsid w:val="001A2373"/>
    <w:rsid w:val="001A3004"/>
    <w:rsid w:val="001A346E"/>
    <w:rsid w:val="001A529B"/>
    <w:rsid w:val="001A5C87"/>
    <w:rsid w:val="001A5E7A"/>
    <w:rsid w:val="001A6A23"/>
    <w:rsid w:val="001A6C1E"/>
    <w:rsid w:val="001A6EEF"/>
    <w:rsid w:val="001A7D16"/>
    <w:rsid w:val="001B0028"/>
    <w:rsid w:val="001B08EE"/>
    <w:rsid w:val="001B10E3"/>
    <w:rsid w:val="001B1F9E"/>
    <w:rsid w:val="001B2D12"/>
    <w:rsid w:val="001B30B1"/>
    <w:rsid w:val="001B46A6"/>
    <w:rsid w:val="001B49AB"/>
    <w:rsid w:val="001B5319"/>
    <w:rsid w:val="001B5955"/>
    <w:rsid w:val="001B5D8A"/>
    <w:rsid w:val="001B620E"/>
    <w:rsid w:val="001B687D"/>
    <w:rsid w:val="001B793B"/>
    <w:rsid w:val="001B7CD0"/>
    <w:rsid w:val="001C08D5"/>
    <w:rsid w:val="001C1FC8"/>
    <w:rsid w:val="001C3E64"/>
    <w:rsid w:val="001C555D"/>
    <w:rsid w:val="001C6101"/>
    <w:rsid w:val="001C63C5"/>
    <w:rsid w:val="001D0A00"/>
    <w:rsid w:val="001D0D50"/>
    <w:rsid w:val="001D10A3"/>
    <w:rsid w:val="001D13A2"/>
    <w:rsid w:val="001D2263"/>
    <w:rsid w:val="001D2F12"/>
    <w:rsid w:val="001D4C05"/>
    <w:rsid w:val="001D6C91"/>
    <w:rsid w:val="001D7F11"/>
    <w:rsid w:val="001E13B7"/>
    <w:rsid w:val="001E29D1"/>
    <w:rsid w:val="001E4934"/>
    <w:rsid w:val="001E4B5E"/>
    <w:rsid w:val="001E4DB7"/>
    <w:rsid w:val="001E5B91"/>
    <w:rsid w:val="001E65C0"/>
    <w:rsid w:val="001E6FC7"/>
    <w:rsid w:val="001E7168"/>
    <w:rsid w:val="001E7C2D"/>
    <w:rsid w:val="001F0B55"/>
    <w:rsid w:val="001F0C56"/>
    <w:rsid w:val="001F2B23"/>
    <w:rsid w:val="001F2FA7"/>
    <w:rsid w:val="001F33BE"/>
    <w:rsid w:val="001F6B74"/>
    <w:rsid w:val="002014FB"/>
    <w:rsid w:val="00202C44"/>
    <w:rsid w:val="00202D20"/>
    <w:rsid w:val="00202E46"/>
    <w:rsid w:val="002045EC"/>
    <w:rsid w:val="00206158"/>
    <w:rsid w:val="00206576"/>
    <w:rsid w:val="00210235"/>
    <w:rsid w:val="002102DD"/>
    <w:rsid w:val="002112C2"/>
    <w:rsid w:val="002122DB"/>
    <w:rsid w:val="0021285F"/>
    <w:rsid w:val="00212CD8"/>
    <w:rsid w:val="0021316B"/>
    <w:rsid w:val="00213ED1"/>
    <w:rsid w:val="002145C4"/>
    <w:rsid w:val="00216844"/>
    <w:rsid w:val="00216999"/>
    <w:rsid w:val="00217240"/>
    <w:rsid w:val="002174F8"/>
    <w:rsid w:val="00217727"/>
    <w:rsid w:val="00217D9E"/>
    <w:rsid w:val="00221139"/>
    <w:rsid w:val="002214DE"/>
    <w:rsid w:val="00221BAB"/>
    <w:rsid w:val="0022231B"/>
    <w:rsid w:val="00223998"/>
    <w:rsid w:val="002252AF"/>
    <w:rsid w:val="00226326"/>
    <w:rsid w:val="00227191"/>
    <w:rsid w:val="002273E5"/>
    <w:rsid w:val="002274A3"/>
    <w:rsid w:val="00230261"/>
    <w:rsid w:val="00230391"/>
    <w:rsid w:val="0023167B"/>
    <w:rsid w:val="0023232E"/>
    <w:rsid w:val="00232483"/>
    <w:rsid w:val="00233F90"/>
    <w:rsid w:val="0023607B"/>
    <w:rsid w:val="0023677A"/>
    <w:rsid w:val="00236D59"/>
    <w:rsid w:val="00237965"/>
    <w:rsid w:val="002409DB"/>
    <w:rsid w:val="00241F87"/>
    <w:rsid w:val="00242A49"/>
    <w:rsid w:val="00242B01"/>
    <w:rsid w:val="00243840"/>
    <w:rsid w:val="00244AFA"/>
    <w:rsid w:val="0024515D"/>
    <w:rsid w:val="00246289"/>
    <w:rsid w:val="0024663E"/>
    <w:rsid w:val="00247500"/>
    <w:rsid w:val="00247CD6"/>
    <w:rsid w:val="002502E3"/>
    <w:rsid w:val="00250E9C"/>
    <w:rsid w:val="00251186"/>
    <w:rsid w:val="00251BA7"/>
    <w:rsid w:val="0025232E"/>
    <w:rsid w:val="00252DE4"/>
    <w:rsid w:val="0025426D"/>
    <w:rsid w:val="0025521D"/>
    <w:rsid w:val="002556A2"/>
    <w:rsid w:val="00256004"/>
    <w:rsid w:val="0025670A"/>
    <w:rsid w:val="002573A4"/>
    <w:rsid w:val="0025798B"/>
    <w:rsid w:val="00261227"/>
    <w:rsid w:val="00261475"/>
    <w:rsid w:val="00261DAD"/>
    <w:rsid w:val="002636EC"/>
    <w:rsid w:val="0026481E"/>
    <w:rsid w:val="00264868"/>
    <w:rsid w:val="00264F54"/>
    <w:rsid w:val="00265A35"/>
    <w:rsid w:val="00266F7C"/>
    <w:rsid w:val="00267B76"/>
    <w:rsid w:val="00270AEF"/>
    <w:rsid w:val="00270EF7"/>
    <w:rsid w:val="00270F98"/>
    <w:rsid w:val="0027269D"/>
    <w:rsid w:val="002730B5"/>
    <w:rsid w:val="00273171"/>
    <w:rsid w:val="00274BBE"/>
    <w:rsid w:val="002756E6"/>
    <w:rsid w:val="00276010"/>
    <w:rsid w:val="002763E3"/>
    <w:rsid w:val="002766D6"/>
    <w:rsid w:val="00276DC4"/>
    <w:rsid w:val="00277D79"/>
    <w:rsid w:val="0028020F"/>
    <w:rsid w:val="00280932"/>
    <w:rsid w:val="00280BA7"/>
    <w:rsid w:val="00281396"/>
    <w:rsid w:val="0028193C"/>
    <w:rsid w:val="00282503"/>
    <w:rsid w:val="002842B0"/>
    <w:rsid w:val="002852A2"/>
    <w:rsid w:val="00285F44"/>
    <w:rsid w:val="0028686C"/>
    <w:rsid w:val="00287695"/>
    <w:rsid w:val="00291207"/>
    <w:rsid w:val="00291B4E"/>
    <w:rsid w:val="00291FFB"/>
    <w:rsid w:val="002926C5"/>
    <w:rsid w:val="00292E93"/>
    <w:rsid w:val="002930DC"/>
    <w:rsid w:val="0029387B"/>
    <w:rsid w:val="00293C92"/>
    <w:rsid w:val="00293E39"/>
    <w:rsid w:val="00294D23"/>
    <w:rsid w:val="00295A84"/>
    <w:rsid w:val="00296510"/>
    <w:rsid w:val="002A1F78"/>
    <w:rsid w:val="002A23BF"/>
    <w:rsid w:val="002A2B78"/>
    <w:rsid w:val="002A3546"/>
    <w:rsid w:val="002A4279"/>
    <w:rsid w:val="002A4C15"/>
    <w:rsid w:val="002A4F6E"/>
    <w:rsid w:val="002A59A1"/>
    <w:rsid w:val="002A5F0A"/>
    <w:rsid w:val="002A7BA6"/>
    <w:rsid w:val="002B08DF"/>
    <w:rsid w:val="002B08F4"/>
    <w:rsid w:val="002B124D"/>
    <w:rsid w:val="002B1D7A"/>
    <w:rsid w:val="002B24B0"/>
    <w:rsid w:val="002B32BF"/>
    <w:rsid w:val="002B34B9"/>
    <w:rsid w:val="002B4481"/>
    <w:rsid w:val="002B4B5C"/>
    <w:rsid w:val="002B4EBB"/>
    <w:rsid w:val="002B5AE2"/>
    <w:rsid w:val="002B6D32"/>
    <w:rsid w:val="002B77A0"/>
    <w:rsid w:val="002C0F10"/>
    <w:rsid w:val="002C288D"/>
    <w:rsid w:val="002C3757"/>
    <w:rsid w:val="002C40FB"/>
    <w:rsid w:val="002C42B0"/>
    <w:rsid w:val="002C4421"/>
    <w:rsid w:val="002C5419"/>
    <w:rsid w:val="002C5507"/>
    <w:rsid w:val="002C7D25"/>
    <w:rsid w:val="002D07B5"/>
    <w:rsid w:val="002D126B"/>
    <w:rsid w:val="002D27AF"/>
    <w:rsid w:val="002D46A4"/>
    <w:rsid w:val="002D48AF"/>
    <w:rsid w:val="002D5E95"/>
    <w:rsid w:val="002D5EBF"/>
    <w:rsid w:val="002D77CC"/>
    <w:rsid w:val="002E0188"/>
    <w:rsid w:val="002E07A4"/>
    <w:rsid w:val="002E1B37"/>
    <w:rsid w:val="002E1C10"/>
    <w:rsid w:val="002E303E"/>
    <w:rsid w:val="002E3960"/>
    <w:rsid w:val="002E3FB8"/>
    <w:rsid w:val="002E476E"/>
    <w:rsid w:val="002E4CCA"/>
    <w:rsid w:val="002E52A0"/>
    <w:rsid w:val="002E5CA1"/>
    <w:rsid w:val="002F0354"/>
    <w:rsid w:val="002F0C6C"/>
    <w:rsid w:val="002F12B7"/>
    <w:rsid w:val="002F15F5"/>
    <w:rsid w:val="002F1CBB"/>
    <w:rsid w:val="002F2AA3"/>
    <w:rsid w:val="002F2CF6"/>
    <w:rsid w:val="002F2DA9"/>
    <w:rsid w:val="002F6FB3"/>
    <w:rsid w:val="00300081"/>
    <w:rsid w:val="003005D4"/>
    <w:rsid w:val="003010D1"/>
    <w:rsid w:val="00302E04"/>
    <w:rsid w:val="00303EEE"/>
    <w:rsid w:val="003060BB"/>
    <w:rsid w:val="00306304"/>
    <w:rsid w:val="00306545"/>
    <w:rsid w:val="00306A1E"/>
    <w:rsid w:val="0030736E"/>
    <w:rsid w:val="0030739E"/>
    <w:rsid w:val="00307992"/>
    <w:rsid w:val="00307C6F"/>
    <w:rsid w:val="0031089C"/>
    <w:rsid w:val="0031134D"/>
    <w:rsid w:val="00312569"/>
    <w:rsid w:val="00313088"/>
    <w:rsid w:val="003147B0"/>
    <w:rsid w:val="0031563F"/>
    <w:rsid w:val="0031632F"/>
    <w:rsid w:val="00317A12"/>
    <w:rsid w:val="003207A8"/>
    <w:rsid w:val="0032106F"/>
    <w:rsid w:val="003219AC"/>
    <w:rsid w:val="00321E2E"/>
    <w:rsid w:val="0032247C"/>
    <w:rsid w:val="003233E7"/>
    <w:rsid w:val="0032575D"/>
    <w:rsid w:val="00325B2A"/>
    <w:rsid w:val="0033069E"/>
    <w:rsid w:val="00330D0B"/>
    <w:rsid w:val="003319EC"/>
    <w:rsid w:val="00331BB4"/>
    <w:rsid w:val="00332129"/>
    <w:rsid w:val="00332F38"/>
    <w:rsid w:val="0033353B"/>
    <w:rsid w:val="00334702"/>
    <w:rsid w:val="00334755"/>
    <w:rsid w:val="00335AEE"/>
    <w:rsid w:val="0033732A"/>
    <w:rsid w:val="00337CFA"/>
    <w:rsid w:val="0034077A"/>
    <w:rsid w:val="00340F8D"/>
    <w:rsid w:val="0034151E"/>
    <w:rsid w:val="00342290"/>
    <w:rsid w:val="00343E04"/>
    <w:rsid w:val="003444CD"/>
    <w:rsid w:val="00344D23"/>
    <w:rsid w:val="00345EE7"/>
    <w:rsid w:val="0034715E"/>
    <w:rsid w:val="00347CBD"/>
    <w:rsid w:val="00347D5F"/>
    <w:rsid w:val="00350336"/>
    <w:rsid w:val="00350994"/>
    <w:rsid w:val="00350EAB"/>
    <w:rsid w:val="0035188A"/>
    <w:rsid w:val="00351A26"/>
    <w:rsid w:val="00353E80"/>
    <w:rsid w:val="003557A8"/>
    <w:rsid w:val="00356632"/>
    <w:rsid w:val="003566C9"/>
    <w:rsid w:val="00356A76"/>
    <w:rsid w:val="00360748"/>
    <w:rsid w:val="0036082D"/>
    <w:rsid w:val="00361B3A"/>
    <w:rsid w:val="00363530"/>
    <w:rsid w:val="0036385B"/>
    <w:rsid w:val="003643E2"/>
    <w:rsid w:val="003656A7"/>
    <w:rsid w:val="00365FD5"/>
    <w:rsid w:val="0036630C"/>
    <w:rsid w:val="00367447"/>
    <w:rsid w:val="0036747A"/>
    <w:rsid w:val="00367BEE"/>
    <w:rsid w:val="0037155B"/>
    <w:rsid w:val="00371BB9"/>
    <w:rsid w:val="00376806"/>
    <w:rsid w:val="003774E8"/>
    <w:rsid w:val="003800AE"/>
    <w:rsid w:val="003812DB"/>
    <w:rsid w:val="00381B41"/>
    <w:rsid w:val="00381CB7"/>
    <w:rsid w:val="0038258B"/>
    <w:rsid w:val="003830AD"/>
    <w:rsid w:val="00384311"/>
    <w:rsid w:val="00384540"/>
    <w:rsid w:val="003845E4"/>
    <w:rsid w:val="0038641D"/>
    <w:rsid w:val="0038661E"/>
    <w:rsid w:val="0038791E"/>
    <w:rsid w:val="00390905"/>
    <w:rsid w:val="00391C7A"/>
    <w:rsid w:val="003923AF"/>
    <w:rsid w:val="00393450"/>
    <w:rsid w:val="003934FB"/>
    <w:rsid w:val="0039388B"/>
    <w:rsid w:val="00394001"/>
    <w:rsid w:val="00395F11"/>
    <w:rsid w:val="003A0B65"/>
    <w:rsid w:val="003A106A"/>
    <w:rsid w:val="003A14E2"/>
    <w:rsid w:val="003A2534"/>
    <w:rsid w:val="003A2786"/>
    <w:rsid w:val="003A29F0"/>
    <w:rsid w:val="003A2BDD"/>
    <w:rsid w:val="003A42E7"/>
    <w:rsid w:val="003A43AF"/>
    <w:rsid w:val="003A4D64"/>
    <w:rsid w:val="003A5E1F"/>
    <w:rsid w:val="003A7CB9"/>
    <w:rsid w:val="003B0D28"/>
    <w:rsid w:val="003B3709"/>
    <w:rsid w:val="003B3BF5"/>
    <w:rsid w:val="003B4629"/>
    <w:rsid w:val="003B4651"/>
    <w:rsid w:val="003B7B42"/>
    <w:rsid w:val="003B7DF3"/>
    <w:rsid w:val="003C0D93"/>
    <w:rsid w:val="003C16DE"/>
    <w:rsid w:val="003C1ED6"/>
    <w:rsid w:val="003C456E"/>
    <w:rsid w:val="003C5B94"/>
    <w:rsid w:val="003C60EC"/>
    <w:rsid w:val="003C62BF"/>
    <w:rsid w:val="003D00A2"/>
    <w:rsid w:val="003D0684"/>
    <w:rsid w:val="003D0E78"/>
    <w:rsid w:val="003D2FAE"/>
    <w:rsid w:val="003D3114"/>
    <w:rsid w:val="003D3B7E"/>
    <w:rsid w:val="003D463A"/>
    <w:rsid w:val="003D4E6D"/>
    <w:rsid w:val="003D5383"/>
    <w:rsid w:val="003D59B5"/>
    <w:rsid w:val="003E0699"/>
    <w:rsid w:val="003E0DEC"/>
    <w:rsid w:val="003E0E52"/>
    <w:rsid w:val="003E0E7E"/>
    <w:rsid w:val="003E0F07"/>
    <w:rsid w:val="003E1427"/>
    <w:rsid w:val="003E20B3"/>
    <w:rsid w:val="003E2B85"/>
    <w:rsid w:val="003E2DC6"/>
    <w:rsid w:val="003E3334"/>
    <w:rsid w:val="003E5C18"/>
    <w:rsid w:val="003E69A9"/>
    <w:rsid w:val="003E75E6"/>
    <w:rsid w:val="003E7EFE"/>
    <w:rsid w:val="003F005E"/>
    <w:rsid w:val="003F0F47"/>
    <w:rsid w:val="003F1A1C"/>
    <w:rsid w:val="003F22C5"/>
    <w:rsid w:val="003F51ED"/>
    <w:rsid w:val="003F53D7"/>
    <w:rsid w:val="003F542D"/>
    <w:rsid w:val="003F5CF4"/>
    <w:rsid w:val="003F5F17"/>
    <w:rsid w:val="003F7ACB"/>
    <w:rsid w:val="003F7B87"/>
    <w:rsid w:val="004007DD"/>
    <w:rsid w:val="0040441E"/>
    <w:rsid w:val="004052E6"/>
    <w:rsid w:val="004057FF"/>
    <w:rsid w:val="004059DE"/>
    <w:rsid w:val="00405B11"/>
    <w:rsid w:val="0040750B"/>
    <w:rsid w:val="0040797B"/>
    <w:rsid w:val="00410F49"/>
    <w:rsid w:val="004110DF"/>
    <w:rsid w:val="00411388"/>
    <w:rsid w:val="0041167A"/>
    <w:rsid w:val="00411EC7"/>
    <w:rsid w:val="00412AC1"/>
    <w:rsid w:val="004138AF"/>
    <w:rsid w:val="0041640D"/>
    <w:rsid w:val="0041674E"/>
    <w:rsid w:val="00416AEB"/>
    <w:rsid w:val="00417ECA"/>
    <w:rsid w:val="0042050E"/>
    <w:rsid w:val="004205D6"/>
    <w:rsid w:val="004207FB"/>
    <w:rsid w:val="00421F59"/>
    <w:rsid w:val="004224FC"/>
    <w:rsid w:val="0042306F"/>
    <w:rsid w:val="00424082"/>
    <w:rsid w:val="00424928"/>
    <w:rsid w:val="0042510D"/>
    <w:rsid w:val="00425388"/>
    <w:rsid w:val="004268A0"/>
    <w:rsid w:val="004273ED"/>
    <w:rsid w:val="00427403"/>
    <w:rsid w:val="00427BF1"/>
    <w:rsid w:val="00430909"/>
    <w:rsid w:val="00431246"/>
    <w:rsid w:val="00431B7D"/>
    <w:rsid w:val="004320DC"/>
    <w:rsid w:val="0043333B"/>
    <w:rsid w:val="004334D4"/>
    <w:rsid w:val="0043407B"/>
    <w:rsid w:val="00436141"/>
    <w:rsid w:val="00436C83"/>
    <w:rsid w:val="00437200"/>
    <w:rsid w:val="004375CC"/>
    <w:rsid w:val="004407B1"/>
    <w:rsid w:val="004421EE"/>
    <w:rsid w:val="004422EB"/>
    <w:rsid w:val="004427F4"/>
    <w:rsid w:val="00443B08"/>
    <w:rsid w:val="00447057"/>
    <w:rsid w:val="0044773E"/>
    <w:rsid w:val="00447F34"/>
    <w:rsid w:val="00450FF0"/>
    <w:rsid w:val="00453130"/>
    <w:rsid w:val="00455355"/>
    <w:rsid w:val="00455C5F"/>
    <w:rsid w:val="00457070"/>
    <w:rsid w:val="00460775"/>
    <w:rsid w:val="00460C71"/>
    <w:rsid w:val="004619CB"/>
    <w:rsid w:val="00461CF0"/>
    <w:rsid w:val="00461D3F"/>
    <w:rsid w:val="0046224C"/>
    <w:rsid w:val="00462AD2"/>
    <w:rsid w:val="0046350C"/>
    <w:rsid w:val="004640F4"/>
    <w:rsid w:val="0046466E"/>
    <w:rsid w:val="00464EC0"/>
    <w:rsid w:val="004662A2"/>
    <w:rsid w:val="00467008"/>
    <w:rsid w:val="0046757C"/>
    <w:rsid w:val="0047128B"/>
    <w:rsid w:val="004718E6"/>
    <w:rsid w:val="0047295F"/>
    <w:rsid w:val="004733FF"/>
    <w:rsid w:val="004748E6"/>
    <w:rsid w:val="004755EA"/>
    <w:rsid w:val="004755F1"/>
    <w:rsid w:val="004762E7"/>
    <w:rsid w:val="004766ED"/>
    <w:rsid w:val="00477FA4"/>
    <w:rsid w:val="00480E95"/>
    <w:rsid w:val="00484C0D"/>
    <w:rsid w:val="0048561E"/>
    <w:rsid w:val="00485FBB"/>
    <w:rsid w:val="004861E0"/>
    <w:rsid w:val="00486C8C"/>
    <w:rsid w:val="004875D1"/>
    <w:rsid w:val="00491221"/>
    <w:rsid w:val="0049151A"/>
    <w:rsid w:val="00492BBB"/>
    <w:rsid w:val="004932D5"/>
    <w:rsid w:val="004942FC"/>
    <w:rsid w:val="00494D1E"/>
    <w:rsid w:val="00494DED"/>
    <w:rsid w:val="00494F1E"/>
    <w:rsid w:val="00495B0F"/>
    <w:rsid w:val="00497F93"/>
    <w:rsid w:val="004A16A3"/>
    <w:rsid w:val="004A1EB0"/>
    <w:rsid w:val="004A2556"/>
    <w:rsid w:val="004A3B3F"/>
    <w:rsid w:val="004A4F8A"/>
    <w:rsid w:val="004A50B2"/>
    <w:rsid w:val="004A52D6"/>
    <w:rsid w:val="004A5D95"/>
    <w:rsid w:val="004A732E"/>
    <w:rsid w:val="004B0A45"/>
    <w:rsid w:val="004B0F0A"/>
    <w:rsid w:val="004B1256"/>
    <w:rsid w:val="004B1A54"/>
    <w:rsid w:val="004B242F"/>
    <w:rsid w:val="004B3177"/>
    <w:rsid w:val="004B3906"/>
    <w:rsid w:val="004B3B47"/>
    <w:rsid w:val="004B60DB"/>
    <w:rsid w:val="004B61BD"/>
    <w:rsid w:val="004B68CA"/>
    <w:rsid w:val="004B77E5"/>
    <w:rsid w:val="004C07B7"/>
    <w:rsid w:val="004C0AF0"/>
    <w:rsid w:val="004C0C38"/>
    <w:rsid w:val="004C0DFF"/>
    <w:rsid w:val="004C1537"/>
    <w:rsid w:val="004C1825"/>
    <w:rsid w:val="004C1C52"/>
    <w:rsid w:val="004C3580"/>
    <w:rsid w:val="004C3761"/>
    <w:rsid w:val="004C406D"/>
    <w:rsid w:val="004C572E"/>
    <w:rsid w:val="004C5F7E"/>
    <w:rsid w:val="004C6380"/>
    <w:rsid w:val="004C74AE"/>
    <w:rsid w:val="004C78B9"/>
    <w:rsid w:val="004C7980"/>
    <w:rsid w:val="004C7D9C"/>
    <w:rsid w:val="004D04A7"/>
    <w:rsid w:val="004D0E29"/>
    <w:rsid w:val="004D1411"/>
    <w:rsid w:val="004D164D"/>
    <w:rsid w:val="004D273D"/>
    <w:rsid w:val="004D2EC7"/>
    <w:rsid w:val="004D36A4"/>
    <w:rsid w:val="004D3976"/>
    <w:rsid w:val="004D3AF2"/>
    <w:rsid w:val="004D44E9"/>
    <w:rsid w:val="004D571C"/>
    <w:rsid w:val="004D572C"/>
    <w:rsid w:val="004D60B2"/>
    <w:rsid w:val="004D645E"/>
    <w:rsid w:val="004D6583"/>
    <w:rsid w:val="004D707D"/>
    <w:rsid w:val="004D71D2"/>
    <w:rsid w:val="004D7719"/>
    <w:rsid w:val="004D79A3"/>
    <w:rsid w:val="004D7DBB"/>
    <w:rsid w:val="004E0700"/>
    <w:rsid w:val="004E27FA"/>
    <w:rsid w:val="004E2DF9"/>
    <w:rsid w:val="004E3130"/>
    <w:rsid w:val="004E32A9"/>
    <w:rsid w:val="004E49AD"/>
    <w:rsid w:val="004E49F1"/>
    <w:rsid w:val="004E4E92"/>
    <w:rsid w:val="004E51FE"/>
    <w:rsid w:val="004E52F8"/>
    <w:rsid w:val="004E5329"/>
    <w:rsid w:val="004E6AC2"/>
    <w:rsid w:val="004E7D57"/>
    <w:rsid w:val="004F0A14"/>
    <w:rsid w:val="004F0A40"/>
    <w:rsid w:val="004F0B03"/>
    <w:rsid w:val="004F0E9E"/>
    <w:rsid w:val="004F310B"/>
    <w:rsid w:val="004F318B"/>
    <w:rsid w:val="004F33B4"/>
    <w:rsid w:val="004F4ECF"/>
    <w:rsid w:val="004F57AC"/>
    <w:rsid w:val="004F57DF"/>
    <w:rsid w:val="004F6B56"/>
    <w:rsid w:val="005007A5"/>
    <w:rsid w:val="00501976"/>
    <w:rsid w:val="00502B43"/>
    <w:rsid w:val="00503753"/>
    <w:rsid w:val="00503856"/>
    <w:rsid w:val="00503B2A"/>
    <w:rsid w:val="00503BA6"/>
    <w:rsid w:val="00503DC1"/>
    <w:rsid w:val="00504259"/>
    <w:rsid w:val="0050475C"/>
    <w:rsid w:val="005051F2"/>
    <w:rsid w:val="005052B9"/>
    <w:rsid w:val="00505459"/>
    <w:rsid w:val="00506A51"/>
    <w:rsid w:val="00507C33"/>
    <w:rsid w:val="005102FA"/>
    <w:rsid w:val="005103C2"/>
    <w:rsid w:val="00510400"/>
    <w:rsid w:val="00510A1A"/>
    <w:rsid w:val="00510E1E"/>
    <w:rsid w:val="0051104C"/>
    <w:rsid w:val="005137A3"/>
    <w:rsid w:val="0051396E"/>
    <w:rsid w:val="0051399D"/>
    <w:rsid w:val="00514C55"/>
    <w:rsid w:val="005150E4"/>
    <w:rsid w:val="00516B5D"/>
    <w:rsid w:val="00516BD0"/>
    <w:rsid w:val="00517484"/>
    <w:rsid w:val="00520457"/>
    <w:rsid w:val="005204B5"/>
    <w:rsid w:val="00524BFC"/>
    <w:rsid w:val="00525857"/>
    <w:rsid w:val="00525932"/>
    <w:rsid w:val="00526B08"/>
    <w:rsid w:val="00526C19"/>
    <w:rsid w:val="00526D9F"/>
    <w:rsid w:val="00527751"/>
    <w:rsid w:val="00527F6B"/>
    <w:rsid w:val="0053170D"/>
    <w:rsid w:val="0053364B"/>
    <w:rsid w:val="00534118"/>
    <w:rsid w:val="00534464"/>
    <w:rsid w:val="00534763"/>
    <w:rsid w:val="005350F0"/>
    <w:rsid w:val="0053627F"/>
    <w:rsid w:val="005369D9"/>
    <w:rsid w:val="00536B65"/>
    <w:rsid w:val="00536BE5"/>
    <w:rsid w:val="00537BB8"/>
    <w:rsid w:val="005401C6"/>
    <w:rsid w:val="00540575"/>
    <w:rsid w:val="00540F7F"/>
    <w:rsid w:val="00542683"/>
    <w:rsid w:val="00543464"/>
    <w:rsid w:val="005436FD"/>
    <w:rsid w:val="00544F56"/>
    <w:rsid w:val="00545105"/>
    <w:rsid w:val="0054622A"/>
    <w:rsid w:val="00546585"/>
    <w:rsid w:val="00547668"/>
    <w:rsid w:val="005477C1"/>
    <w:rsid w:val="00550FBD"/>
    <w:rsid w:val="00553093"/>
    <w:rsid w:val="00554249"/>
    <w:rsid w:val="0055504D"/>
    <w:rsid w:val="00556678"/>
    <w:rsid w:val="005568C0"/>
    <w:rsid w:val="00556D4D"/>
    <w:rsid w:val="0055756F"/>
    <w:rsid w:val="00560817"/>
    <w:rsid w:val="00561DF8"/>
    <w:rsid w:val="0056351E"/>
    <w:rsid w:val="00563DD7"/>
    <w:rsid w:val="00564FF7"/>
    <w:rsid w:val="0056552B"/>
    <w:rsid w:val="00565EB8"/>
    <w:rsid w:val="00567CE4"/>
    <w:rsid w:val="005704E5"/>
    <w:rsid w:val="00570C9C"/>
    <w:rsid w:val="00570D46"/>
    <w:rsid w:val="00571E40"/>
    <w:rsid w:val="00573B66"/>
    <w:rsid w:val="00574117"/>
    <w:rsid w:val="0057477F"/>
    <w:rsid w:val="00574874"/>
    <w:rsid w:val="00574902"/>
    <w:rsid w:val="00574976"/>
    <w:rsid w:val="00574A59"/>
    <w:rsid w:val="0057555B"/>
    <w:rsid w:val="00576587"/>
    <w:rsid w:val="00580B59"/>
    <w:rsid w:val="00582330"/>
    <w:rsid w:val="00583448"/>
    <w:rsid w:val="00584A96"/>
    <w:rsid w:val="00584B42"/>
    <w:rsid w:val="00586DFA"/>
    <w:rsid w:val="005873D4"/>
    <w:rsid w:val="00587C6C"/>
    <w:rsid w:val="005906AA"/>
    <w:rsid w:val="0059281D"/>
    <w:rsid w:val="00592B12"/>
    <w:rsid w:val="00594083"/>
    <w:rsid w:val="00594BB0"/>
    <w:rsid w:val="005A0452"/>
    <w:rsid w:val="005A17EB"/>
    <w:rsid w:val="005A23F2"/>
    <w:rsid w:val="005A4292"/>
    <w:rsid w:val="005A5446"/>
    <w:rsid w:val="005A7352"/>
    <w:rsid w:val="005B4955"/>
    <w:rsid w:val="005B4F84"/>
    <w:rsid w:val="005C04CC"/>
    <w:rsid w:val="005C11C9"/>
    <w:rsid w:val="005C12C7"/>
    <w:rsid w:val="005C288C"/>
    <w:rsid w:val="005C2900"/>
    <w:rsid w:val="005C4630"/>
    <w:rsid w:val="005C4BF6"/>
    <w:rsid w:val="005C5C9C"/>
    <w:rsid w:val="005C5D77"/>
    <w:rsid w:val="005C60A0"/>
    <w:rsid w:val="005C64CB"/>
    <w:rsid w:val="005C6AC6"/>
    <w:rsid w:val="005C6AD4"/>
    <w:rsid w:val="005C7C46"/>
    <w:rsid w:val="005D0F11"/>
    <w:rsid w:val="005D1AE9"/>
    <w:rsid w:val="005D1B0C"/>
    <w:rsid w:val="005D1E1C"/>
    <w:rsid w:val="005D23DA"/>
    <w:rsid w:val="005D24A5"/>
    <w:rsid w:val="005D2669"/>
    <w:rsid w:val="005D27CA"/>
    <w:rsid w:val="005D2F8D"/>
    <w:rsid w:val="005D3064"/>
    <w:rsid w:val="005D33B8"/>
    <w:rsid w:val="005D3D0A"/>
    <w:rsid w:val="005D40E1"/>
    <w:rsid w:val="005D4124"/>
    <w:rsid w:val="005D45C8"/>
    <w:rsid w:val="005D5D4A"/>
    <w:rsid w:val="005D732B"/>
    <w:rsid w:val="005D76A6"/>
    <w:rsid w:val="005E0824"/>
    <w:rsid w:val="005E0E5D"/>
    <w:rsid w:val="005E12C6"/>
    <w:rsid w:val="005E19F5"/>
    <w:rsid w:val="005E25C1"/>
    <w:rsid w:val="005E2B0E"/>
    <w:rsid w:val="005E5274"/>
    <w:rsid w:val="005E52D5"/>
    <w:rsid w:val="005E6113"/>
    <w:rsid w:val="005E672A"/>
    <w:rsid w:val="005F0BF0"/>
    <w:rsid w:val="005F0E91"/>
    <w:rsid w:val="005F1AAC"/>
    <w:rsid w:val="005F401E"/>
    <w:rsid w:val="005F43E7"/>
    <w:rsid w:val="005F4AF6"/>
    <w:rsid w:val="005F5AB7"/>
    <w:rsid w:val="005F7202"/>
    <w:rsid w:val="005F7526"/>
    <w:rsid w:val="006014DC"/>
    <w:rsid w:val="00601BA1"/>
    <w:rsid w:val="00603493"/>
    <w:rsid w:val="00603921"/>
    <w:rsid w:val="0060405C"/>
    <w:rsid w:val="00605685"/>
    <w:rsid w:val="00606AB0"/>
    <w:rsid w:val="00606C0F"/>
    <w:rsid w:val="00606C26"/>
    <w:rsid w:val="00610941"/>
    <w:rsid w:val="006111B4"/>
    <w:rsid w:val="006125BB"/>
    <w:rsid w:val="006131ED"/>
    <w:rsid w:val="006132FC"/>
    <w:rsid w:val="00613F1B"/>
    <w:rsid w:val="006142C4"/>
    <w:rsid w:val="00614342"/>
    <w:rsid w:val="00614AB2"/>
    <w:rsid w:val="006159C0"/>
    <w:rsid w:val="006176F7"/>
    <w:rsid w:val="00617F64"/>
    <w:rsid w:val="00617F6E"/>
    <w:rsid w:val="00620C26"/>
    <w:rsid w:val="00620F1F"/>
    <w:rsid w:val="00622290"/>
    <w:rsid w:val="006224DA"/>
    <w:rsid w:val="0062304D"/>
    <w:rsid w:val="00625CD9"/>
    <w:rsid w:val="00627542"/>
    <w:rsid w:val="00627855"/>
    <w:rsid w:val="00627AB9"/>
    <w:rsid w:val="00630761"/>
    <w:rsid w:val="00632423"/>
    <w:rsid w:val="006324EC"/>
    <w:rsid w:val="00632645"/>
    <w:rsid w:val="00632846"/>
    <w:rsid w:val="00632C02"/>
    <w:rsid w:val="00632D1B"/>
    <w:rsid w:val="00632F9F"/>
    <w:rsid w:val="006353CF"/>
    <w:rsid w:val="0063597B"/>
    <w:rsid w:val="00635C1C"/>
    <w:rsid w:val="00636195"/>
    <w:rsid w:val="006365D5"/>
    <w:rsid w:val="0063702C"/>
    <w:rsid w:val="00640456"/>
    <w:rsid w:val="00642162"/>
    <w:rsid w:val="006424B1"/>
    <w:rsid w:val="006427A7"/>
    <w:rsid w:val="00643FC9"/>
    <w:rsid w:val="006444C7"/>
    <w:rsid w:val="00644998"/>
    <w:rsid w:val="00652822"/>
    <w:rsid w:val="00652908"/>
    <w:rsid w:val="006529E8"/>
    <w:rsid w:val="0065337D"/>
    <w:rsid w:val="006549F5"/>
    <w:rsid w:val="00655ADE"/>
    <w:rsid w:val="00657A15"/>
    <w:rsid w:val="00660C1F"/>
    <w:rsid w:val="00660EF3"/>
    <w:rsid w:val="00661DD3"/>
    <w:rsid w:val="00662383"/>
    <w:rsid w:val="00662923"/>
    <w:rsid w:val="006629F4"/>
    <w:rsid w:val="0066403E"/>
    <w:rsid w:val="0066470D"/>
    <w:rsid w:val="006650FA"/>
    <w:rsid w:val="00665369"/>
    <w:rsid w:val="00667A23"/>
    <w:rsid w:val="00670372"/>
    <w:rsid w:val="00670E04"/>
    <w:rsid w:val="00671176"/>
    <w:rsid w:val="0067137F"/>
    <w:rsid w:val="0067203D"/>
    <w:rsid w:val="0067220B"/>
    <w:rsid w:val="0067272F"/>
    <w:rsid w:val="006740CB"/>
    <w:rsid w:val="0067762B"/>
    <w:rsid w:val="00677819"/>
    <w:rsid w:val="00677E5B"/>
    <w:rsid w:val="00681940"/>
    <w:rsid w:val="00681F73"/>
    <w:rsid w:val="0068452D"/>
    <w:rsid w:val="00686405"/>
    <w:rsid w:val="006904AC"/>
    <w:rsid w:val="006933A1"/>
    <w:rsid w:val="00695265"/>
    <w:rsid w:val="00695F09"/>
    <w:rsid w:val="006A0F8D"/>
    <w:rsid w:val="006A1FAB"/>
    <w:rsid w:val="006A2A1D"/>
    <w:rsid w:val="006A362D"/>
    <w:rsid w:val="006A4768"/>
    <w:rsid w:val="006A4BB6"/>
    <w:rsid w:val="006A5FFD"/>
    <w:rsid w:val="006A624E"/>
    <w:rsid w:val="006A6E91"/>
    <w:rsid w:val="006A7B6D"/>
    <w:rsid w:val="006B0DA7"/>
    <w:rsid w:val="006B27C1"/>
    <w:rsid w:val="006B47F2"/>
    <w:rsid w:val="006B4828"/>
    <w:rsid w:val="006C0491"/>
    <w:rsid w:val="006C15B7"/>
    <w:rsid w:val="006C17F6"/>
    <w:rsid w:val="006C2555"/>
    <w:rsid w:val="006C2621"/>
    <w:rsid w:val="006C2BD8"/>
    <w:rsid w:val="006C2EBD"/>
    <w:rsid w:val="006C4135"/>
    <w:rsid w:val="006C4996"/>
    <w:rsid w:val="006C5731"/>
    <w:rsid w:val="006C5A14"/>
    <w:rsid w:val="006C705A"/>
    <w:rsid w:val="006C7F35"/>
    <w:rsid w:val="006D04D1"/>
    <w:rsid w:val="006D21A7"/>
    <w:rsid w:val="006D27EB"/>
    <w:rsid w:val="006D2818"/>
    <w:rsid w:val="006D2BF1"/>
    <w:rsid w:val="006D364D"/>
    <w:rsid w:val="006D417E"/>
    <w:rsid w:val="006D52EA"/>
    <w:rsid w:val="006D545A"/>
    <w:rsid w:val="006D552F"/>
    <w:rsid w:val="006D5C10"/>
    <w:rsid w:val="006D6378"/>
    <w:rsid w:val="006D6CE0"/>
    <w:rsid w:val="006E25BA"/>
    <w:rsid w:val="006E5887"/>
    <w:rsid w:val="006E6B5E"/>
    <w:rsid w:val="006F1542"/>
    <w:rsid w:val="006F174A"/>
    <w:rsid w:val="006F2D95"/>
    <w:rsid w:val="006F4F03"/>
    <w:rsid w:val="006F576A"/>
    <w:rsid w:val="006F5983"/>
    <w:rsid w:val="006F5ABC"/>
    <w:rsid w:val="006F5B10"/>
    <w:rsid w:val="006F68B6"/>
    <w:rsid w:val="006F6BDB"/>
    <w:rsid w:val="006F6EC6"/>
    <w:rsid w:val="007003E4"/>
    <w:rsid w:val="00700B35"/>
    <w:rsid w:val="007014A5"/>
    <w:rsid w:val="00702D4E"/>
    <w:rsid w:val="0070438F"/>
    <w:rsid w:val="0070468B"/>
    <w:rsid w:val="007048FB"/>
    <w:rsid w:val="007054F2"/>
    <w:rsid w:val="007056A5"/>
    <w:rsid w:val="00705D67"/>
    <w:rsid w:val="00705F61"/>
    <w:rsid w:val="00707334"/>
    <w:rsid w:val="0071097F"/>
    <w:rsid w:val="00710B2C"/>
    <w:rsid w:val="00710FA6"/>
    <w:rsid w:val="007123E0"/>
    <w:rsid w:val="007126F2"/>
    <w:rsid w:val="0071361F"/>
    <w:rsid w:val="00714655"/>
    <w:rsid w:val="0071511B"/>
    <w:rsid w:val="00715911"/>
    <w:rsid w:val="00717C1C"/>
    <w:rsid w:val="00717E7F"/>
    <w:rsid w:val="007201D0"/>
    <w:rsid w:val="007216E7"/>
    <w:rsid w:val="0072214A"/>
    <w:rsid w:val="007230F9"/>
    <w:rsid w:val="00723B0D"/>
    <w:rsid w:val="007245AC"/>
    <w:rsid w:val="0072482A"/>
    <w:rsid w:val="00724A7F"/>
    <w:rsid w:val="00726B4C"/>
    <w:rsid w:val="00726C4E"/>
    <w:rsid w:val="00727B59"/>
    <w:rsid w:val="00727FAE"/>
    <w:rsid w:val="00731648"/>
    <w:rsid w:val="007318AE"/>
    <w:rsid w:val="00732922"/>
    <w:rsid w:val="00733EED"/>
    <w:rsid w:val="0073536E"/>
    <w:rsid w:val="007362EE"/>
    <w:rsid w:val="00737D36"/>
    <w:rsid w:val="00740A7B"/>
    <w:rsid w:val="007411E7"/>
    <w:rsid w:val="00743B83"/>
    <w:rsid w:val="00744E62"/>
    <w:rsid w:val="007467DE"/>
    <w:rsid w:val="00746C79"/>
    <w:rsid w:val="007477A3"/>
    <w:rsid w:val="00751179"/>
    <w:rsid w:val="00751ABE"/>
    <w:rsid w:val="00752396"/>
    <w:rsid w:val="007524DD"/>
    <w:rsid w:val="00753308"/>
    <w:rsid w:val="00753522"/>
    <w:rsid w:val="00755709"/>
    <w:rsid w:val="007559CF"/>
    <w:rsid w:val="00756569"/>
    <w:rsid w:val="00756D1E"/>
    <w:rsid w:val="007570C5"/>
    <w:rsid w:val="00760D55"/>
    <w:rsid w:val="007621D2"/>
    <w:rsid w:val="00762FDE"/>
    <w:rsid w:val="0076367D"/>
    <w:rsid w:val="00764077"/>
    <w:rsid w:val="00764C64"/>
    <w:rsid w:val="00764EEA"/>
    <w:rsid w:val="00764EEF"/>
    <w:rsid w:val="00766BE8"/>
    <w:rsid w:val="00767727"/>
    <w:rsid w:val="00767A0B"/>
    <w:rsid w:val="00767FBB"/>
    <w:rsid w:val="0077163C"/>
    <w:rsid w:val="00771B53"/>
    <w:rsid w:val="00771CA3"/>
    <w:rsid w:val="0077373A"/>
    <w:rsid w:val="0077506D"/>
    <w:rsid w:val="007752AF"/>
    <w:rsid w:val="007753D2"/>
    <w:rsid w:val="007756E1"/>
    <w:rsid w:val="00775C02"/>
    <w:rsid w:val="007760F3"/>
    <w:rsid w:val="0077717E"/>
    <w:rsid w:val="00777181"/>
    <w:rsid w:val="00777DCD"/>
    <w:rsid w:val="00782897"/>
    <w:rsid w:val="00783583"/>
    <w:rsid w:val="007848D1"/>
    <w:rsid w:val="00785023"/>
    <w:rsid w:val="00785154"/>
    <w:rsid w:val="007854FE"/>
    <w:rsid w:val="00785915"/>
    <w:rsid w:val="007905D9"/>
    <w:rsid w:val="00790854"/>
    <w:rsid w:val="00790C43"/>
    <w:rsid w:val="00791462"/>
    <w:rsid w:val="007937FD"/>
    <w:rsid w:val="00793A77"/>
    <w:rsid w:val="00797081"/>
    <w:rsid w:val="0079764B"/>
    <w:rsid w:val="007A2123"/>
    <w:rsid w:val="007A2D35"/>
    <w:rsid w:val="007A399E"/>
    <w:rsid w:val="007A4907"/>
    <w:rsid w:val="007A4D5A"/>
    <w:rsid w:val="007A5DB8"/>
    <w:rsid w:val="007B0BDC"/>
    <w:rsid w:val="007B283C"/>
    <w:rsid w:val="007B34A3"/>
    <w:rsid w:val="007B39CF"/>
    <w:rsid w:val="007B45A9"/>
    <w:rsid w:val="007B5697"/>
    <w:rsid w:val="007B74C0"/>
    <w:rsid w:val="007C01C5"/>
    <w:rsid w:val="007C0342"/>
    <w:rsid w:val="007C1022"/>
    <w:rsid w:val="007C10CE"/>
    <w:rsid w:val="007C180C"/>
    <w:rsid w:val="007C1B0C"/>
    <w:rsid w:val="007C2430"/>
    <w:rsid w:val="007C32C8"/>
    <w:rsid w:val="007C3B79"/>
    <w:rsid w:val="007C3C78"/>
    <w:rsid w:val="007C4B12"/>
    <w:rsid w:val="007C4D1C"/>
    <w:rsid w:val="007D1453"/>
    <w:rsid w:val="007D1C7C"/>
    <w:rsid w:val="007D1CCE"/>
    <w:rsid w:val="007D24C6"/>
    <w:rsid w:val="007D2AD4"/>
    <w:rsid w:val="007D2F71"/>
    <w:rsid w:val="007D31EA"/>
    <w:rsid w:val="007D372E"/>
    <w:rsid w:val="007D3D40"/>
    <w:rsid w:val="007D518D"/>
    <w:rsid w:val="007D5B58"/>
    <w:rsid w:val="007D7411"/>
    <w:rsid w:val="007E0CE8"/>
    <w:rsid w:val="007E104A"/>
    <w:rsid w:val="007E1102"/>
    <w:rsid w:val="007E11F7"/>
    <w:rsid w:val="007E1218"/>
    <w:rsid w:val="007E1B69"/>
    <w:rsid w:val="007E1C12"/>
    <w:rsid w:val="007E1E9C"/>
    <w:rsid w:val="007E52C1"/>
    <w:rsid w:val="007E6BE0"/>
    <w:rsid w:val="007E7ADD"/>
    <w:rsid w:val="007F02B6"/>
    <w:rsid w:val="007F06E3"/>
    <w:rsid w:val="007F1D40"/>
    <w:rsid w:val="007F224F"/>
    <w:rsid w:val="007F378C"/>
    <w:rsid w:val="007F46BD"/>
    <w:rsid w:val="007F605D"/>
    <w:rsid w:val="007F6DE5"/>
    <w:rsid w:val="00800FEB"/>
    <w:rsid w:val="008013A6"/>
    <w:rsid w:val="008017E8"/>
    <w:rsid w:val="0080220D"/>
    <w:rsid w:val="008034DA"/>
    <w:rsid w:val="0080358A"/>
    <w:rsid w:val="00805A85"/>
    <w:rsid w:val="0080622D"/>
    <w:rsid w:val="00806508"/>
    <w:rsid w:val="00806AE6"/>
    <w:rsid w:val="00806B74"/>
    <w:rsid w:val="00807A19"/>
    <w:rsid w:val="00807F23"/>
    <w:rsid w:val="00810D12"/>
    <w:rsid w:val="008122A5"/>
    <w:rsid w:val="00812B73"/>
    <w:rsid w:val="0081338A"/>
    <w:rsid w:val="00814A9F"/>
    <w:rsid w:val="00815B49"/>
    <w:rsid w:val="00817537"/>
    <w:rsid w:val="00821311"/>
    <w:rsid w:val="00822A7F"/>
    <w:rsid w:val="00823585"/>
    <w:rsid w:val="00824C5C"/>
    <w:rsid w:val="00824E72"/>
    <w:rsid w:val="00826140"/>
    <w:rsid w:val="008316C4"/>
    <w:rsid w:val="00831EC3"/>
    <w:rsid w:val="00832FA4"/>
    <w:rsid w:val="00837685"/>
    <w:rsid w:val="00840549"/>
    <w:rsid w:val="00841A66"/>
    <w:rsid w:val="00842D5E"/>
    <w:rsid w:val="0084361A"/>
    <w:rsid w:val="008458CF"/>
    <w:rsid w:val="00846EF3"/>
    <w:rsid w:val="00851607"/>
    <w:rsid w:val="008516C3"/>
    <w:rsid w:val="00851C55"/>
    <w:rsid w:val="00852497"/>
    <w:rsid w:val="008525AF"/>
    <w:rsid w:val="0085479A"/>
    <w:rsid w:val="00854D69"/>
    <w:rsid w:val="00854F94"/>
    <w:rsid w:val="00857D9C"/>
    <w:rsid w:val="008606DE"/>
    <w:rsid w:val="00860748"/>
    <w:rsid w:val="00860752"/>
    <w:rsid w:val="00860EC2"/>
    <w:rsid w:val="008629F8"/>
    <w:rsid w:val="0086301D"/>
    <w:rsid w:val="008632D4"/>
    <w:rsid w:val="008636A0"/>
    <w:rsid w:val="0086415F"/>
    <w:rsid w:val="00864C56"/>
    <w:rsid w:val="00865470"/>
    <w:rsid w:val="0086596C"/>
    <w:rsid w:val="00865FE1"/>
    <w:rsid w:val="00866FEB"/>
    <w:rsid w:val="00867977"/>
    <w:rsid w:val="00867D3C"/>
    <w:rsid w:val="00870D2D"/>
    <w:rsid w:val="00871816"/>
    <w:rsid w:val="008722FA"/>
    <w:rsid w:val="00873B08"/>
    <w:rsid w:val="0087544A"/>
    <w:rsid w:val="00875464"/>
    <w:rsid w:val="00876378"/>
    <w:rsid w:val="0087765E"/>
    <w:rsid w:val="00877F45"/>
    <w:rsid w:val="00880267"/>
    <w:rsid w:val="0088034D"/>
    <w:rsid w:val="00880B42"/>
    <w:rsid w:val="00881033"/>
    <w:rsid w:val="008826E0"/>
    <w:rsid w:val="00883365"/>
    <w:rsid w:val="00883D73"/>
    <w:rsid w:val="008842D5"/>
    <w:rsid w:val="008856DB"/>
    <w:rsid w:val="00885954"/>
    <w:rsid w:val="0088597A"/>
    <w:rsid w:val="00885C4B"/>
    <w:rsid w:val="00887AD5"/>
    <w:rsid w:val="008905A6"/>
    <w:rsid w:val="00890D93"/>
    <w:rsid w:val="00893F90"/>
    <w:rsid w:val="008940B1"/>
    <w:rsid w:val="008943C6"/>
    <w:rsid w:val="00894AFC"/>
    <w:rsid w:val="008951A9"/>
    <w:rsid w:val="008956E6"/>
    <w:rsid w:val="00896F42"/>
    <w:rsid w:val="008974B7"/>
    <w:rsid w:val="008A0B47"/>
    <w:rsid w:val="008A2780"/>
    <w:rsid w:val="008A359E"/>
    <w:rsid w:val="008A4E31"/>
    <w:rsid w:val="008A5449"/>
    <w:rsid w:val="008A6B7F"/>
    <w:rsid w:val="008A772F"/>
    <w:rsid w:val="008A7B6A"/>
    <w:rsid w:val="008A7E36"/>
    <w:rsid w:val="008B1496"/>
    <w:rsid w:val="008B18BE"/>
    <w:rsid w:val="008B1CAC"/>
    <w:rsid w:val="008B2182"/>
    <w:rsid w:val="008B2D4A"/>
    <w:rsid w:val="008B2F3C"/>
    <w:rsid w:val="008B3A23"/>
    <w:rsid w:val="008B451B"/>
    <w:rsid w:val="008B52D8"/>
    <w:rsid w:val="008B61BE"/>
    <w:rsid w:val="008B61F4"/>
    <w:rsid w:val="008B627F"/>
    <w:rsid w:val="008B63D5"/>
    <w:rsid w:val="008B6CD9"/>
    <w:rsid w:val="008B714A"/>
    <w:rsid w:val="008C02E1"/>
    <w:rsid w:val="008C0309"/>
    <w:rsid w:val="008C206F"/>
    <w:rsid w:val="008C3072"/>
    <w:rsid w:val="008C3095"/>
    <w:rsid w:val="008C38A0"/>
    <w:rsid w:val="008C4DC3"/>
    <w:rsid w:val="008C51BC"/>
    <w:rsid w:val="008C5B35"/>
    <w:rsid w:val="008C7B9B"/>
    <w:rsid w:val="008C7D3E"/>
    <w:rsid w:val="008D01B9"/>
    <w:rsid w:val="008D115E"/>
    <w:rsid w:val="008D1482"/>
    <w:rsid w:val="008D188E"/>
    <w:rsid w:val="008D19D5"/>
    <w:rsid w:val="008D2474"/>
    <w:rsid w:val="008D2CDC"/>
    <w:rsid w:val="008D2FA2"/>
    <w:rsid w:val="008D3898"/>
    <w:rsid w:val="008D3FB0"/>
    <w:rsid w:val="008D46D9"/>
    <w:rsid w:val="008D580F"/>
    <w:rsid w:val="008D5C5C"/>
    <w:rsid w:val="008D638F"/>
    <w:rsid w:val="008D7FA0"/>
    <w:rsid w:val="008E0444"/>
    <w:rsid w:val="008E1B6D"/>
    <w:rsid w:val="008E5C12"/>
    <w:rsid w:val="008F05DF"/>
    <w:rsid w:val="008F158E"/>
    <w:rsid w:val="008F2604"/>
    <w:rsid w:val="008F2A1D"/>
    <w:rsid w:val="008F6766"/>
    <w:rsid w:val="008F6B31"/>
    <w:rsid w:val="008F6B79"/>
    <w:rsid w:val="008F6CD3"/>
    <w:rsid w:val="008F6E81"/>
    <w:rsid w:val="008F6F37"/>
    <w:rsid w:val="008F7A1D"/>
    <w:rsid w:val="008F7F35"/>
    <w:rsid w:val="00900B4B"/>
    <w:rsid w:val="00901029"/>
    <w:rsid w:val="00902417"/>
    <w:rsid w:val="009027A9"/>
    <w:rsid w:val="00902EB2"/>
    <w:rsid w:val="00903E69"/>
    <w:rsid w:val="00904457"/>
    <w:rsid w:val="0090454B"/>
    <w:rsid w:val="0090514B"/>
    <w:rsid w:val="00905368"/>
    <w:rsid w:val="009079C0"/>
    <w:rsid w:val="009100BC"/>
    <w:rsid w:val="009115B3"/>
    <w:rsid w:val="00911CB3"/>
    <w:rsid w:val="00912EA5"/>
    <w:rsid w:val="009135F0"/>
    <w:rsid w:val="00913FEC"/>
    <w:rsid w:val="0091519F"/>
    <w:rsid w:val="0091587F"/>
    <w:rsid w:val="00915BCD"/>
    <w:rsid w:val="0091652B"/>
    <w:rsid w:val="009201F2"/>
    <w:rsid w:val="00922CDB"/>
    <w:rsid w:val="009231BC"/>
    <w:rsid w:val="009239C0"/>
    <w:rsid w:val="00923DC4"/>
    <w:rsid w:val="00923E5E"/>
    <w:rsid w:val="00923EAA"/>
    <w:rsid w:val="009243B3"/>
    <w:rsid w:val="009249F3"/>
    <w:rsid w:val="00927667"/>
    <w:rsid w:val="00931086"/>
    <w:rsid w:val="009327E8"/>
    <w:rsid w:val="00932D39"/>
    <w:rsid w:val="00932DB1"/>
    <w:rsid w:val="009331D8"/>
    <w:rsid w:val="009351C4"/>
    <w:rsid w:val="00935228"/>
    <w:rsid w:val="00935D00"/>
    <w:rsid w:val="009402C3"/>
    <w:rsid w:val="00940D4F"/>
    <w:rsid w:val="00940DF4"/>
    <w:rsid w:val="0094291A"/>
    <w:rsid w:val="00944D7D"/>
    <w:rsid w:val="00946E91"/>
    <w:rsid w:val="009471A5"/>
    <w:rsid w:val="009478BE"/>
    <w:rsid w:val="00950BD1"/>
    <w:rsid w:val="0095104B"/>
    <w:rsid w:val="009518C1"/>
    <w:rsid w:val="009524FC"/>
    <w:rsid w:val="00953165"/>
    <w:rsid w:val="0095370B"/>
    <w:rsid w:val="00954184"/>
    <w:rsid w:val="009549BF"/>
    <w:rsid w:val="009558B1"/>
    <w:rsid w:val="00956694"/>
    <w:rsid w:val="00956704"/>
    <w:rsid w:val="00956C92"/>
    <w:rsid w:val="00957E39"/>
    <w:rsid w:val="00961E8B"/>
    <w:rsid w:val="0096510C"/>
    <w:rsid w:val="009654EC"/>
    <w:rsid w:val="00965925"/>
    <w:rsid w:val="00965CED"/>
    <w:rsid w:val="009666DA"/>
    <w:rsid w:val="009667DE"/>
    <w:rsid w:val="00967A31"/>
    <w:rsid w:val="009703F4"/>
    <w:rsid w:val="009704EC"/>
    <w:rsid w:val="0097187C"/>
    <w:rsid w:val="009733C5"/>
    <w:rsid w:val="00976A1F"/>
    <w:rsid w:val="00976CDA"/>
    <w:rsid w:val="00977EE7"/>
    <w:rsid w:val="00980E2A"/>
    <w:rsid w:val="00981949"/>
    <w:rsid w:val="00983D31"/>
    <w:rsid w:val="00984254"/>
    <w:rsid w:val="009844F7"/>
    <w:rsid w:val="0099027A"/>
    <w:rsid w:val="009912EA"/>
    <w:rsid w:val="00991BE7"/>
    <w:rsid w:val="009920B3"/>
    <w:rsid w:val="00994DFF"/>
    <w:rsid w:val="0099556D"/>
    <w:rsid w:val="00995E0B"/>
    <w:rsid w:val="00995F4B"/>
    <w:rsid w:val="00995FF2"/>
    <w:rsid w:val="00996CB4"/>
    <w:rsid w:val="009A010A"/>
    <w:rsid w:val="009A05F9"/>
    <w:rsid w:val="009A08B8"/>
    <w:rsid w:val="009A08E4"/>
    <w:rsid w:val="009A2045"/>
    <w:rsid w:val="009A3C4D"/>
    <w:rsid w:val="009A3D00"/>
    <w:rsid w:val="009A4304"/>
    <w:rsid w:val="009A4C35"/>
    <w:rsid w:val="009A4DF7"/>
    <w:rsid w:val="009A503D"/>
    <w:rsid w:val="009A5377"/>
    <w:rsid w:val="009A59AA"/>
    <w:rsid w:val="009A5E16"/>
    <w:rsid w:val="009A61FB"/>
    <w:rsid w:val="009B0858"/>
    <w:rsid w:val="009B090B"/>
    <w:rsid w:val="009B21ED"/>
    <w:rsid w:val="009B21F7"/>
    <w:rsid w:val="009B270F"/>
    <w:rsid w:val="009B33A6"/>
    <w:rsid w:val="009B3B45"/>
    <w:rsid w:val="009B44BB"/>
    <w:rsid w:val="009B7745"/>
    <w:rsid w:val="009B7A32"/>
    <w:rsid w:val="009B7FD0"/>
    <w:rsid w:val="009C0872"/>
    <w:rsid w:val="009C59AD"/>
    <w:rsid w:val="009C6E0B"/>
    <w:rsid w:val="009C6F03"/>
    <w:rsid w:val="009C7032"/>
    <w:rsid w:val="009C7155"/>
    <w:rsid w:val="009C74B9"/>
    <w:rsid w:val="009C7F1E"/>
    <w:rsid w:val="009C7F43"/>
    <w:rsid w:val="009D1333"/>
    <w:rsid w:val="009D175A"/>
    <w:rsid w:val="009D1AF6"/>
    <w:rsid w:val="009D3324"/>
    <w:rsid w:val="009D5036"/>
    <w:rsid w:val="009D51FD"/>
    <w:rsid w:val="009D55C8"/>
    <w:rsid w:val="009D585C"/>
    <w:rsid w:val="009D5F15"/>
    <w:rsid w:val="009D6402"/>
    <w:rsid w:val="009D6AC3"/>
    <w:rsid w:val="009D6C5A"/>
    <w:rsid w:val="009D7AF7"/>
    <w:rsid w:val="009D7B55"/>
    <w:rsid w:val="009E12B8"/>
    <w:rsid w:val="009E13E3"/>
    <w:rsid w:val="009E203C"/>
    <w:rsid w:val="009E20AC"/>
    <w:rsid w:val="009E3A20"/>
    <w:rsid w:val="009E49AB"/>
    <w:rsid w:val="009E4BD5"/>
    <w:rsid w:val="009E5C64"/>
    <w:rsid w:val="009E7C77"/>
    <w:rsid w:val="009F13CC"/>
    <w:rsid w:val="009F1849"/>
    <w:rsid w:val="009F1B09"/>
    <w:rsid w:val="009F1F87"/>
    <w:rsid w:val="009F2A62"/>
    <w:rsid w:val="009F3A18"/>
    <w:rsid w:val="009F4AD2"/>
    <w:rsid w:val="00A00554"/>
    <w:rsid w:val="00A00A74"/>
    <w:rsid w:val="00A00C94"/>
    <w:rsid w:val="00A030FF"/>
    <w:rsid w:val="00A05987"/>
    <w:rsid w:val="00A06755"/>
    <w:rsid w:val="00A10336"/>
    <w:rsid w:val="00A109D4"/>
    <w:rsid w:val="00A11174"/>
    <w:rsid w:val="00A11408"/>
    <w:rsid w:val="00A11B97"/>
    <w:rsid w:val="00A122EE"/>
    <w:rsid w:val="00A12C34"/>
    <w:rsid w:val="00A1347C"/>
    <w:rsid w:val="00A14EC7"/>
    <w:rsid w:val="00A162CE"/>
    <w:rsid w:val="00A171FC"/>
    <w:rsid w:val="00A173E9"/>
    <w:rsid w:val="00A21672"/>
    <w:rsid w:val="00A21C77"/>
    <w:rsid w:val="00A2227D"/>
    <w:rsid w:val="00A22358"/>
    <w:rsid w:val="00A22453"/>
    <w:rsid w:val="00A22537"/>
    <w:rsid w:val="00A22A71"/>
    <w:rsid w:val="00A23A0E"/>
    <w:rsid w:val="00A2491A"/>
    <w:rsid w:val="00A258BA"/>
    <w:rsid w:val="00A26720"/>
    <w:rsid w:val="00A2777E"/>
    <w:rsid w:val="00A30596"/>
    <w:rsid w:val="00A31314"/>
    <w:rsid w:val="00A32DE4"/>
    <w:rsid w:val="00A332D4"/>
    <w:rsid w:val="00A34FA1"/>
    <w:rsid w:val="00A35C43"/>
    <w:rsid w:val="00A36934"/>
    <w:rsid w:val="00A40D18"/>
    <w:rsid w:val="00A419C4"/>
    <w:rsid w:val="00A43000"/>
    <w:rsid w:val="00A44F39"/>
    <w:rsid w:val="00A46AB4"/>
    <w:rsid w:val="00A46C23"/>
    <w:rsid w:val="00A47174"/>
    <w:rsid w:val="00A47CDB"/>
    <w:rsid w:val="00A52C0B"/>
    <w:rsid w:val="00A53E5B"/>
    <w:rsid w:val="00A5456A"/>
    <w:rsid w:val="00A55540"/>
    <w:rsid w:val="00A55FB9"/>
    <w:rsid w:val="00A563ED"/>
    <w:rsid w:val="00A60F6E"/>
    <w:rsid w:val="00A61775"/>
    <w:rsid w:val="00A61D07"/>
    <w:rsid w:val="00A61FDE"/>
    <w:rsid w:val="00A62CD3"/>
    <w:rsid w:val="00A63992"/>
    <w:rsid w:val="00A63CFD"/>
    <w:rsid w:val="00A64AE1"/>
    <w:rsid w:val="00A64FA1"/>
    <w:rsid w:val="00A65CB4"/>
    <w:rsid w:val="00A65FB8"/>
    <w:rsid w:val="00A661AE"/>
    <w:rsid w:val="00A66768"/>
    <w:rsid w:val="00A66E08"/>
    <w:rsid w:val="00A6772D"/>
    <w:rsid w:val="00A67BC0"/>
    <w:rsid w:val="00A711C0"/>
    <w:rsid w:val="00A7173A"/>
    <w:rsid w:val="00A71F1D"/>
    <w:rsid w:val="00A72308"/>
    <w:rsid w:val="00A72795"/>
    <w:rsid w:val="00A73111"/>
    <w:rsid w:val="00A7332B"/>
    <w:rsid w:val="00A75089"/>
    <w:rsid w:val="00A75553"/>
    <w:rsid w:val="00A7618E"/>
    <w:rsid w:val="00A76ED0"/>
    <w:rsid w:val="00A773BA"/>
    <w:rsid w:val="00A77666"/>
    <w:rsid w:val="00A803D1"/>
    <w:rsid w:val="00A809F2"/>
    <w:rsid w:val="00A81105"/>
    <w:rsid w:val="00A8250B"/>
    <w:rsid w:val="00A82A10"/>
    <w:rsid w:val="00A82A2B"/>
    <w:rsid w:val="00A83693"/>
    <w:rsid w:val="00A86D37"/>
    <w:rsid w:val="00A879BE"/>
    <w:rsid w:val="00A904D7"/>
    <w:rsid w:val="00A905E8"/>
    <w:rsid w:val="00A906C7"/>
    <w:rsid w:val="00A907BF"/>
    <w:rsid w:val="00A90EA6"/>
    <w:rsid w:val="00A935B3"/>
    <w:rsid w:val="00A935D8"/>
    <w:rsid w:val="00A94296"/>
    <w:rsid w:val="00A94D86"/>
    <w:rsid w:val="00A95682"/>
    <w:rsid w:val="00A9568C"/>
    <w:rsid w:val="00A96814"/>
    <w:rsid w:val="00A96DBF"/>
    <w:rsid w:val="00AA1FC5"/>
    <w:rsid w:val="00AA4FAE"/>
    <w:rsid w:val="00AA64CF"/>
    <w:rsid w:val="00AA6969"/>
    <w:rsid w:val="00AA7141"/>
    <w:rsid w:val="00AA7EFE"/>
    <w:rsid w:val="00AB0936"/>
    <w:rsid w:val="00AB0F65"/>
    <w:rsid w:val="00AB17E1"/>
    <w:rsid w:val="00AB1AE3"/>
    <w:rsid w:val="00AB1B4A"/>
    <w:rsid w:val="00AB1BD7"/>
    <w:rsid w:val="00AB24EA"/>
    <w:rsid w:val="00AB4240"/>
    <w:rsid w:val="00AB62D5"/>
    <w:rsid w:val="00AB6600"/>
    <w:rsid w:val="00AB6A2F"/>
    <w:rsid w:val="00AB6F0A"/>
    <w:rsid w:val="00AB79B0"/>
    <w:rsid w:val="00AC07DE"/>
    <w:rsid w:val="00AC1201"/>
    <w:rsid w:val="00AC1243"/>
    <w:rsid w:val="00AC1D06"/>
    <w:rsid w:val="00AC3EA2"/>
    <w:rsid w:val="00AC486E"/>
    <w:rsid w:val="00AC48B8"/>
    <w:rsid w:val="00AC554A"/>
    <w:rsid w:val="00AC6530"/>
    <w:rsid w:val="00AD0303"/>
    <w:rsid w:val="00AD0469"/>
    <w:rsid w:val="00AD0DFF"/>
    <w:rsid w:val="00AD14B2"/>
    <w:rsid w:val="00AD18FE"/>
    <w:rsid w:val="00AD2FCD"/>
    <w:rsid w:val="00AD50E5"/>
    <w:rsid w:val="00AD5E68"/>
    <w:rsid w:val="00AD6F61"/>
    <w:rsid w:val="00AD75D4"/>
    <w:rsid w:val="00AD7BB8"/>
    <w:rsid w:val="00AE1A95"/>
    <w:rsid w:val="00AE2597"/>
    <w:rsid w:val="00AE27E5"/>
    <w:rsid w:val="00AE4F8D"/>
    <w:rsid w:val="00AE4F9D"/>
    <w:rsid w:val="00AE54CB"/>
    <w:rsid w:val="00AE5588"/>
    <w:rsid w:val="00AE6738"/>
    <w:rsid w:val="00AE68A2"/>
    <w:rsid w:val="00AF02C2"/>
    <w:rsid w:val="00AF1206"/>
    <w:rsid w:val="00AF120E"/>
    <w:rsid w:val="00AF1BAD"/>
    <w:rsid w:val="00AF3247"/>
    <w:rsid w:val="00AF37D1"/>
    <w:rsid w:val="00AF3C21"/>
    <w:rsid w:val="00AF4D59"/>
    <w:rsid w:val="00AF5B69"/>
    <w:rsid w:val="00AF6F1D"/>
    <w:rsid w:val="00AF7028"/>
    <w:rsid w:val="00B01917"/>
    <w:rsid w:val="00B01EE7"/>
    <w:rsid w:val="00B0267E"/>
    <w:rsid w:val="00B02795"/>
    <w:rsid w:val="00B0292E"/>
    <w:rsid w:val="00B0335D"/>
    <w:rsid w:val="00B03757"/>
    <w:rsid w:val="00B03ECF"/>
    <w:rsid w:val="00B06247"/>
    <w:rsid w:val="00B06323"/>
    <w:rsid w:val="00B0634A"/>
    <w:rsid w:val="00B06A02"/>
    <w:rsid w:val="00B06D88"/>
    <w:rsid w:val="00B075B0"/>
    <w:rsid w:val="00B076B3"/>
    <w:rsid w:val="00B079A5"/>
    <w:rsid w:val="00B07F30"/>
    <w:rsid w:val="00B12185"/>
    <w:rsid w:val="00B12A01"/>
    <w:rsid w:val="00B13AD9"/>
    <w:rsid w:val="00B14AF4"/>
    <w:rsid w:val="00B152FB"/>
    <w:rsid w:val="00B162AC"/>
    <w:rsid w:val="00B16549"/>
    <w:rsid w:val="00B169EF"/>
    <w:rsid w:val="00B20511"/>
    <w:rsid w:val="00B2085F"/>
    <w:rsid w:val="00B227A3"/>
    <w:rsid w:val="00B23247"/>
    <w:rsid w:val="00B23FCC"/>
    <w:rsid w:val="00B244FE"/>
    <w:rsid w:val="00B25A0B"/>
    <w:rsid w:val="00B272E2"/>
    <w:rsid w:val="00B276F9"/>
    <w:rsid w:val="00B27E27"/>
    <w:rsid w:val="00B30541"/>
    <w:rsid w:val="00B305CC"/>
    <w:rsid w:val="00B30884"/>
    <w:rsid w:val="00B31298"/>
    <w:rsid w:val="00B33474"/>
    <w:rsid w:val="00B33961"/>
    <w:rsid w:val="00B33F85"/>
    <w:rsid w:val="00B3410D"/>
    <w:rsid w:val="00B345BA"/>
    <w:rsid w:val="00B35C7D"/>
    <w:rsid w:val="00B36D6B"/>
    <w:rsid w:val="00B378C3"/>
    <w:rsid w:val="00B408BF"/>
    <w:rsid w:val="00B40C7F"/>
    <w:rsid w:val="00B40DBE"/>
    <w:rsid w:val="00B4326A"/>
    <w:rsid w:val="00B4430E"/>
    <w:rsid w:val="00B4506F"/>
    <w:rsid w:val="00B47ACE"/>
    <w:rsid w:val="00B500E3"/>
    <w:rsid w:val="00B503AA"/>
    <w:rsid w:val="00B5081D"/>
    <w:rsid w:val="00B50E2E"/>
    <w:rsid w:val="00B50E5C"/>
    <w:rsid w:val="00B51692"/>
    <w:rsid w:val="00B51C0B"/>
    <w:rsid w:val="00B5275B"/>
    <w:rsid w:val="00B528B8"/>
    <w:rsid w:val="00B53DEF"/>
    <w:rsid w:val="00B54020"/>
    <w:rsid w:val="00B54C10"/>
    <w:rsid w:val="00B55AB4"/>
    <w:rsid w:val="00B5604F"/>
    <w:rsid w:val="00B56154"/>
    <w:rsid w:val="00B5645B"/>
    <w:rsid w:val="00B56E81"/>
    <w:rsid w:val="00B57093"/>
    <w:rsid w:val="00B60B79"/>
    <w:rsid w:val="00B60EF1"/>
    <w:rsid w:val="00B6136C"/>
    <w:rsid w:val="00B614CC"/>
    <w:rsid w:val="00B614ED"/>
    <w:rsid w:val="00B61C96"/>
    <w:rsid w:val="00B62A20"/>
    <w:rsid w:val="00B62A91"/>
    <w:rsid w:val="00B636AA"/>
    <w:rsid w:val="00B63E80"/>
    <w:rsid w:val="00B64FE7"/>
    <w:rsid w:val="00B65910"/>
    <w:rsid w:val="00B66E30"/>
    <w:rsid w:val="00B67C2F"/>
    <w:rsid w:val="00B67D5C"/>
    <w:rsid w:val="00B700F8"/>
    <w:rsid w:val="00B70317"/>
    <w:rsid w:val="00B7045D"/>
    <w:rsid w:val="00B7086A"/>
    <w:rsid w:val="00B708CE"/>
    <w:rsid w:val="00B713AA"/>
    <w:rsid w:val="00B729BF"/>
    <w:rsid w:val="00B7360B"/>
    <w:rsid w:val="00B74EE1"/>
    <w:rsid w:val="00B75A4C"/>
    <w:rsid w:val="00B75C1F"/>
    <w:rsid w:val="00B76108"/>
    <w:rsid w:val="00B76DD6"/>
    <w:rsid w:val="00B8099C"/>
    <w:rsid w:val="00B82BAA"/>
    <w:rsid w:val="00B838B3"/>
    <w:rsid w:val="00B84289"/>
    <w:rsid w:val="00B864E4"/>
    <w:rsid w:val="00B86924"/>
    <w:rsid w:val="00B87096"/>
    <w:rsid w:val="00B87AFB"/>
    <w:rsid w:val="00B90437"/>
    <w:rsid w:val="00B908AD"/>
    <w:rsid w:val="00B93157"/>
    <w:rsid w:val="00B93BB3"/>
    <w:rsid w:val="00B94C8A"/>
    <w:rsid w:val="00B95E50"/>
    <w:rsid w:val="00B96466"/>
    <w:rsid w:val="00BA00F4"/>
    <w:rsid w:val="00BA0440"/>
    <w:rsid w:val="00BA0E38"/>
    <w:rsid w:val="00BA1F13"/>
    <w:rsid w:val="00BA21DD"/>
    <w:rsid w:val="00BA22B1"/>
    <w:rsid w:val="00BA232B"/>
    <w:rsid w:val="00BA2865"/>
    <w:rsid w:val="00BA3922"/>
    <w:rsid w:val="00BA5044"/>
    <w:rsid w:val="00BA5514"/>
    <w:rsid w:val="00BA5BC1"/>
    <w:rsid w:val="00BA5EFB"/>
    <w:rsid w:val="00BA6EAA"/>
    <w:rsid w:val="00BB19F8"/>
    <w:rsid w:val="00BB2387"/>
    <w:rsid w:val="00BB2FC6"/>
    <w:rsid w:val="00BB36AD"/>
    <w:rsid w:val="00BB4B4D"/>
    <w:rsid w:val="00BB4E3C"/>
    <w:rsid w:val="00BB5BCA"/>
    <w:rsid w:val="00BB6D92"/>
    <w:rsid w:val="00BB7430"/>
    <w:rsid w:val="00BC0910"/>
    <w:rsid w:val="00BC1020"/>
    <w:rsid w:val="00BC3168"/>
    <w:rsid w:val="00BC3683"/>
    <w:rsid w:val="00BC399A"/>
    <w:rsid w:val="00BC4BEE"/>
    <w:rsid w:val="00BC5117"/>
    <w:rsid w:val="00BC5669"/>
    <w:rsid w:val="00BC5881"/>
    <w:rsid w:val="00BC6CE9"/>
    <w:rsid w:val="00BC7C8B"/>
    <w:rsid w:val="00BD06E3"/>
    <w:rsid w:val="00BD12E8"/>
    <w:rsid w:val="00BD5085"/>
    <w:rsid w:val="00BD5562"/>
    <w:rsid w:val="00BD5BCB"/>
    <w:rsid w:val="00BD77A4"/>
    <w:rsid w:val="00BE049F"/>
    <w:rsid w:val="00BE0A16"/>
    <w:rsid w:val="00BE0CC4"/>
    <w:rsid w:val="00BE14F6"/>
    <w:rsid w:val="00BE3769"/>
    <w:rsid w:val="00BE4399"/>
    <w:rsid w:val="00BE5235"/>
    <w:rsid w:val="00BE53C5"/>
    <w:rsid w:val="00BE5543"/>
    <w:rsid w:val="00BE646A"/>
    <w:rsid w:val="00BE7315"/>
    <w:rsid w:val="00BF03B5"/>
    <w:rsid w:val="00BF0628"/>
    <w:rsid w:val="00BF0837"/>
    <w:rsid w:val="00BF0E08"/>
    <w:rsid w:val="00BF25BC"/>
    <w:rsid w:val="00BF2ACE"/>
    <w:rsid w:val="00BF30D1"/>
    <w:rsid w:val="00BF3727"/>
    <w:rsid w:val="00BF4A13"/>
    <w:rsid w:val="00BF58B3"/>
    <w:rsid w:val="00BF5E43"/>
    <w:rsid w:val="00BF7895"/>
    <w:rsid w:val="00BF7942"/>
    <w:rsid w:val="00BF7AF6"/>
    <w:rsid w:val="00BF7D05"/>
    <w:rsid w:val="00C005A5"/>
    <w:rsid w:val="00C025B8"/>
    <w:rsid w:val="00C038D9"/>
    <w:rsid w:val="00C05C37"/>
    <w:rsid w:val="00C0605C"/>
    <w:rsid w:val="00C06404"/>
    <w:rsid w:val="00C07FC6"/>
    <w:rsid w:val="00C10302"/>
    <w:rsid w:val="00C10D1E"/>
    <w:rsid w:val="00C11428"/>
    <w:rsid w:val="00C116C9"/>
    <w:rsid w:val="00C11C62"/>
    <w:rsid w:val="00C1270D"/>
    <w:rsid w:val="00C13281"/>
    <w:rsid w:val="00C134E0"/>
    <w:rsid w:val="00C13C7A"/>
    <w:rsid w:val="00C13FC4"/>
    <w:rsid w:val="00C14D11"/>
    <w:rsid w:val="00C14DD9"/>
    <w:rsid w:val="00C14FCF"/>
    <w:rsid w:val="00C17C45"/>
    <w:rsid w:val="00C20571"/>
    <w:rsid w:val="00C20614"/>
    <w:rsid w:val="00C212EA"/>
    <w:rsid w:val="00C21402"/>
    <w:rsid w:val="00C2182F"/>
    <w:rsid w:val="00C22145"/>
    <w:rsid w:val="00C22FD8"/>
    <w:rsid w:val="00C24413"/>
    <w:rsid w:val="00C2482F"/>
    <w:rsid w:val="00C253D1"/>
    <w:rsid w:val="00C25EF4"/>
    <w:rsid w:val="00C262BD"/>
    <w:rsid w:val="00C26BBF"/>
    <w:rsid w:val="00C308D6"/>
    <w:rsid w:val="00C30EB2"/>
    <w:rsid w:val="00C31939"/>
    <w:rsid w:val="00C31C2B"/>
    <w:rsid w:val="00C32CB1"/>
    <w:rsid w:val="00C34938"/>
    <w:rsid w:val="00C3516E"/>
    <w:rsid w:val="00C35753"/>
    <w:rsid w:val="00C3646D"/>
    <w:rsid w:val="00C36516"/>
    <w:rsid w:val="00C3759B"/>
    <w:rsid w:val="00C37B4C"/>
    <w:rsid w:val="00C425C8"/>
    <w:rsid w:val="00C42926"/>
    <w:rsid w:val="00C44AF2"/>
    <w:rsid w:val="00C44C91"/>
    <w:rsid w:val="00C45145"/>
    <w:rsid w:val="00C4591F"/>
    <w:rsid w:val="00C4641A"/>
    <w:rsid w:val="00C51A35"/>
    <w:rsid w:val="00C51AFF"/>
    <w:rsid w:val="00C51F44"/>
    <w:rsid w:val="00C523C2"/>
    <w:rsid w:val="00C52DC1"/>
    <w:rsid w:val="00C53B0B"/>
    <w:rsid w:val="00C53B6B"/>
    <w:rsid w:val="00C54344"/>
    <w:rsid w:val="00C54E27"/>
    <w:rsid w:val="00C56088"/>
    <w:rsid w:val="00C576F4"/>
    <w:rsid w:val="00C57E4F"/>
    <w:rsid w:val="00C57F1D"/>
    <w:rsid w:val="00C600AB"/>
    <w:rsid w:val="00C60D6B"/>
    <w:rsid w:val="00C6328B"/>
    <w:rsid w:val="00C642E8"/>
    <w:rsid w:val="00C6439A"/>
    <w:rsid w:val="00C673B2"/>
    <w:rsid w:val="00C67859"/>
    <w:rsid w:val="00C70688"/>
    <w:rsid w:val="00C714F6"/>
    <w:rsid w:val="00C717D3"/>
    <w:rsid w:val="00C71F64"/>
    <w:rsid w:val="00C724BC"/>
    <w:rsid w:val="00C73230"/>
    <w:rsid w:val="00C741AC"/>
    <w:rsid w:val="00C74D8C"/>
    <w:rsid w:val="00C773B5"/>
    <w:rsid w:val="00C8010B"/>
    <w:rsid w:val="00C806F2"/>
    <w:rsid w:val="00C8127E"/>
    <w:rsid w:val="00C81370"/>
    <w:rsid w:val="00C818D7"/>
    <w:rsid w:val="00C81B6C"/>
    <w:rsid w:val="00C81C43"/>
    <w:rsid w:val="00C82332"/>
    <w:rsid w:val="00C84147"/>
    <w:rsid w:val="00C852F0"/>
    <w:rsid w:val="00C854F6"/>
    <w:rsid w:val="00C870F1"/>
    <w:rsid w:val="00C9005B"/>
    <w:rsid w:val="00C915B4"/>
    <w:rsid w:val="00C923A5"/>
    <w:rsid w:val="00C9284D"/>
    <w:rsid w:val="00C95C7C"/>
    <w:rsid w:val="00C96712"/>
    <w:rsid w:val="00C96CC8"/>
    <w:rsid w:val="00CA0408"/>
    <w:rsid w:val="00CA055C"/>
    <w:rsid w:val="00CA1423"/>
    <w:rsid w:val="00CA149B"/>
    <w:rsid w:val="00CA2F57"/>
    <w:rsid w:val="00CA4A85"/>
    <w:rsid w:val="00CA4AE0"/>
    <w:rsid w:val="00CB0656"/>
    <w:rsid w:val="00CB1754"/>
    <w:rsid w:val="00CB2D0D"/>
    <w:rsid w:val="00CB460F"/>
    <w:rsid w:val="00CB4D84"/>
    <w:rsid w:val="00CB528C"/>
    <w:rsid w:val="00CB537A"/>
    <w:rsid w:val="00CB59AC"/>
    <w:rsid w:val="00CB5CC8"/>
    <w:rsid w:val="00CB5DF9"/>
    <w:rsid w:val="00CB5E9A"/>
    <w:rsid w:val="00CC0319"/>
    <w:rsid w:val="00CC0539"/>
    <w:rsid w:val="00CC3EBA"/>
    <w:rsid w:val="00CC57F6"/>
    <w:rsid w:val="00CC7502"/>
    <w:rsid w:val="00CD1338"/>
    <w:rsid w:val="00CD1A10"/>
    <w:rsid w:val="00CD22D0"/>
    <w:rsid w:val="00CD560E"/>
    <w:rsid w:val="00CD6ADC"/>
    <w:rsid w:val="00CD733A"/>
    <w:rsid w:val="00CD7CDA"/>
    <w:rsid w:val="00CE0647"/>
    <w:rsid w:val="00CE1133"/>
    <w:rsid w:val="00CE1140"/>
    <w:rsid w:val="00CE18B8"/>
    <w:rsid w:val="00CE2CFA"/>
    <w:rsid w:val="00CE3A36"/>
    <w:rsid w:val="00CE4A16"/>
    <w:rsid w:val="00CE6AB7"/>
    <w:rsid w:val="00CE78F8"/>
    <w:rsid w:val="00CE7CC7"/>
    <w:rsid w:val="00CF115A"/>
    <w:rsid w:val="00CF1ACE"/>
    <w:rsid w:val="00CF3418"/>
    <w:rsid w:val="00CF3488"/>
    <w:rsid w:val="00CF4EB6"/>
    <w:rsid w:val="00CF5615"/>
    <w:rsid w:val="00CF7FA0"/>
    <w:rsid w:val="00D00A8F"/>
    <w:rsid w:val="00D00F80"/>
    <w:rsid w:val="00D026D6"/>
    <w:rsid w:val="00D03C63"/>
    <w:rsid w:val="00D0401E"/>
    <w:rsid w:val="00D05900"/>
    <w:rsid w:val="00D05A9E"/>
    <w:rsid w:val="00D063FF"/>
    <w:rsid w:val="00D07384"/>
    <w:rsid w:val="00D10017"/>
    <w:rsid w:val="00D100EB"/>
    <w:rsid w:val="00D1226C"/>
    <w:rsid w:val="00D122E6"/>
    <w:rsid w:val="00D133EB"/>
    <w:rsid w:val="00D135D7"/>
    <w:rsid w:val="00D1369B"/>
    <w:rsid w:val="00D13EF7"/>
    <w:rsid w:val="00D15AC6"/>
    <w:rsid w:val="00D16FD7"/>
    <w:rsid w:val="00D20553"/>
    <w:rsid w:val="00D21F80"/>
    <w:rsid w:val="00D23120"/>
    <w:rsid w:val="00D23412"/>
    <w:rsid w:val="00D23A5C"/>
    <w:rsid w:val="00D2516B"/>
    <w:rsid w:val="00D265D2"/>
    <w:rsid w:val="00D2686F"/>
    <w:rsid w:val="00D30846"/>
    <w:rsid w:val="00D31D4E"/>
    <w:rsid w:val="00D32ABB"/>
    <w:rsid w:val="00D33CC3"/>
    <w:rsid w:val="00D3469B"/>
    <w:rsid w:val="00D35CA9"/>
    <w:rsid w:val="00D3600B"/>
    <w:rsid w:val="00D3743D"/>
    <w:rsid w:val="00D43594"/>
    <w:rsid w:val="00D4381F"/>
    <w:rsid w:val="00D43EB1"/>
    <w:rsid w:val="00D44711"/>
    <w:rsid w:val="00D450F5"/>
    <w:rsid w:val="00D4545C"/>
    <w:rsid w:val="00D51780"/>
    <w:rsid w:val="00D51B91"/>
    <w:rsid w:val="00D51CCB"/>
    <w:rsid w:val="00D52343"/>
    <w:rsid w:val="00D523A9"/>
    <w:rsid w:val="00D52D4A"/>
    <w:rsid w:val="00D53ADF"/>
    <w:rsid w:val="00D54AC8"/>
    <w:rsid w:val="00D54FF6"/>
    <w:rsid w:val="00D56983"/>
    <w:rsid w:val="00D56BB6"/>
    <w:rsid w:val="00D56C54"/>
    <w:rsid w:val="00D60F07"/>
    <w:rsid w:val="00D60F7B"/>
    <w:rsid w:val="00D614B3"/>
    <w:rsid w:val="00D62179"/>
    <w:rsid w:val="00D63D3A"/>
    <w:rsid w:val="00D63E89"/>
    <w:rsid w:val="00D65109"/>
    <w:rsid w:val="00D66692"/>
    <w:rsid w:val="00D66AFC"/>
    <w:rsid w:val="00D67167"/>
    <w:rsid w:val="00D7097F"/>
    <w:rsid w:val="00D7168A"/>
    <w:rsid w:val="00D7224F"/>
    <w:rsid w:val="00D7493C"/>
    <w:rsid w:val="00D74A26"/>
    <w:rsid w:val="00D74BC8"/>
    <w:rsid w:val="00D75424"/>
    <w:rsid w:val="00D7564B"/>
    <w:rsid w:val="00D76485"/>
    <w:rsid w:val="00D764AF"/>
    <w:rsid w:val="00D77563"/>
    <w:rsid w:val="00D77690"/>
    <w:rsid w:val="00D77B0A"/>
    <w:rsid w:val="00D77B56"/>
    <w:rsid w:val="00D800DE"/>
    <w:rsid w:val="00D821EF"/>
    <w:rsid w:val="00D83DAC"/>
    <w:rsid w:val="00D84EF5"/>
    <w:rsid w:val="00D8586E"/>
    <w:rsid w:val="00D85C97"/>
    <w:rsid w:val="00D86281"/>
    <w:rsid w:val="00D87119"/>
    <w:rsid w:val="00D87594"/>
    <w:rsid w:val="00D90317"/>
    <w:rsid w:val="00D9259D"/>
    <w:rsid w:val="00D92BBB"/>
    <w:rsid w:val="00D92EF6"/>
    <w:rsid w:val="00D94070"/>
    <w:rsid w:val="00D9474F"/>
    <w:rsid w:val="00D94781"/>
    <w:rsid w:val="00D94C41"/>
    <w:rsid w:val="00D94D3A"/>
    <w:rsid w:val="00D95CF2"/>
    <w:rsid w:val="00DA0A07"/>
    <w:rsid w:val="00DA0EE5"/>
    <w:rsid w:val="00DA292C"/>
    <w:rsid w:val="00DA2BEA"/>
    <w:rsid w:val="00DA3136"/>
    <w:rsid w:val="00DA41C4"/>
    <w:rsid w:val="00DA5B20"/>
    <w:rsid w:val="00DA6D2A"/>
    <w:rsid w:val="00DA736C"/>
    <w:rsid w:val="00DB02D4"/>
    <w:rsid w:val="00DB0785"/>
    <w:rsid w:val="00DB5EDE"/>
    <w:rsid w:val="00DB75F0"/>
    <w:rsid w:val="00DB7E90"/>
    <w:rsid w:val="00DC13DE"/>
    <w:rsid w:val="00DC1EAC"/>
    <w:rsid w:val="00DC27A5"/>
    <w:rsid w:val="00DC3EE0"/>
    <w:rsid w:val="00DC5DC6"/>
    <w:rsid w:val="00DC6E8F"/>
    <w:rsid w:val="00DC7577"/>
    <w:rsid w:val="00DC7B15"/>
    <w:rsid w:val="00DD04DA"/>
    <w:rsid w:val="00DD0B1C"/>
    <w:rsid w:val="00DD1086"/>
    <w:rsid w:val="00DD1091"/>
    <w:rsid w:val="00DD1927"/>
    <w:rsid w:val="00DD1942"/>
    <w:rsid w:val="00DD205C"/>
    <w:rsid w:val="00DD3431"/>
    <w:rsid w:val="00DD3622"/>
    <w:rsid w:val="00DD46B3"/>
    <w:rsid w:val="00DD46C6"/>
    <w:rsid w:val="00DD4FBA"/>
    <w:rsid w:val="00DD5A14"/>
    <w:rsid w:val="00DD7361"/>
    <w:rsid w:val="00DE0302"/>
    <w:rsid w:val="00DE0C80"/>
    <w:rsid w:val="00DE146B"/>
    <w:rsid w:val="00DE1647"/>
    <w:rsid w:val="00DE1ABF"/>
    <w:rsid w:val="00DE2936"/>
    <w:rsid w:val="00DE32C1"/>
    <w:rsid w:val="00DE4542"/>
    <w:rsid w:val="00DE46B0"/>
    <w:rsid w:val="00DE48FD"/>
    <w:rsid w:val="00DE4C94"/>
    <w:rsid w:val="00DE6C7D"/>
    <w:rsid w:val="00DE75BA"/>
    <w:rsid w:val="00DF09FF"/>
    <w:rsid w:val="00DF0A8F"/>
    <w:rsid w:val="00DF0B76"/>
    <w:rsid w:val="00DF12A5"/>
    <w:rsid w:val="00DF1D73"/>
    <w:rsid w:val="00DF30BB"/>
    <w:rsid w:val="00DF4B7B"/>
    <w:rsid w:val="00DF4DD8"/>
    <w:rsid w:val="00DF5B10"/>
    <w:rsid w:val="00DF5C5A"/>
    <w:rsid w:val="00DF5CD4"/>
    <w:rsid w:val="00DF5EA8"/>
    <w:rsid w:val="00DF616E"/>
    <w:rsid w:val="00DF6ED1"/>
    <w:rsid w:val="00DF7868"/>
    <w:rsid w:val="00DF7F1D"/>
    <w:rsid w:val="00E00D0E"/>
    <w:rsid w:val="00E0146D"/>
    <w:rsid w:val="00E0147A"/>
    <w:rsid w:val="00E0149F"/>
    <w:rsid w:val="00E01A9C"/>
    <w:rsid w:val="00E01D7B"/>
    <w:rsid w:val="00E032EA"/>
    <w:rsid w:val="00E037FF"/>
    <w:rsid w:val="00E06B29"/>
    <w:rsid w:val="00E0719A"/>
    <w:rsid w:val="00E074CF"/>
    <w:rsid w:val="00E07A75"/>
    <w:rsid w:val="00E1076E"/>
    <w:rsid w:val="00E10D2A"/>
    <w:rsid w:val="00E1139C"/>
    <w:rsid w:val="00E1258C"/>
    <w:rsid w:val="00E13713"/>
    <w:rsid w:val="00E1378F"/>
    <w:rsid w:val="00E148BD"/>
    <w:rsid w:val="00E14D35"/>
    <w:rsid w:val="00E15B5D"/>
    <w:rsid w:val="00E16182"/>
    <w:rsid w:val="00E164CE"/>
    <w:rsid w:val="00E17314"/>
    <w:rsid w:val="00E17B40"/>
    <w:rsid w:val="00E21E2D"/>
    <w:rsid w:val="00E235B5"/>
    <w:rsid w:val="00E23709"/>
    <w:rsid w:val="00E23940"/>
    <w:rsid w:val="00E24CE1"/>
    <w:rsid w:val="00E255D5"/>
    <w:rsid w:val="00E2580A"/>
    <w:rsid w:val="00E25AD4"/>
    <w:rsid w:val="00E25F5D"/>
    <w:rsid w:val="00E25FFE"/>
    <w:rsid w:val="00E2619C"/>
    <w:rsid w:val="00E26412"/>
    <w:rsid w:val="00E26857"/>
    <w:rsid w:val="00E26FD5"/>
    <w:rsid w:val="00E2760A"/>
    <w:rsid w:val="00E277DC"/>
    <w:rsid w:val="00E27FCB"/>
    <w:rsid w:val="00E30657"/>
    <w:rsid w:val="00E310E0"/>
    <w:rsid w:val="00E3161C"/>
    <w:rsid w:val="00E32DE0"/>
    <w:rsid w:val="00E33FC3"/>
    <w:rsid w:val="00E340B9"/>
    <w:rsid w:val="00E341DB"/>
    <w:rsid w:val="00E34F0F"/>
    <w:rsid w:val="00E36552"/>
    <w:rsid w:val="00E37537"/>
    <w:rsid w:val="00E37AAA"/>
    <w:rsid w:val="00E37F7D"/>
    <w:rsid w:val="00E40E1A"/>
    <w:rsid w:val="00E4129E"/>
    <w:rsid w:val="00E414B8"/>
    <w:rsid w:val="00E41667"/>
    <w:rsid w:val="00E4190A"/>
    <w:rsid w:val="00E45757"/>
    <w:rsid w:val="00E45D5E"/>
    <w:rsid w:val="00E45D5F"/>
    <w:rsid w:val="00E47755"/>
    <w:rsid w:val="00E50071"/>
    <w:rsid w:val="00E5066D"/>
    <w:rsid w:val="00E5138D"/>
    <w:rsid w:val="00E51FB4"/>
    <w:rsid w:val="00E52027"/>
    <w:rsid w:val="00E52B24"/>
    <w:rsid w:val="00E535FC"/>
    <w:rsid w:val="00E54195"/>
    <w:rsid w:val="00E56298"/>
    <w:rsid w:val="00E57C67"/>
    <w:rsid w:val="00E60490"/>
    <w:rsid w:val="00E609E0"/>
    <w:rsid w:val="00E60A93"/>
    <w:rsid w:val="00E61BA9"/>
    <w:rsid w:val="00E6206A"/>
    <w:rsid w:val="00E62E05"/>
    <w:rsid w:val="00E637BA"/>
    <w:rsid w:val="00E63B54"/>
    <w:rsid w:val="00E63F3F"/>
    <w:rsid w:val="00E64C09"/>
    <w:rsid w:val="00E65082"/>
    <w:rsid w:val="00E65959"/>
    <w:rsid w:val="00E66264"/>
    <w:rsid w:val="00E70F49"/>
    <w:rsid w:val="00E711FC"/>
    <w:rsid w:val="00E718A2"/>
    <w:rsid w:val="00E71DEA"/>
    <w:rsid w:val="00E72F6D"/>
    <w:rsid w:val="00E74506"/>
    <w:rsid w:val="00E76AEA"/>
    <w:rsid w:val="00E77B9A"/>
    <w:rsid w:val="00E77D88"/>
    <w:rsid w:val="00E80769"/>
    <w:rsid w:val="00E83F9E"/>
    <w:rsid w:val="00E85B85"/>
    <w:rsid w:val="00E869B9"/>
    <w:rsid w:val="00E869DF"/>
    <w:rsid w:val="00E87A49"/>
    <w:rsid w:val="00E90DF9"/>
    <w:rsid w:val="00E920AB"/>
    <w:rsid w:val="00E938D1"/>
    <w:rsid w:val="00E93AFE"/>
    <w:rsid w:val="00E94B5D"/>
    <w:rsid w:val="00E96962"/>
    <w:rsid w:val="00E970D7"/>
    <w:rsid w:val="00EA07E5"/>
    <w:rsid w:val="00EA35D9"/>
    <w:rsid w:val="00EA4164"/>
    <w:rsid w:val="00EA4EAF"/>
    <w:rsid w:val="00EA562E"/>
    <w:rsid w:val="00EA7488"/>
    <w:rsid w:val="00EA7904"/>
    <w:rsid w:val="00EB095B"/>
    <w:rsid w:val="00EB0C0E"/>
    <w:rsid w:val="00EB1DA7"/>
    <w:rsid w:val="00EB384B"/>
    <w:rsid w:val="00EB3B7C"/>
    <w:rsid w:val="00EB4769"/>
    <w:rsid w:val="00EB49DD"/>
    <w:rsid w:val="00EB65C7"/>
    <w:rsid w:val="00EB6C05"/>
    <w:rsid w:val="00EB7AE8"/>
    <w:rsid w:val="00EB7B60"/>
    <w:rsid w:val="00EB7EB5"/>
    <w:rsid w:val="00EC1EA8"/>
    <w:rsid w:val="00EC2EEF"/>
    <w:rsid w:val="00EC3AA3"/>
    <w:rsid w:val="00EC3ADF"/>
    <w:rsid w:val="00EC4284"/>
    <w:rsid w:val="00ED021E"/>
    <w:rsid w:val="00ED16D9"/>
    <w:rsid w:val="00ED3613"/>
    <w:rsid w:val="00ED3624"/>
    <w:rsid w:val="00ED463E"/>
    <w:rsid w:val="00ED5399"/>
    <w:rsid w:val="00ED7AE0"/>
    <w:rsid w:val="00EE13FF"/>
    <w:rsid w:val="00EE2AC4"/>
    <w:rsid w:val="00EE340C"/>
    <w:rsid w:val="00EE3434"/>
    <w:rsid w:val="00EE3A46"/>
    <w:rsid w:val="00EE3EF8"/>
    <w:rsid w:val="00EE4A77"/>
    <w:rsid w:val="00EE510E"/>
    <w:rsid w:val="00EE5EC2"/>
    <w:rsid w:val="00EE6F5E"/>
    <w:rsid w:val="00EE7E99"/>
    <w:rsid w:val="00EE7F2A"/>
    <w:rsid w:val="00EF1251"/>
    <w:rsid w:val="00EF29C8"/>
    <w:rsid w:val="00EF370D"/>
    <w:rsid w:val="00EF3D1B"/>
    <w:rsid w:val="00EF5E2B"/>
    <w:rsid w:val="00EF6332"/>
    <w:rsid w:val="00EF664E"/>
    <w:rsid w:val="00EF6BBF"/>
    <w:rsid w:val="00EF7640"/>
    <w:rsid w:val="00EF7F31"/>
    <w:rsid w:val="00F0137B"/>
    <w:rsid w:val="00F020E4"/>
    <w:rsid w:val="00F0302B"/>
    <w:rsid w:val="00F04C06"/>
    <w:rsid w:val="00F058D3"/>
    <w:rsid w:val="00F05D07"/>
    <w:rsid w:val="00F05FDF"/>
    <w:rsid w:val="00F06AF1"/>
    <w:rsid w:val="00F06C1E"/>
    <w:rsid w:val="00F07BE1"/>
    <w:rsid w:val="00F07F77"/>
    <w:rsid w:val="00F11AD9"/>
    <w:rsid w:val="00F12A91"/>
    <w:rsid w:val="00F12CB7"/>
    <w:rsid w:val="00F13121"/>
    <w:rsid w:val="00F16D4F"/>
    <w:rsid w:val="00F16DD2"/>
    <w:rsid w:val="00F16EC4"/>
    <w:rsid w:val="00F1795B"/>
    <w:rsid w:val="00F206D5"/>
    <w:rsid w:val="00F21E80"/>
    <w:rsid w:val="00F21FBE"/>
    <w:rsid w:val="00F2349D"/>
    <w:rsid w:val="00F24A56"/>
    <w:rsid w:val="00F25F60"/>
    <w:rsid w:val="00F26A44"/>
    <w:rsid w:val="00F275C2"/>
    <w:rsid w:val="00F27B15"/>
    <w:rsid w:val="00F30896"/>
    <w:rsid w:val="00F31779"/>
    <w:rsid w:val="00F31B57"/>
    <w:rsid w:val="00F3224F"/>
    <w:rsid w:val="00F322E3"/>
    <w:rsid w:val="00F333FD"/>
    <w:rsid w:val="00F33BCF"/>
    <w:rsid w:val="00F33FDA"/>
    <w:rsid w:val="00F35C34"/>
    <w:rsid w:val="00F3775E"/>
    <w:rsid w:val="00F40B0E"/>
    <w:rsid w:val="00F437D0"/>
    <w:rsid w:val="00F4440B"/>
    <w:rsid w:val="00F45BF8"/>
    <w:rsid w:val="00F46744"/>
    <w:rsid w:val="00F468FD"/>
    <w:rsid w:val="00F477E3"/>
    <w:rsid w:val="00F47A39"/>
    <w:rsid w:val="00F51FB2"/>
    <w:rsid w:val="00F5376B"/>
    <w:rsid w:val="00F539E5"/>
    <w:rsid w:val="00F540E6"/>
    <w:rsid w:val="00F5418C"/>
    <w:rsid w:val="00F542B3"/>
    <w:rsid w:val="00F555B0"/>
    <w:rsid w:val="00F5584E"/>
    <w:rsid w:val="00F56A56"/>
    <w:rsid w:val="00F56B0B"/>
    <w:rsid w:val="00F57F04"/>
    <w:rsid w:val="00F603F3"/>
    <w:rsid w:val="00F60726"/>
    <w:rsid w:val="00F613AE"/>
    <w:rsid w:val="00F63BFA"/>
    <w:rsid w:val="00F644DE"/>
    <w:rsid w:val="00F64941"/>
    <w:rsid w:val="00F65537"/>
    <w:rsid w:val="00F65EDC"/>
    <w:rsid w:val="00F67570"/>
    <w:rsid w:val="00F67B60"/>
    <w:rsid w:val="00F71C88"/>
    <w:rsid w:val="00F72880"/>
    <w:rsid w:val="00F76877"/>
    <w:rsid w:val="00F77762"/>
    <w:rsid w:val="00F77F68"/>
    <w:rsid w:val="00F80442"/>
    <w:rsid w:val="00F80EFF"/>
    <w:rsid w:val="00F81A37"/>
    <w:rsid w:val="00F820D3"/>
    <w:rsid w:val="00F82877"/>
    <w:rsid w:val="00F828C5"/>
    <w:rsid w:val="00F832DE"/>
    <w:rsid w:val="00F83FB5"/>
    <w:rsid w:val="00F8443B"/>
    <w:rsid w:val="00F85923"/>
    <w:rsid w:val="00F86562"/>
    <w:rsid w:val="00F87715"/>
    <w:rsid w:val="00F91C3C"/>
    <w:rsid w:val="00F92254"/>
    <w:rsid w:val="00F9313E"/>
    <w:rsid w:val="00F939F5"/>
    <w:rsid w:val="00F952E5"/>
    <w:rsid w:val="00F96982"/>
    <w:rsid w:val="00F974E8"/>
    <w:rsid w:val="00F97AB9"/>
    <w:rsid w:val="00FA1704"/>
    <w:rsid w:val="00FA1C38"/>
    <w:rsid w:val="00FA1F9F"/>
    <w:rsid w:val="00FA6020"/>
    <w:rsid w:val="00FA79C7"/>
    <w:rsid w:val="00FB01CE"/>
    <w:rsid w:val="00FB17C7"/>
    <w:rsid w:val="00FB3FE7"/>
    <w:rsid w:val="00FB4E19"/>
    <w:rsid w:val="00FB5B4F"/>
    <w:rsid w:val="00FC0E12"/>
    <w:rsid w:val="00FC2137"/>
    <w:rsid w:val="00FC335C"/>
    <w:rsid w:val="00FC356A"/>
    <w:rsid w:val="00FC41C6"/>
    <w:rsid w:val="00FC5236"/>
    <w:rsid w:val="00FD04F1"/>
    <w:rsid w:val="00FD09F0"/>
    <w:rsid w:val="00FD22A6"/>
    <w:rsid w:val="00FD5059"/>
    <w:rsid w:val="00FD6D55"/>
    <w:rsid w:val="00FE0148"/>
    <w:rsid w:val="00FE0731"/>
    <w:rsid w:val="00FE0945"/>
    <w:rsid w:val="00FE1137"/>
    <w:rsid w:val="00FE33BD"/>
    <w:rsid w:val="00FE47D2"/>
    <w:rsid w:val="00FE4E9F"/>
    <w:rsid w:val="00FE5FE5"/>
    <w:rsid w:val="00FF03B6"/>
    <w:rsid w:val="00FF1112"/>
    <w:rsid w:val="00FF16C4"/>
    <w:rsid w:val="00FF4502"/>
    <w:rsid w:val="00FF5D6F"/>
    <w:rsid w:val="00FF7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EA292"/>
  <w15:docId w15:val="{24BE62D5-E0A8-4AF2-951C-423D5614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F71"/>
    <w:pPr>
      <w:widowControl w:val="0"/>
      <w:jc w:val="both"/>
    </w:pPr>
    <w:rPr>
      <w:rFonts w:ascii="Times New Roman" w:hAnsi="Times New Roman"/>
      <w:sz w:val="20"/>
    </w:rPr>
  </w:style>
  <w:style w:type="paragraph" w:styleId="Heading1">
    <w:name w:val="heading 1"/>
    <w:next w:val="Normal"/>
    <w:link w:val="Heading1Char"/>
    <w:qFormat/>
    <w:rsid w:val="008D7FA0"/>
    <w:pPr>
      <w:keepNext/>
      <w:keepLines/>
      <w:numPr>
        <w:numId w:val="1"/>
      </w:numPr>
      <w:pBdr>
        <w:top w:val="single" w:sz="12" w:space="3" w:color="auto"/>
      </w:pBdr>
      <w:spacing w:before="240" w:after="180"/>
      <w:outlineLvl w:val="0"/>
    </w:pPr>
    <w:rPr>
      <w:rFonts w:ascii="Arial" w:hAnsi="Arial" w:cs="Times New Roman"/>
      <w:kern w:val="0"/>
      <w:sz w:val="36"/>
      <w:szCs w:val="20"/>
      <w:lang w:val="en-GB" w:eastAsia="en-US"/>
    </w:rPr>
  </w:style>
  <w:style w:type="paragraph" w:styleId="Heading2">
    <w:name w:val="heading 2"/>
    <w:basedOn w:val="Heading1"/>
    <w:next w:val="Normal"/>
    <w:link w:val="Heading2Char"/>
    <w:qFormat/>
    <w:rsid w:val="008D7FA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7FA0"/>
    <w:pPr>
      <w:numPr>
        <w:ilvl w:val="2"/>
      </w:numPr>
      <w:spacing w:before="120"/>
      <w:outlineLvl w:val="2"/>
    </w:pPr>
    <w:rPr>
      <w:sz w:val="28"/>
    </w:rPr>
  </w:style>
  <w:style w:type="paragraph" w:styleId="Heading4">
    <w:name w:val="heading 4"/>
    <w:basedOn w:val="Heading3"/>
    <w:next w:val="Normal"/>
    <w:link w:val="Heading4Char"/>
    <w:qFormat/>
    <w:rsid w:val="008D7FA0"/>
    <w:pPr>
      <w:numPr>
        <w:ilvl w:val="3"/>
      </w:numPr>
      <w:outlineLvl w:val="3"/>
    </w:pPr>
    <w:rPr>
      <w:sz w:val="24"/>
    </w:rPr>
  </w:style>
  <w:style w:type="paragraph" w:styleId="Heading5">
    <w:name w:val="heading 5"/>
    <w:basedOn w:val="Heading4"/>
    <w:next w:val="Normal"/>
    <w:link w:val="Heading5Char"/>
    <w:qFormat/>
    <w:rsid w:val="008D7FA0"/>
    <w:pPr>
      <w:numPr>
        <w:ilvl w:val="4"/>
      </w:numPr>
      <w:outlineLvl w:val="4"/>
    </w:pPr>
    <w:rPr>
      <w:sz w:val="22"/>
    </w:rPr>
  </w:style>
  <w:style w:type="paragraph" w:styleId="Heading6">
    <w:name w:val="heading 6"/>
    <w:basedOn w:val="Normal"/>
    <w:next w:val="Normal"/>
    <w:link w:val="Heading6Char"/>
    <w:qFormat/>
    <w:rsid w:val="008D7FA0"/>
    <w:pPr>
      <w:keepNext/>
      <w:keepLines/>
      <w:widowControl/>
      <w:numPr>
        <w:ilvl w:val="5"/>
        <w:numId w:val="1"/>
      </w:numPr>
      <w:spacing w:before="120" w:after="180"/>
      <w:jc w:val="left"/>
      <w:outlineLvl w:val="5"/>
    </w:pPr>
    <w:rPr>
      <w:rFonts w:ascii="Arial" w:hAnsi="Arial" w:cs="Times New Roman"/>
      <w:kern w:val="0"/>
      <w:szCs w:val="20"/>
      <w:lang w:val="en-GB" w:eastAsia="en-US"/>
    </w:rPr>
  </w:style>
  <w:style w:type="paragraph" w:styleId="Heading7">
    <w:name w:val="heading 7"/>
    <w:basedOn w:val="Normal"/>
    <w:next w:val="Normal"/>
    <w:link w:val="Heading7Char"/>
    <w:qFormat/>
    <w:rsid w:val="008D7FA0"/>
    <w:pPr>
      <w:keepNext/>
      <w:keepLines/>
      <w:widowControl/>
      <w:numPr>
        <w:ilvl w:val="6"/>
        <w:numId w:val="1"/>
      </w:numPr>
      <w:spacing w:before="120" w:after="180"/>
      <w:jc w:val="left"/>
      <w:outlineLvl w:val="6"/>
    </w:pPr>
    <w:rPr>
      <w:rFonts w:ascii="Arial" w:hAnsi="Arial" w:cs="Times New Roman"/>
      <w:kern w:val="0"/>
      <w:szCs w:val="20"/>
      <w:lang w:val="en-GB" w:eastAsia="en-US"/>
    </w:rPr>
  </w:style>
  <w:style w:type="paragraph" w:styleId="Heading8">
    <w:name w:val="heading 8"/>
    <w:basedOn w:val="Heading1"/>
    <w:next w:val="Normal"/>
    <w:link w:val="Heading8Char"/>
    <w:qFormat/>
    <w:rsid w:val="008D7FA0"/>
    <w:pPr>
      <w:numPr>
        <w:ilvl w:val="7"/>
      </w:numPr>
      <w:outlineLvl w:val="7"/>
    </w:pPr>
  </w:style>
  <w:style w:type="paragraph" w:styleId="Heading9">
    <w:name w:val="heading 9"/>
    <w:basedOn w:val="Heading8"/>
    <w:next w:val="Normal"/>
    <w:link w:val="Heading9Char"/>
    <w:qFormat/>
    <w:rsid w:val="008D7FA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basedOn w:val="Normal"/>
    <w:link w:val="HeaderChar"/>
    <w:unhideWhenUsed/>
    <w:rsid w:val="009B21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rsid w:val="009B21F7"/>
    <w:rPr>
      <w:sz w:val="18"/>
      <w:szCs w:val="18"/>
    </w:rPr>
  </w:style>
  <w:style w:type="paragraph" w:styleId="Footer">
    <w:name w:val="footer"/>
    <w:basedOn w:val="Normal"/>
    <w:link w:val="FooterChar"/>
    <w:unhideWhenUsed/>
    <w:rsid w:val="009B21F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B21F7"/>
    <w:rPr>
      <w:sz w:val="18"/>
      <w:szCs w:val="18"/>
    </w:rPr>
  </w:style>
  <w:style w:type="paragraph" w:styleId="BalloonText">
    <w:name w:val="Balloon Text"/>
    <w:basedOn w:val="Normal"/>
    <w:link w:val="BalloonTextChar"/>
    <w:semiHidden/>
    <w:unhideWhenUsed/>
    <w:rsid w:val="009B21F7"/>
    <w:rPr>
      <w:sz w:val="18"/>
      <w:szCs w:val="18"/>
    </w:rPr>
  </w:style>
  <w:style w:type="character" w:customStyle="1" w:styleId="BalloonTextChar">
    <w:name w:val="Balloon Text Char"/>
    <w:basedOn w:val="DefaultParagraphFont"/>
    <w:link w:val="BalloonText"/>
    <w:uiPriority w:val="99"/>
    <w:semiHidden/>
    <w:rsid w:val="009B21F7"/>
    <w:rPr>
      <w:sz w:val="18"/>
      <w:szCs w:val="18"/>
    </w:rPr>
  </w:style>
  <w:style w:type="paragraph" w:styleId="NoSpacing">
    <w:name w:val="No Spacing"/>
    <w:basedOn w:val="Normal"/>
    <w:link w:val="NoSpacingChar"/>
    <w:uiPriority w:val="1"/>
    <w:qFormat/>
    <w:rsid w:val="009B21F7"/>
    <w:pPr>
      <w:widowControl/>
    </w:pPr>
    <w:rPr>
      <w:kern w:val="0"/>
      <w:szCs w:val="20"/>
    </w:rPr>
  </w:style>
  <w:style w:type="character" w:customStyle="1" w:styleId="NoSpacingChar">
    <w:name w:val="No Spacing Char"/>
    <w:basedOn w:val="DefaultParagraphFont"/>
    <w:link w:val="NoSpacing"/>
    <w:uiPriority w:val="1"/>
    <w:rsid w:val="009B21F7"/>
    <w:rPr>
      <w:kern w:val="0"/>
      <w:sz w:val="20"/>
      <w:szCs w:val="20"/>
    </w:rPr>
  </w:style>
  <w:style w:type="character" w:styleId="Strong">
    <w:name w:val="Strong"/>
    <w:qFormat/>
    <w:rsid w:val="00AB0F65"/>
    <w:rPr>
      <w:b/>
      <w:bCs/>
    </w:rPr>
  </w:style>
  <w:style w:type="paragraph" w:styleId="Title">
    <w:name w:val="Title"/>
    <w:basedOn w:val="Normal"/>
    <w:next w:val="Normal"/>
    <w:link w:val="TitleChar"/>
    <w:qFormat/>
    <w:rsid w:val="004B0F0A"/>
    <w:pPr>
      <w:widowControl/>
      <w:pBdr>
        <w:bottom w:val="single" w:sz="4" w:space="1" w:color="auto"/>
      </w:pBdr>
      <w:spacing w:after="200"/>
      <w:contextualSpacing/>
      <w:jc w:val="left"/>
    </w:pPr>
    <w:rPr>
      <w:rFonts w:ascii="Cambria" w:hAnsi="Cambria" w:cs="Times New Roman"/>
      <w:spacing w:val="5"/>
      <w:kern w:val="0"/>
      <w:sz w:val="52"/>
      <w:szCs w:val="52"/>
      <w:lang w:val="en-AU"/>
    </w:rPr>
  </w:style>
  <w:style w:type="character" w:customStyle="1" w:styleId="TitleChar">
    <w:name w:val="Title Char"/>
    <w:basedOn w:val="DefaultParagraphFont"/>
    <w:link w:val="Title"/>
    <w:rsid w:val="004B0F0A"/>
    <w:rPr>
      <w:rFonts w:ascii="Cambria" w:hAnsi="Cambria" w:cs="Times New Roman"/>
      <w:spacing w:val="5"/>
      <w:kern w:val="0"/>
      <w:sz w:val="52"/>
      <w:szCs w:val="52"/>
      <w:lang w:val="en-AU"/>
    </w:rPr>
  </w:style>
  <w:style w:type="paragraph" w:customStyle="1" w:styleId="TAL">
    <w:name w:val="TAL"/>
    <w:basedOn w:val="Normal"/>
    <w:link w:val="TALChar"/>
    <w:rsid w:val="004B0F0A"/>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en-GB"/>
    </w:rPr>
  </w:style>
  <w:style w:type="character" w:customStyle="1" w:styleId="TALChar">
    <w:name w:val="TAL Char"/>
    <w:basedOn w:val="DefaultParagraphFont"/>
    <w:link w:val="TAL"/>
    <w:qFormat/>
    <w:rsid w:val="004B0F0A"/>
    <w:rPr>
      <w:rFonts w:ascii="Arial" w:eastAsia="Times New Roman" w:hAnsi="Arial" w:cs="Times New Roman"/>
      <w:kern w:val="0"/>
      <w:sz w:val="18"/>
      <w:szCs w:val="20"/>
      <w:lang w:val="en-GB" w:eastAsia="en-GB"/>
    </w:rPr>
  </w:style>
  <w:style w:type="paragraph" w:customStyle="1" w:styleId="TAH">
    <w:name w:val="TAH"/>
    <w:basedOn w:val="Normal"/>
    <w:link w:val="TAHCar"/>
    <w:qFormat/>
    <w:rsid w:val="004B0F0A"/>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en-GB"/>
    </w:rPr>
  </w:style>
  <w:style w:type="character" w:customStyle="1" w:styleId="Heading1Char">
    <w:name w:val="Heading 1 Char"/>
    <w:basedOn w:val="DefaultParagraphFont"/>
    <w:link w:val="Heading1"/>
    <w:rsid w:val="008D7FA0"/>
    <w:rPr>
      <w:rFonts w:ascii="Arial" w:hAnsi="Arial" w:cs="Times New Roman"/>
      <w:kern w:val="0"/>
      <w:sz w:val="36"/>
      <w:szCs w:val="20"/>
      <w:lang w:val="en-GB" w:eastAsia="en-US"/>
    </w:rPr>
  </w:style>
  <w:style w:type="character" w:customStyle="1" w:styleId="Heading2Char">
    <w:name w:val="Heading 2 Char"/>
    <w:basedOn w:val="DefaultParagraphFont"/>
    <w:link w:val="Heading2"/>
    <w:rsid w:val="008D7FA0"/>
    <w:rPr>
      <w:rFonts w:ascii="Arial" w:hAnsi="Arial" w:cs="Times New Roman"/>
      <w:kern w:val="0"/>
      <w:sz w:val="32"/>
      <w:szCs w:val="20"/>
      <w:lang w:val="en-GB" w:eastAsia="en-US"/>
    </w:rPr>
  </w:style>
  <w:style w:type="character" w:customStyle="1" w:styleId="Heading3Char">
    <w:name w:val="Heading 3 Char"/>
    <w:basedOn w:val="DefaultParagraphFont"/>
    <w:link w:val="Heading3"/>
    <w:rsid w:val="008D7FA0"/>
    <w:rPr>
      <w:rFonts w:ascii="Arial" w:hAnsi="Arial" w:cs="Times New Roman"/>
      <w:kern w:val="0"/>
      <w:sz w:val="28"/>
      <w:szCs w:val="20"/>
      <w:lang w:val="en-GB" w:eastAsia="en-US"/>
    </w:rPr>
  </w:style>
  <w:style w:type="character" w:customStyle="1" w:styleId="Heading4Char">
    <w:name w:val="Heading 4 Char"/>
    <w:basedOn w:val="DefaultParagraphFont"/>
    <w:link w:val="Heading4"/>
    <w:rsid w:val="008D7FA0"/>
    <w:rPr>
      <w:rFonts w:ascii="Arial" w:hAnsi="Arial" w:cs="Times New Roman"/>
      <w:kern w:val="0"/>
      <w:sz w:val="24"/>
      <w:szCs w:val="20"/>
      <w:lang w:val="en-GB" w:eastAsia="en-US"/>
    </w:rPr>
  </w:style>
  <w:style w:type="character" w:customStyle="1" w:styleId="Heading5Char">
    <w:name w:val="Heading 5 Char"/>
    <w:basedOn w:val="DefaultParagraphFont"/>
    <w:link w:val="Heading5"/>
    <w:rsid w:val="008D7FA0"/>
    <w:rPr>
      <w:rFonts w:ascii="Arial" w:hAnsi="Arial" w:cs="Times New Roman"/>
      <w:kern w:val="0"/>
      <w:sz w:val="22"/>
      <w:szCs w:val="20"/>
      <w:lang w:val="en-GB" w:eastAsia="en-US"/>
    </w:rPr>
  </w:style>
  <w:style w:type="character" w:customStyle="1" w:styleId="Heading6Char">
    <w:name w:val="Heading 6 Char"/>
    <w:basedOn w:val="DefaultParagraphFont"/>
    <w:link w:val="Heading6"/>
    <w:rsid w:val="008D7FA0"/>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8D7FA0"/>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8D7FA0"/>
    <w:rPr>
      <w:rFonts w:ascii="Arial" w:hAnsi="Arial" w:cs="Times New Roman"/>
      <w:kern w:val="0"/>
      <w:sz w:val="36"/>
      <w:szCs w:val="20"/>
      <w:lang w:val="en-GB" w:eastAsia="en-US"/>
    </w:rPr>
  </w:style>
  <w:style w:type="character" w:customStyle="1" w:styleId="Heading9Char">
    <w:name w:val="Heading 9 Char"/>
    <w:basedOn w:val="DefaultParagraphFont"/>
    <w:link w:val="Heading9"/>
    <w:rsid w:val="008D7FA0"/>
    <w:rPr>
      <w:rFonts w:ascii="Arial" w:hAnsi="Arial" w:cs="Times New Roman"/>
      <w:kern w:val="0"/>
      <w:sz w:val="36"/>
      <w:szCs w:val="20"/>
      <w:lang w:val="en-GB" w:eastAsia="en-US"/>
    </w:rPr>
  </w:style>
  <w:style w:type="paragraph" w:styleId="TOCHeading">
    <w:name w:val="TOC Heading"/>
    <w:basedOn w:val="Heading1"/>
    <w:next w:val="Normal"/>
    <w:uiPriority w:val="39"/>
    <w:unhideWhenUsed/>
    <w:qFormat/>
    <w:rsid w:val="008D7FA0"/>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a">
    <w:name w:val="目次、索引正文"/>
    <w:rsid w:val="008D7FA0"/>
    <w:pPr>
      <w:spacing w:line="320" w:lineRule="exact"/>
      <w:jc w:val="both"/>
    </w:pPr>
    <w:rPr>
      <w:rFonts w:ascii="SimSun" w:eastAsia="SimSun" w:hAnsi="Times New Roman" w:cs="Times New Roman"/>
      <w:kern w:val="0"/>
      <w:szCs w:val="20"/>
    </w:rPr>
  </w:style>
  <w:style w:type="paragraph" w:styleId="Caption">
    <w:name w:val="caption"/>
    <w:aliases w:val="cap,cap Char,Caption Char,Caption Char1 Char,cap Char Char1,Caption Char Char1 Char,cap Char2 Char,Ca"/>
    <w:basedOn w:val="Normal"/>
    <w:next w:val="Normal"/>
    <w:link w:val="CaptionChar1"/>
    <w:uiPriority w:val="35"/>
    <w:qFormat/>
    <w:rsid w:val="00C025B8"/>
    <w:pPr>
      <w:widowControl/>
      <w:spacing w:before="120" w:after="120"/>
      <w:jc w:val="left"/>
    </w:pPr>
    <w:rPr>
      <w:rFonts w:cs="Times New Roman"/>
      <w:b/>
      <w:kern w:val="0"/>
      <w:szCs w:val="20"/>
      <w:lang w:val="en-GB" w:eastAsia="en-US"/>
    </w:rPr>
  </w:style>
  <w:style w:type="paragraph" w:customStyle="1" w:styleId="Bullet2">
    <w:name w:val="Bullet 2"/>
    <w:basedOn w:val="ListParagraph"/>
    <w:link w:val="Bullet2Char"/>
    <w:autoRedefine/>
    <w:qFormat/>
    <w:rsid w:val="00C025B8"/>
    <w:pPr>
      <w:numPr>
        <w:numId w:val="2"/>
      </w:numPr>
      <w:spacing w:line="360" w:lineRule="auto"/>
      <w:ind w:firstLineChars="0" w:firstLine="0"/>
      <w:jc w:val="left"/>
    </w:pPr>
    <w:rPr>
      <w:rFonts w:eastAsia="Times New Roman" w:cs="Arial"/>
      <w:szCs w:val="24"/>
    </w:rPr>
  </w:style>
  <w:style w:type="character" w:customStyle="1" w:styleId="Bullet2Char">
    <w:name w:val="Bullet 2 Char"/>
    <w:basedOn w:val="DefaultParagraphFont"/>
    <w:link w:val="Bullet2"/>
    <w:rsid w:val="00C025B8"/>
    <w:rPr>
      <w:rFonts w:ascii="Times New Roman" w:eastAsia="Times New Roman" w:hAnsi="Times New Roman" w:cs="Arial"/>
      <w:sz w:val="20"/>
      <w:szCs w:val="24"/>
    </w:rPr>
  </w:style>
  <w:style w:type="paragraph" w:styleId="ListParagraph">
    <w:name w:val="List Paragraph"/>
    <w:basedOn w:val="Normal"/>
    <w:link w:val="ListParagraphChar"/>
    <w:uiPriority w:val="34"/>
    <w:qFormat/>
    <w:rsid w:val="00C025B8"/>
    <w:pPr>
      <w:ind w:firstLineChars="200" w:firstLine="420"/>
    </w:pPr>
  </w:style>
  <w:style w:type="paragraph" w:styleId="TOC1">
    <w:name w:val="toc 1"/>
    <w:basedOn w:val="Normal"/>
    <w:next w:val="Normal"/>
    <w:autoRedefine/>
    <w:uiPriority w:val="39"/>
    <w:unhideWhenUsed/>
    <w:rsid w:val="00537BB8"/>
    <w:pPr>
      <w:tabs>
        <w:tab w:val="left" w:pos="426"/>
        <w:tab w:val="right" w:leader="dot" w:pos="8296"/>
      </w:tabs>
      <w:jc w:val="left"/>
    </w:pPr>
  </w:style>
  <w:style w:type="character" w:styleId="Hyperlink">
    <w:name w:val="Hyperlink"/>
    <w:basedOn w:val="DefaultParagraphFont"/>
    <w:uiPriority w:val="99"/>
    <w:unhideWhenUsed/>
    <w:rsid w:val="00C025B8"/>
    <w:rPr>
      <w:color w:val="0000FF" w:themeColor="hyperlink"/>
      <w:u w:val="single"/>
    </w:rPr>
  </w:style>
  <w:style w:type="table" w:styleId="TableGrid">
    <w:name w:val="Table Grid"/>
    <w:basedOn w:val="TableNormal"/>
    <w:rsid w:val="00054C7B"/>
    <w:rPr>
      <w:rFonts w:ascii="Calibri" w:eastAsia="SimSu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0B47"/>
    <w:pPr>
      <w:tabs>
        <w:tab w:val="left" w:pos="993"/>
        <w:tab w:val="left" w:pos="1475"/>
        <w:tab w:val="right" w:leader="dot" w:pos="8296"/>
      </w:tabs>
      <w:ind w:leftChars="200" w:left="400"/>
    </w:pPr>
  </w:style>
  <w:style w:type="paragraph" w:styleId="TOC3">
    <w:name w:val="toc 3"/>
    <w:basedOn w:val="Normal"/>
    <w:next w:val="Normal"/>
    <w:autoRedefine/>
    <w:uiPriority w:val="39"/>
    <w:unhideWhenUsed/>
    <w:rsid w:val="008943C6"/>
    <w:pPr>
      <w:tabs>
        <w:tab w:val="left" w:pos="1560"/>
        <w:tab w:val="right" w:leader="dot" w:pos="8296"/>
      </w:tabs>
      <w:ind w:leftChars="400" w:left="840"/>
    </w:pPr>
  </w:style>
  <w:style w:type="paragraph" w:styleId="DocumentMap">
    <w:name w:val="Document Map"/>
    <w:basedOn w:val="Normal"/>
    <w:link w:val="DocumentMapChar"/>
    <w:semiHidden/>
    <w:unhideWhenUsed/>
    <w:rsid w:val="009A3C4D"/>
    <w:rPr>
      <w:rFonts w:ascii="SimSun" w:eastAsia="SimSun"/>
      <w:sz w:val="24"/>
      <w:szCs w:val="24"/>
    </w:rPr>
  </w:style>
  <w:style w:type="character" w:customStyle="1" w:styleId="DocumentMapChar">
    <w:name w:val="Document Map Char"/>
    <w:basedOn w:val="DefaultParagraphFont"/>
    <w:link w:val="DocumentMap"/>
    <w:semiHidden/>
    <w:rsid w:val="009A3C4D"/>
    <w:rPr>
      <w:rFonts w:ascii="SimSun" w:eastAsia="SimSun"/>
      <w:sz w:val="24"/>
      <w:szCs w:val="24"/>
    </w:rPr>
  </w:style>
  <w:style w:type="paragraph" w:styleId="Revision">
    <w:name w:val="Revision"/>
    <w:hidden/>
    <w:uiPriority w:val="99"/>
    <w:semiHidden/>
    <w:rsid w:val="009A3C4D"/>
  </w:style>
  <w:style w:type="paragraph" w:styleId="NormalWeb">
    <w:name w:val="Normal (Web)"/>
    <w:basedOn w:val="Normal"/>
    <w:uiPriority w:val="99"/>
    <w:unhideWhenUsed/>
    <w:rsid w:val="002E1C10"/>
    <w:pPr>
      <w:widowControl/>
      <w:spacing w:before="100" w:beforeAutospacing="1" w:after="100" w:afterAutospacing="1"/>
      <w:jc w:val="left"/>
    </w:pPr>
    <w:rPr>
      <w:rFonts w:ascii="SimSun" w:eastAsia="SimSun" w:hAnsi="SimSun" w:cs="SimSun"/>
      <w:kern w:val="0"/>
      <w:sz w:val="24"/>
      <w:szCs w:val="24"/>
    </w:rPr>
  </w:style>
  <w:style w:type="character" w:customStyle="1" w:styleId="ListParagraphChar">
    <w:name w:val="List Paragraph Char"/>
    <w:basedOn w:val="DefaultParagraphFont"/>
    <w:link w:val="ListParagraph"/>
    <w:uiPriority w:val="34"/>
    <w:qFormat/>
    <w:rsid w:val="0063702C"/>
  </w:style>
  <w:style w:type="character" w:customStyle="1" w:styleId="shorttext">
    <w:name w:val="short_text"/>
    <w:basedOn w:val="DefaultParagraphFont"/>
    <w:rsid w:val="005D33B8"/>
  </w:style>
  <w:style w:type="paragraph" w:customStyle="1" w:styleId="-">
    <w:name w:val="论文-正文"/>
    <w:basedOn w:val="BodyTextIndent"/>
    <w:link w:val="-Char"/>
    <w:qFormat/>
    <w:rsid w:val="003656A7"/>
    <w:pPr>
      <w:spacing w:after="0" w:line="360" w:lineRule="auto"/>
      <w:ind w:leftChars="0" w:left="0" w:firstLineChars="200" w:firstLine="480"/>
    </w:pPr>
    <w:rPr>
      <w:rFonts w:ascii="楷体" w:eastAsia="楷体" w:hAnsi="楷体" w:cs="Times New Roman"/>
      <w:kern w:val="0"/>
      <w:sz w:val="24"/>
      <w:szCs w:val="24"/>
    </w:rPr>
  </w:style>
  <w:style w:type="character" w:customStyle="1" w:styleId="-Char">
    <w:name w:val="论文-正文 Char"/>
    <w:basedOn w:val="BodyTextIndentChar"/>
    <w:link w:val="-"/>
    <w:rsid w:val="003656A7"/>
    <w:rPr>
      <w:rFonts w:ascii="楷体" w:eastAsia="楷体" w:hAnsi="楷体" w:cs="Times New Roman"/>
      <w:kern w:val="0"/>
      <w:sz w:val="24"/>
      <w:szCs w:val="24"/>
    </w:rPr>
  </w:style>
  <w:style w:type="paragraph" w:styleId="BodyTextIndent">
    <w:name w:val="Body Text Indent"/>
    <w:basedOn w:val="Normal"/>
    <w:link w:val="BodyTextIndentChar"/>
    <w:uiPriority w:val="99"/>
    <w:semiHidden/>
    <w:unhideWhenUsed/>
    <w:rsid w:val="003656A7"/>
    <w:pPr>
      <w:spacing w:after="120"/>
      <w:ind w:leftChars="200" w:left="420"/>
    </w:pPr>
  </w:style>
  <w:style w:type="character" w:customStyle="1" w:styleId="BodyTextIndentChar">
    <w:name w:val="Body Text Indent Char"/>
    <w:basedOn w:val="DefaultParagraphFont"/>
    <w:link w:val="BodyTextIndent"/>
    <w:uiPriority w:val="99"/>
    <w:semiHidden/>
    <w:rsid w:val="003656A7"/>
  </w:style>
  <w:style w:type="character" w:styleId="CommentReference">
    <w:name w:val="annotation reference"/>
    <w:basedOn w:val="DefaultParagraphFont"/>
    <w:uiPriority w:val="99"/>
    <w:semiHidden/>
    <w:unhideWhenUsed/>
    <w:rsid w:val="00A60F6E"/>
    <w:rPr>
      <w:sz w:val="16"/>
      <w:szCs w:val="16"/>
    </w:rPr>
  </w:style>
  <w:style w:type="paragraph" w:styleId="CommentText">
    <w:name w:val="annotation text"/>
    <w:basedOn w:val="Normal"/>
    <w:link w:val="CommentTextChar"/>
    <w:uiPriority w:val="99"/>
    <w:unhideWhenUsed/>
    <w:rsid w:val="00A60F6E"/>
    <w:rPr>
      <w:szCs w:val="20"/>
    </w:rPr>
  </w:style>
  <w:style w:type="character" w:customStyle="1" w:styleId="CommentTextChar">
    <w:name w:val="Comment Text Char"/>
    <w:basedOn w:val="DefaultParagraphFont"/>
    <w:link w:val="CommentText"/>
    <w:uiPriority w:val="99"/>
    <w:rsid w:val="00A60F6E"/>
    <w:rPr>
      <w:sz w:val="20"/>
      <w:szCs w:val="20"/>
    </w:rPr>
  </w:style>
  <w:style w:type="paragraph" w:styleId="CommentSubject">
    <w:name w:val="annotation subject"/>
    <w:basedOn w:val="CommentText"/>
    <w:next w:val="CommentText"/>
    <w:link w:val="CommentSubjectChar"/>
    <w:uiPriority w:val="99"/>
    <w:semiHidden/>
    <w:unhideWhenUsed/>
    <w:rsid w:val="00A60F6E"/>
    <w:rPr>
      <w:b/>
      <w:bCs/>
    </w:rPr>
  </w:style>
  <w:style w:type="character" w:customStyle="1" w:styleId="CommentSubjectChar">
    <w:name w:val="Comment Subject Char"/>
    <w:basedOn w:val="CommentTextChar"/>
    <w:link w:val="CommentSubject"/>
    <w:uiPriority w:val="99"/>
    <w:semiHidden/>
    <w:rsid w:val="00A60F6E"/>
    <w:rPr>
      <w:b/>
      <w:bCs/>
      <w:sz w:val="20"/>
      <w:szCs w:val="20"/>
    </w:rPr>
  </w:style>
  <w:style w:type="paragraph" w:customStyle="1" w:styleId="TF">
    <w:name w:val="TF"/>
    <w:aliases w:val="left"/>
    <w:basedOn w:val="Normal"/>
    <w:link w:val="TFChar"/>
    <w:rsid w:val="007E6BE0"/>
    <w:pPr>
      <w:keepLines/>
      <w:widowControl/>
      <w:overflowPunct w:val="0"/>
      <w:autoSpaceDE w:val="0"/>
      <w:autoSpaceDN w:val="0"/>
      <w:adjustRightInd w:val="0"/>
      <w:spacing w:after="240"/>
      <w:jc w:val="center"/>
      <w:textAlignment w:val="baseline"/>
    </w:pPr>
    <w:rPr>
      <w:rFonts w:ascii="Arial" w:eastAsia="Times New Roman" w:hAnsi="Arial" w:cs="Times New Roman"/>
      <w:b/>
      <w:kern w:val="0"/>
      <w:szCs w:val="20"/>
    </w:rPr>
  </w:style>
  <w:style w:type="character" w:customStyle="1" w:styleId="TFChar">
    <w:name w:val="TF Char"/>
    <w:link w:val="TF"/>
    <w:rsid w:val="007E6BE0"/>
    <w:rPr>
      <w:rFonts w:ascii="Arial" w:eastAsia="Times New Roman" w:hAnsi="Arial" w:cs="Times New Roman"/>
      <w:b/>
      <w:kern w:val="0"/>
      <w:sz w:val="20"/>
      <w:szCs w:val="20"/>
    </w:rPr>
  </w:style>
  <w:style w:type="paragraph" w:customStyle="1" w:styleId="B1">
    <w:name w:val="B1"/>
    <w:basedOn w:val="Normal"/>
    <w:link w:val="B1Zchn"/>
    <w:qFormat/>
    <w:rsid w:val="00FE47D2"/>
    <w:pPr>
      <w:widowControl/>
      <w:spacing w:after="180"/>
      <w:ind w:left="568" w:hanging="284"/>
      <w:jc w:val="left"/>
    </w:pPr>
    <w:rPr>
      <w:rFonts w:cs="Times New Roman"/>
      <w:kern w:val="0"/>
      <w:szCs w:val="20"/>
      <w:lang w:val="en-GB" w:eastAsia="en-US"/>
    </w:rPr>
  </w:style>
  <w:style w:type="character" w:customStyle="1" w:styleId="B1Zchn">
    <w:name w:val="B1 Zchn"/>
    <w:link w:val="B1"/>
    <w:rsid w:val="00FE47D2"/>
    <w:rPr>
      <w:rFonts w:ascii="Times New Roman" w:hAnsi="Times New Roman" w:cs="Times New Roman"/>
      <w:kern w:val="0"/>
      <w:sz w:val="20"/>
      <w:szCs w:val="20"/>
      <w:lang w:val="en-GB" w:eastAsia="en-US"/>
    </w:rPr>
  </w:style>
  <w:style w:type="paragraph" w:customStyle="1" w:styleId="B2">
    <w:name w:val="B2"/>
    <w:basedOn w:val="List2"/>
    <w:link w:val="B2Char"/>
    <w:qFormat/>
    <w:rsid w:val="00FE47D2"/>
    <w:pPr>
      <w:widowControl/>
      <w:spacing w:after="180"/>
      <w:ind w:left="851" w:hanging="284"/>
      <w:contextualSpacing w:val="0"/>
      <w:jc w:val="left"/>
    </w:pPr>
    <w:rPr>
      <w:rFonts w:eastAsia="MS Mincho" w:cs="Times New Roman"/>
      <w:kern w:val="0"/>
      <w:szCs w:val="20"/>
      <w:lang w:val="en-GB" w:eastAsia="en-US"/>
    </w:rPr>
  </w:style>
  <w:style w:type="paragraph" w:customStyle="1" w:styleId="B3">
    <w:name w:val="B3"/>
    <w:basedOn w:val="List3"/>
    <w:link w:val="B3Char2"/>
    <w:qFormat/>
    <w:rsid w:val="00FE47D2"/>
    <w:pPr>
      <w:widowControl/>
      <w:spacing w:after="180"/>
      <w:ind w:left="1135" w:hanging="284"/>
      <w:contextualSpacing w:val="0"/>
      <w:jc w:val="left"/>
    </w:pPr>
    <w:rPr>
      <w:rFonts w:eastAsia="MS Mincho" w:cs="Times New Roman"/>
      <w:kern w:val="0"/>
      <w:szCs w:val="20"/>
      <w:lang w:val="en-GB" w:eastAsia="en-US"/>
    </w:rPr>
  </w:style>
  <w:style w:type="paragraph" w:customStyle="1" w:styleId="TAC">
    <w:name w:val="TAC"/>
    <w:basedOn w:val="TAL"/>
    <w:link w:val="TACChar"/>
    <w:uiPriority w:val="99"/>
    <w:qFormat/>
    <w:rsid w:val="00FE47D2"/>
    <w:pPr>
      <w:overflowPunct/>
      <w:autoSpaceDE/>
      <w:autoSpaceDN/>
      <w:adjustRightInd/>
      <w:jc w:val="center"/>
      <w:textAlignment w:val="auto"/>
    </w:pPr>
    <w:rPr>
      <w:rFonts w:eastAsiaTheme="minorEastAsia"/>
      <w:lang w:eastAsia="en-US"/>
    </w:rPr>
  </w:style>
  <w:style w:type="character" w:customStyle="1" w:styleId="TACChar">
    <w:name w:val="TAC Char"/>
    <w:link w:val="TAC"/>
    <w:locked/>
    <w:rsid w:val="00FE47D2"/>
    <w:rPr>
      <w:rFonts w:ascii="Arial" w:hAnsi="Arial" w:cs="Times New Roman"/>
      <w:kern w:val="0"/>
      <w:sz w:val="18"/>
      <w:szCs w:val="20"/>
      <w:lang w:val="en-GB" w:eastAsia="en-US"/>
    </w:rPr>
  </w:style>
  <w:style w:type="character" w:customStyle="1" w:styleId="TAHCar">
    <w:name w:val="TAH Car"/>
    <w:link w:val="TAH"/>
    <w:qFormat/>
    <w:rsid w:val="00FE47D2"/>
    <w:rPr>
      <w:rFonts w:ascii="Arial" w:eastAsia="Times New Roman" w:hAnsi="Arial" w:cs="Times New Roman"/>
      <w:b/>
      <w:kern w:val="0"/>
      <w:sz w:val="18"/>
      <w:szCs w:val="20"/>
      <w:lang w:val="en-GB" w:eastAsia="en-GB"/>
    </w:rPr>
  </w:style>
  <w:style w:type="paragraph" w:styleId="List2">
    <w:name w:val="List 2"/>
    <w:basedOn w:val="Normal"/>
    <w:uiPriority w:val="99"/>
    <w:semiHidden/>
    <w:unhideWhenUsed/>
    <w:rsid w:val="00FE47D2"/>
    <w:pPr>
      <w:ind w:left="720" w:hanging="360"/>
      <w:contextualSpacing/>
    </w:pPr>
  </w:style>
  <w:style w:type="paragraph" w:styleId="List3">
    <w:name w:val="List 3"/>
    <w:basedOn w:val="Normal"/>
    <w:uiPriority w:val="99"/>
    <w:semiHidden/>
    <w:unhideWhenUsed/>
    <w:rsid w:val="00FE47D2"/>
    <w:pPr>
      <w:ind w:left="1080" w:hanging="360"/>
      <w:contextualSpacing/>
    </w:pPr>
  </w:style>
  <w:style w:type="character" w:customStyle="1" w:styleId="CaptionChar1">
    <w:name w:val="Caption Char1"/>
    <w:aliases w:val="cap Char1,cap Char Char,Caption Char Char,Caption Char1 Char Char,cap Char Char1 Char,Caption Char Char1 Char Char,cap Char2 Char Char,Ca Char"/>
    <w:link w:val="Caption"/>
    <w:uiPriority w:val="35"/>
    <w:rsid w:val="00DF5EA8"/>
    <w:rPr>
      <w:rFonts w:ascii="Times New Roman" w:hAnsi="Times New Roman" w:cs="Times New Roman"/>
      <w:b/>
      <w:kern w:val="0"/>
      <w:sz w:val="20"/>
      <w:szCs w:val="20"/>
      <w:lang w:val="en-GB" w:eastAsia="en-US"/>
    </w:rPr>
  </w:style>
  <w:style w:type="character" w:customStyle="1" w:styleId="B1Char">
    <w:name w:val="B1 Char"/>
    <w:rsid w:val="0036747A"/>
    <w:rPr>
      <w:rFonts w:ascii="Times New Roman" w:eastAsia="Times New Roman" w:hAnsi="Times New Roman" w:cs="Times New Roman"/>
      <w:kern w:val="0"/>
      <w:sz w:val="20"/>
      <w:szCs w:val="20"/>
      <w:lang w:eastAsia="en-US"/>
    </w:rPr>
  </w:style>
  <w:style w:type="paragraph" w:styleId="TOC4">
    <w:name w:val="toc 4"/>
    <w:basedOn w:val="Normal"/>
    <w:next w:val="Normal"/>
    <w:autoRedefine/>
    <w:uiPriority w:val="39"/>
    <w:unhideWhenUsed/>
    <w:rsid w:val="006E6B5E"/>
    <w:pPr>
      <w:numPr>
        <w:ilvl w:val="2"/>
        <w:numId w:val="13"/>
      </w:numPr>
      <w:ind w:left="0" w:firstLine="0"/>
    </w:pPr>
  </w:style>
  <w:style w:type="paragraph" w:styleId="TOC5">
    <w:name w:val="toc 5"/>
    <w:basedOn w:val="Normal"/>
    <w:next w:val="Normal"/>
    <w:autoRedefine/>
    <w:uiPriority w:val="39"/>
    <w:unhideWhenUsed/>
    <w:rsid w:val="00B3410D"/>
    <w:pPr>
      <w:ind w:leftChars="800" w:left="1680"/>
    </w:pPr>
  </w:style>
  <w:style w:type="paragraph" w:styleId="TOC6">
    <w:name w:val="toc 6"/>
    <w:basedOn w:val="Normal"/>
    <w:next w:val="Normal"/>
    <w:autoRedefine/>
    <w:uiPriority w:val="39"/>
    <w:unhideWhenUsed/>
    <w:rsid w:val="00B3410D"/>
    <w:pPr>
      <w:ind w:leftChars="1000" w:left="2100"/>
    </w:pPr>
  </w:style>
  <w:style w:type="paragraph" w:styleId="TOC7">
    <w:name w:val="toc 7"/>
    <w:basedOn w:val="Normal"/>
    <w:next w:val="Normal"/>
    <w:autoRedefine/>
    <w:uiPriority w:val="39"/>
    <w:unhideWhenUsed/>
    <w:rsid w:val="00B3410D"/>
    <w:pPr>
      <w:ind w:leftChars="1200" w:left="2520"/>
    </w:pPr>
  </w:style>
  <w:style w:type="paragraph" w:styleId="TOC8">
    <w:name w:val="toc 8"/>
    <w:basedOn w:val="Normal"/>
    <w:next w:val="Normal"/>
    <w:autoRedefine/>
    <w:uiPriority w:val="39"/>
    <w:unhideWhenUsed/>
    <w:rsid w:val="00B3410D"/>
    <w:pPr>
      <w:ind w:leftChars="1400" w:left="2940"/>
    </w:pPr>
  </w:style>
  <w:style w:type="paragraph" w:styleId="TOC9">
    <w:name w:val="toc 9"/>
    <w:basedOn w:val="Normal"/>
    <w:next w:val="Normal"/>
    <w:autoRedefine/>
    <w:uiPriority w:val="39"/>
    <w:unhideWhenUsed/>
    <w:rsid w:val="00B3410D"/>
    <w:pPr>
      <w:ind w:leftChars="1600" w:left="3360"/>
    </w:pPr>
  </w:style>
  <w:style w:type="paragraph" w:customStyle="1" w:styleId="GTIL2Section">
    <w:name w:val="GTI L2 Section"/>
    <w:basedOn w:val="Heading2"/>
    <w:link w:val="GTIL2SectionChar"/>
    <w:qFormat/>
    <w:rsid w:val="0056552B"/>
    <w:pPr>
      <w:keepNext w:val="0"/>
      <w:keepLines w:val="0"/>
      <w:numPr>
        <w:numId w:val="26"/>
      </w:numPr>
      <w:spacing w:before="200" w:after="200" w:line="276" w:lineRule="auto"/>
      <w:jc w:val="both"/>
    </w:pPr>
    <w:rPr>
      <w:rFonts w:asciiTheme="minorHAnsi" w:hAnsiTheme="minorHAnsi"/>
      <w:b/>
      <w:bCs/>
      <w:sz w:val="22"/>
      <w:szCs w:val="26"/>
      <w:lang w:eastAsia="zh-CN"/>
    </w:rPr>
  </w:style>
  <w:style w:type="paragraph" w:customStyle="1" w:styleId="GTIL1Section">
    <w:name w:val="GTI L1 Section"/>
    <w:basedOn w:val="Heading1"/>
    <w:qFormat/>
    <w:rsid w:val="0016391D"/>
    <w:pPr>
      <w:keepNext w:val="0"/>
      <w:keepLines w:val="0"/>
      <w:numPr>
        <w:numId w:val="26"/>
      </w:numPr>
      <w:pBdr>
        <w:top w:val="none" w:sz="0" w:space="0" w:color="auto"/>
      </w:pBdr>
      <w:spacing w:before="480" w:after="0" w:line="276" w:lineRule="auto"/>
      <w:contextualSpacing/>
      <w:jc w:val="both"/>
    </w:pPr>
    <w:rPr>
      <w:rFonts w:asciiTheme="minorHAnsi" w:hAnsiTheme="minorHAnsi"/>
      <w:b/>
      <w:bCs/>
      <w:sz w:val="28"/>
      <w:szCs w:val="28"/>
      <w:lang w:val="en-AU" w:eastAsia="zh-CN"/>
    </w:rPr>
  </w:style>
  <w:style w:type="paragraph" w:customStyle="1" w:styleId="GTIL3Section">
    <w:name w:val="GTI L3 Section"/>
    <w:basedOn w:val="GTIL2Section"/>
    <w:link w:val="GTIL3SectionChar"/>
    <w:qFormat/>
    <w:rsid w:val="00443B08"/>
    <w:pPr>
      <w:numPr>
        <w:ilvl w:val="2"/>
      </w:numPr>
      <w:outlineLvl w:val="2"/>
    </w:pPr>
    <w:rPr>
      <w:szCs w:val="22"/>
    </w:rPr>
  </w:style>
  <w:style w:type="paragraph" w:customStyle="1" w:styleId="GTIL4Section">
    <w:name w:val="GTI L4 Section"/>
    <w:basedOn w:val="GTIL3Section"/>
    <w:link w:val="GTIL4SectionChar"/>
    <w:qFormat/>
    <w:rsid w:val="00443B08"/>
    <w:pPr>
      <w:numPr>
        <w:ilvl w:val="3"/>
      </w:numPr>
      <w:outlineLvl w:val="3"/>
    </w:pPr>
  </w:style>
  <w:style w:type="character" w:customStyle="1" w:styleId="GTIL2SectionChar">
    <w:name w:val="GTI L2 Section Char"/>
    <w:basedOn w:val="DefaultParagraphFont"/>
    <w:link w:val="GTIL2Section"/>
    <w:rsid w:val="0056552B"/>
    <w:rPr>
      <w:rFonts w:cs="Times New Roman"/>
      <w:b/>
      <w:bCs/>
      <w:kern w:val="0"/>
      <w:sz w:val="22"/>
      <w:szCs w:val="26"/>
      <w:lang w:val="en-GB"/>
    </w:rPr>
  </w:style>
  <w:style w:type="character" w:customStyle="1" w:styleId="GTIL3SectionChar">
    <w:name w:val="GTI L3 Section Char"/>
    <w:basedOn w:val="GTIL2SectionChar"/>
    <w:link w:val="GTIL3Section"/>
    <w:rsid w:val="00443B08"/>
    <w:rPr>
      <w:rFonts w:cs="Times New Roman"/>
      <w:b/>
      <w:bCs/>
      <w:kern w:val="0"/>
      <w:sz w:val="22"/>
      <w:szCs w:val="26"/>
      <w:lang w:val="en-GB"/>
    </w:rPr>
  </w:style>
  <w:style w:type="character" w:customStyle="1" w:styleId="apple-converted-space">
    <w:name w:val="apple-converted-space"/>
    <w:basedOn w:val="DefaultParagraphFont"/>
    <w:rsid w:val="00695265"/>
  </w:style>
  <w:style w:type="paragraph" w:customStyle="1" w:styleId="QB4">
    <w:name w:val="QB标题4"/>
    <w:basedOn w:val="Heading6"/>
    <w:next w:val="Heading6"/>
    <w:link w:val="QB4Char"/>
    <w:autoRedefine/>
    <w:qFormat/>
    <w:rsid w:val="00273171"/>
    <w:pPr>
      <w:widowControl w:val="0"/>
      <w:numPr>
        <w:ilvl w:val="3"/>
        <w:numId w:val="0"/>
      </w:numPr>
      <w:tabs>
        <w:tab w:val="num" w:pos="567"/>
        <w:tab w:val="num" w:pos="851"/>
      </w:tabs>
      <w:autoSpaceDE w:val="0"/>
      <w:autoSpaceDN w:val="0"/>
      <w:adjustRightInd w:val="0"/>
      <w:spacing w:before="240" w:after="64" w:line="415" w:lineRule="auto"/>
      <w:ind w:left="1024" w:hangingChars="425" w:hanging="1024"/>
      <w:jc w:val="both"/>
      <w:outlineLvl w:val="4"/>
    </w:pPr>
    <w:rPr>
      <w:rFonts w:eastAsia="SimSun"/>
      <w:b/>
      <w:bCs/>
      <w:sz w:val="24"/>
      <w:szCs w:val="24"/>
    </w:rPr>
  </w:style>
  <w:style w:type="paragraph" w:customStyle="1" w:styleId="QB0">
    <w:name w:val="QB正文"/>
    <w:basedOn w:val="Normal"/>
    <w:link w:val="QBChar"/>
    <w:qFormat/>
    <w:rsid w:val="00273171"/>
    <w:pPr>
      <w:widowControl/>
      <w:autoSpaceDE w:val="0"/>
      <w:autoSpaceDN w:val="0"/>
      <w:ind w:firstLineChars="200" w:firstLine="200"/>
    </w:pPr>
    <w:rPr>
      <w:rFonts w:ascii="Arial" w:eastAsia="SimSun" w:hAnsi="Arial" w:cs="Times New Roman"/>
      <w:noProof/>
      <w:kern w:val="0"/>
      <w:szCs w:val="20"/>
      <w:lang w:eastAsia="en-US"/>
    </w:rPr>
  </w:style>
  <w:style w:type="character" w:customStyle="1" w:styleId="TACCar">
    <w:name w:val="TAC Car"/>
    <w:uiPriority w:val="99"/>
    <w:locked/>
    <w:rsid w:val="00273171"/>
    <w:rPr>
      <w:rFonts w:ascii="Arial" w:eastAsia="SimSun" w:hAnsi="Arial" w:cs="Times New Roman"/>
      <w:kern w:val="0"/>
      <w:sz w:val="16"/>
      <w:szCs w:val="20"/>
      <w:lang w:val="en-GB" w:eastAsia="en-GB"/>
    </w:rPr>
  </w:style>
  <w:style w:type="character" w:customStyle="1" w:styleId="QBChar">
    <w:name w:val="QB正文 Char"/>
    <w:link w:val="QB0"/>
    <w:qFormat/>
    <w:locked/>
    <w:rsid w:val="00273171"/>
    <w:rPr>
      <w:rFonts w:ascii="Arial" w:eastAsia="SimSun" w:hAnsi="Arial" w:cs="Times New Roman"/>
      <w:noProof/>
      <w:kern w:val="0"/>
      <w:sz w:val="20"/>
      <w:szCs w:val="20"/>
      <w:lang w:eastAsia="en-US"/>
    </w:rPr>
  </w:style>
  <w:style w:type="character" w:customStyle="1" w:styleId="QB4Char">
    <w:name w:val="QB标题4 Char"/>
    <w:link w:val="QB4"/>
    <w:rsid w:val="00273171"/>
    <w:rPr>
      <w:rFonts w:ascii="Arial" w:eastAsia="SimSun" w:hAnsi="Arial" w:cs="Times New Roman"/>
      <w:b/>
      <w:bCs/>
      <w:kern w:val="0"/>
      <w:sz w:val="24"/>
      <w:szCs w:val="24"/>
    </w:rPr>
  </w:style>
  <w:style w:type="character" w:styleId="PageNumber">
    <w:name w:val="page number"/>
    <w:basedOn w:val="DefaultParagraphFont"/>
    <w:rsid w:val="00190B7A"/>
  </w:style>
  <w:style w:type="paragraph" w:customStyle="1" w:styleId="QB1">
    <w:name w:val="QB前言"/>
    <w:basedOn w:val="Normal"/>
    <w:next w:val="QB2"/>
    <w:rsid w:val="00190B7A"/>
    <w:pPr>
      <w:keepNext/>
      <w:keepLines/>
      <w:spacing w:before="340" w:after="330" w:line="578" w:lineRule="auto"/>
      <w:jc w:val="center"/>
      <w:outlineLvl w:val="0"/>
    </w:pPr>
    <w:rPr>
      <w:rFonts w:ascii="SimHei" w:eastAsia="SimHei" w:cs="Times New Roman"/>
      <w:bCs/>
      <w:kern w:val="44"/>
      <w:sz w:val="32"/>
      <w:szCs w:val="21"/>
    </w:rPr>
  </w:style>
  <w:style w:type="paragraph" w:customStyle="1" w:styleId="a0">
    <w:name w:val="段"/>
    <w:rsid w:val="00190B7A"/>
    <w:pPr>
      <w:autoSpaceDE w:val="0"/>
      <w:autoSpaceDN w:val="0"/>
      <w:ind w:firstLine="200"/>
      <w:jc w:val="both"/>
    </w:pPr>
    <w:rPr>
      <w:rFonts w:ascii="SimSun" w:eastAsia="SimSun" w:hAnsi="Times New Roman" w:cs="Times New Roman"/>
      <w:noProof/>
      <w:kern w:val="0"/>
      <w:szCs w:val="20"/>
      <w:lang w:eastAsia="en-US"/>
    </w:rPr>
  </w:style>
  <w:style w:type="paragraph" w:customStyle="1" w:styleId="a1">
    <w:name w:val="封面抬头标题"/>
    <w:basedOn w:val="BodyText2"/>
    <w:rsid w:val="00190B7A"/>
    <w:pPr>
      <w:autoSpaceDE/>
      <w:autoSpaceDN/>
      <w:adjustRightInd/>
      <w:spacing w:after="0" w:line="240" w:lineRule="auto"/>
      <w:textAlignment w:val="auto"/>
    </w:pPr>
    <w:rPr>
      <w:rFonts w:eastAsia="SimHei"/>
      <w:b/>
      <w:bCs/>
      <w:spacing w:val="160"/>
      <w:kern w:val="2"/>
      <w:sz w:val="52"/>
      <w:szCs w:val="24"/>
    </w:rPr>
  </w:style>
  <w:style w:type="paragraph" w:customStyle="1" w:styleId="a2">
    <w:name w:val="标准编号"/>
    <w:basedOn w:val="Normal"/>
    <w:rsid w:val="00190B7A"/>
    <w:pPr>
      <w:jc w:val="center"/>
    </w:pPr>
    <w:rPr>
      <w:rFonts w:ascii="SimHei" w:eastAsia="SimHei" w:cs="Times New Roman"/>
      <w:b/>
      <w:bCs/>
      <w:sz w:val="30"/>
      <w:szCs w:val="24"/>
    </w:rPr>
  </w:style>
  <w:style w:type="paragraph" w:customStyle="1" w:styleId="a3">
    <w:name w:val="封面中文名称"/>
    <w:basedOn w:val="BodyText"/>
    <w:rsid w:val="00190B7A"/>
    <w:pPr>
      <w:autoSpaceDE/>
      <w:autoSpaceDN/>
      <w:adjustRightInd/>
      <w:jc w:val="center"/>
      <w:textAlignment w:val="auto"/>
    </w:pPr>
    <w:rPr>
      <w:rFonts w:ascii="SimHei" w:eastAsia="SimHei"/>
      <w:b/>
      <w:spacing w:val="80"/>
      <w:kern w:val="2"/>
      <w:sz w:val="44"/>
      <w:szCs w:val="24"/>
    </w:rPr>
  </w:style>
  <w:style w:type="paragraph" w:customStyle="1" w:styleId="a4">
    <w:name w:val="封面英文名称"/>
    <w:basedOn w:val="BodyText"/>
    <w:rsid w:val="00190B7A"/>
    <w:pPr>
      <w:autoSpaceDE/>
      <w:autoSpaceDN/>
      <w:adjustRightInd/>
      <w:jc w:val="center"/>
      <w:textAlignment w:val="auto"/>
    </w:pPr>
    <w:rPr>
      <w:rFonts w:ascii="SimHei"/>
      <w:b/>
      <w:spacing w:val="60"/>
      <w:kern w:val="2"/>
      <w:sz w:val="28"/>
      <w:szCs w:val="24"/>
    </w:rPr>
  </w:style>
  <w:style w:type="paragraph" w:customStyle="1" w:styleId="a5">
    <w:name w:val="封面版本号"/>
    <w:basedOn w:val="BodyText2"/>
    <w:rsid w:val="00190B7A"/>
    <w:pPr>
      <w:autoSpaceDE/>
      <w:autoSpaceDN/>
      <w:adjustRightInd/>
      <w:spacing w:after="0" w:line="240" w:lineRule="auto"/>
      <w:jc w:val="center"/>
      <w:textAlignment w:val="auto"/>
    </w:pPr>
    <w:rPr>
      <w:rFonts w:ascii="SimHei" w:eastAsia="SimHei"/>
      <w:b/>
      <w:spacing w:val="40"/>
      <w:kern w:val="2"/>
      <w:szCs w:val="24"/>
    </w:rPr>
  </w:style>
  <w:style w:type="paragraph" w:customStyle="1" w:styleId="a6">
    <w:name w:val="发布实施"/>
    <w:basedOn w:val="a5"/>
    <w:rsid w:val="00190B7A"/>
  </w:style>
  <w:style w:type="paragraph" w:customStyle="1" w:styleId="a7">
    <w:name w:val="封面公司名称"/>
    <w:basedOn w:val="Normal"/>
    <w:rsid w:val="00190B7A"/>
    <w:rPr>
      <w:rFonts w:ascii="SimHei" w:eastAsia="SimHei" w:cs="Times New Roman"/>
      <w:b/>
      <w:bCs/>
      <w:sz w:val="36"/>
      <w:szCs w:val="24"/>
    </w:rPr>
  </w:style>
  <w:style w:type="paragraph" w:customStyle="1" w:styleId="QB20">
    <w:name w:val="QB附录2"/>
    <w:next w:val="QB0"/>
    <w:qFormat/>
    <w:rsid w:val="00190B7A"/>
    <w:rPr>
      <w:rFonts w:ascii="SimHei" w:eastAsia="SimHei" w:hAnsi="Times New Roman" w:cs="Times New Roman"/>
      <w:noProof/>
      <w:kern w:val="44"/>
      <w:szCs w:val="20"/>
    </w:rPr>
  </w:style>
  <w:style w:type="paragraph" w:customStyle="1" w:styleId="QB3">
    <w:name w:val="QB表"/>
    <w:basedOn w:val="QB0"/>
    <w:next w:val="QB0"/>
    <w:rsid w:val="00190B7A"/>
    <w:pPr>
      <w:ind w:left="1276" w:firstLineChars="0" w:hanging="1276"/>
      <w:jc w:val="center"/>
    </w:pPr>
    <w:rPr>
      <w:rFonts w:ascii="SimSun" w:hAnsi="Times New Roman"/>
      <w:sz w:val="21"/>
      <w:lang w:eastAsia="zh-CN"/>
    </w:rPr>
  </w:style>
  <w:style w:type="paragraph" w:customStyle="1" w:styleId="QB">
    <w:name w:val="QB附录"/>
    <w:next w:val="QB0"/>
    <w:rsid w:val="00190B7A"/>
    <w:pPr>
      <w:keepNext/>
      <w:keepLines/>
      <w:widowControl w:val="0"/>
      <w:numPr>
        <w:numId w:val="5"/>
      </w:numPr>
      <w:spacing w:before="340" w:after="330" w:line="578" w:lineRule="auto"/>
      <w:jc w:val="both"/>
      <w:outlineLvl w:val="0"/>
    </w:pPr>
    <w:rPr>
      <w:rFonts w:ascii="SimHei" w:eastAsia="SimHei" w:hAnsi="Times New Roman" w:cs="Times New Roman"/>
      <w:noProof/>
      <w:kern w:val="44"/>
      <w:szCs w:val="20"/>
    </w:rPr>
  </w:style>
  <w:style w:type="paragraph" w:customStyle="1" w:styleId="QB5">
    <w:name w:val="QB目录"/>
    <w:basedOn w:val="QB0"/>
    <w:next w:val="QB0"/>
    <w:rsid w:val="00190B7A"/>
    <w:pPr>
      <w:ind w:firstLineChars="62" w:firstLine="198"/>
      <w:jc w:val="center"/>
    </w:pPr>
    <w:rPr>
      <w:rFonts w:ascii="SimHei" w:eastAsia="SimHei" w:hAnsi="Times New Roman"/>
      <w:sz w:val="32"/>
      <w:szCs w:val="32"/>
      <w:lang w:eastAsia="zh-CN"/>
    </w:rPr>
  </w:style>
  <w:style w:type="paragraph" w:customStyle="1" w:styleId="QB2">
    <w:name w:val="QB前言正文"/>
    <w:basedOn w:val="QB0"/>
    <w:rsid w:val="00190B7A"/>
    <w:pPr>
      <w:spacing w:line="360" w:lineRule="auto"/>
      <w:ind w:firstLine="480"/>
    </w:pPr>
    <w:rPr>
      <w:rFonts w:ascii="SimSun" w:hAnsi="Times New Roman"/>
      <w:sz w:val="24"/>
      <w:szCs w:val="24"/>
      <w:lang w:eastAsia="zh-CN"/>
    </w:rPr>
  </w:style>
  <w:style w:type="paragraph" w:customStyle="1" w:styleId="QB6">
    <w:name w:val="QB表内文字"/>
    <w:basedOn w:val="a0"/>
    <w:rsid w:val="00190B7A"/>
    <w:pPr>
      <w:widowControl w:val="0"/>
      <w:ind w:firstLine="0"/>
    </w:pPr>
    <w:rPr>
      <w:lang w:eastAsia="zh-CN"/>
    </w:rPr>
  </w:style>
  <w:style w:type="paragraph" w:styleId="BodyText2">
    <w:name w:val="Body Text 2"/>
    <w:basedOn w:val="Normal"/>
    <w:link w:val="BodyText2Char"/>
    <w:rsid w:val="00190B7A"/>
    <w:pPr>
      <w:autoSpaceDE w:val="0"/>
      <w:autoSpaceDN w:val="0"/>
      <w:adjustRightInd w:val="0"/>
      <w:spacing w:after="120" w:line="480" w:lineRule="auto"/>
      <w:textAlignment w:val="baseline"/>
    </w:pPr>
    <w:rPr>
      <w:rFonts w:eastAsia="SimSun" w:cs="Times New Roman"/>
      <w:kern w:val="0"/>
      <w:sz w:val="24"/>
      <w:szCs w:val="20"/>
    </w:rPr>
  </w:style>
  <w:style w:type="character" w:customStyle="1" w:styleId="BodyText2Char">
    <w:name w:val="Body Text 2 Char"/>
    <w:basedOn w:val="DefaultParagraphFont"/>
    <w:link w:val="BodyText2"/>
    <w:rsid w:val="00190B7A"/>
    <w:rPr>
      <w:rFonts w:ascii="Times New Roman" w:eastAsia="SimSun" w:hAnsi="Times New Roman" w:cs="Times New Roman"/>
      <w:kern w:val="0"/>
      <w:sz w:val="24"/>
      <w:szCs w:val="20"/>
    </w:rPr>
  </w:style>
  <w:style w:type="paragraph" w:styleId="BodyText">
    <w:name w:val="Body Text"/>
    <w:basedOn w:val="Normal"/>
    <w:link w:val="BodyTextChar"/>
    <w:rsid w:val="00190B7A"/>
    <w:pPr>
      <w:autoSpaceDE w:val="0"/>
      <w:autoSpaceDN w:val="0"/>
      <w:adjustRightInd w:val="0"/>
      <w:spacing w:after="120"/>
      <w:textAlignment w:val="baseline"/>
    </w:pPr>
    <w:rPr>
      <w:rFonts w:eastAsia="SimSun" w:cs="Times New Roman"/>
      <w:kern w:val="0"/>
      <w:sz w:val="24"/>
      <w:szCs w:val="20"/>
    </w:rPr>
  </w:style>
  <w:style w:type="character" w:customStyle="1" w:styleId="BodyTextChar">
    <w:name w:val="Body Text Char"/>
    <w:basedOn w:val="DefaultParagraphFont"/>
    <w:link w:val="BodyText"/>
    <w:rsid w:val="00190B7A"/>
    <w:rPr>
      <w:rFonts w:ascii="Times New Roman" w:eastAsia="SimSun" w:hAnsi="Times New Roman" w:cs="Times New Roman"/>
      <w:kern w:val="0"/>
      <w:sz w:val="24"/>
      <w:szCs w:val="20"/>
    </w:rPr>
  </w:style>
  <w:style w:type="paragraph" w:customStyle="1" w:styleId="QB10">
    <w:name w:val="QB标题1"/>
    <w:next w:val="QB0"/>
    <w:qFormat/>
    <w:rsid w:val="00190B7A"/>
    <w:pPr>
      <w:keepNext/>
      <w:keepLines/>
      <w:widowControl w:val="0"/>
      <w:spacing w:before="340" w:after="330" w:line="578" w:lineRule="auto"/>
      <w:jc w:val="both"/>
      <w:outlineLvl w:val="0"/>
    </w:pPr>
    <w:rPr>
      <w:rFonts w:ascii="SimHei" w:eastAsia="SimHei" w:hAnsi="Times New Roman" w:cs="Times New Roman"/>
      <w:noProof/>
      <w:kern w:val="44"/>
      <w:szCs w:val="20"/>
    </w:rPr>
  </w:style>
  <w:style w:type="paragraph" w:customStyle="1" w:styleId="QB21">
    <w:name w:val="QB标题2"/>
    <w:next w:val="QB0"/>
    <w:qFormat/>
    <w:rsid w:val="00190B7A"/>
    <w:pPr>
      <w:keepNext/>
      <w:keepLines/>
      <w:widowControl w:val="0"/>
      <w:spacing w:before="260" w:after="260" w:line="415" w:lineRule="auto"/>
      <w:jc w:val="both"/>
      <w:outlineLvl w:val="1"/>
    </w:pPr>
    <w:rPr>
      <w:rFonts w:ascii="Arial" w:eastAsia="SimHei" w:hAnsi="Arial" w:cs="Times New Roman"/>
      <w:noProof/>
      <w:szCs w:val="20"/>
    </w:rPr>
  </w:style>
  <w:style w:type="paragraph" w:customStyle="1" w:styleId="QB30">
    <w:name w:val="QB标题3"/>
    <w:basedOn w:val="Normal"/>
    <w:next w:val="QB0"/>
    <w:qFormat/>
    <w:rsid w:val="00190B7A"/>
    <w:pPr>
      <w:keepNext/>
      <w:keepLines/>
      <w:spacing w:before="260" w:after="260" w:line="416" w:lineRule="auto"/>
      <w:outlineLvl w:val="2"/>
    </w:pPr>
    <w:rPr>
      <w:rFonts w:ascii="Arial" w:eastAsia="SimHei" w:hAnsi="Arial" w:cs="Times New Roman"/>
      <w:bCs/>
      <w:noProof/>
      <w:szCs w:val="21"/>
    </w:rPr>
  </w:style>
  <w:style w:type="paragraph" w:customStyle="1" w:styleId="QB50">
    <w:name w:val="QB标题5"/>
    <w:basedOn w:val="QB4"/>
    <w:next w:val="QB0"/>
    <w:qFormat/>
    <w:rsid w:val="00190B7A"/>
    <w:pPr>
      <w:numPr>
        <w:ilvl w:val="0"/>
      </w:numPr>
      <w:tabs>
        <w:tab w:val="clear" w:pos="851"/>
        <w:tab w:val="num" w:pos="567"/>
      </w:tabs>
      <w:autoSpaceDE/>
      <w:autoSpaceDN/>
      <w:adjustRightInd/>
      <w:spacing w:before="260" w:after="260" w:line="416" w:lineRule="auto"/>
      <w:ind w:left="1080" w:hangingChars="425" w:hanging="1024"/>
      <w:outlineLvl w:val="2"/>
    </w:pPr>
    <w:rPr>
      <w:rFonts w:eastAsia="SimHei"/>
      <w:b w:val="0"/>
      <w:noProof/>
      <w:kern w:val="2"/>
      <w:sz w:val="21"/>
      <w:szCs w:val="21"/>
      <w:lang w:val="en-US" w:eastAsia="zh-CN"/>
    </w:rPr>
  </w:style>
  <w:style w:type="paragraph" w:customStyle="1" w:styleId="QB60">
    <w:name w:val="QB标题6"/>
    <w:basedOn w:val="QB50"/>
    <w:next w:val="QB0"/>
    <w:qFormat/>
    <w:rsid w:val="00190B7A"/>
    <w:pPr>
      <w:ind w:left="0"/>
    </w:pPr>
  </w:style>
  <w:style w:type="paragraph" w:customStyle="1" w:styleId="QB7">
    <w:name w:val="QB图例表头"/>
    <w:basedOn w:val="QB0"/>
    <w:next w:val="QB0"/>
    <w:rsid w:val="00190B7A"/>
    <w:pPr>
      <w:ind w:firstLineChars="0" w:firstLine="0"/>
      <w:jc w:val="center"/>
    </w:pPr>
    <w:rPr>
      <w:rFonts w:ascii="SimSun" w:hAnsi="Times New Roman"/>
      <w:sz w:val="21"/>
      <w:lang w:eastAsia="zh-CN"/>
    </w:rPr>
  </w:style>
  <w:style w:type="paragraph" w:customStyle="1" w:styleId="aa">
    <w:name w:val="aa"/>
    <w:basedOn w:val="Normal"/>
    <w:rsid w:val="00190B7A"/>
    <w:pPr>
      <w:autoSpaceDE w:val="0"/>
      <w:autoSpaceDN w:val="0"/>
      <w:adjustRightInd w:val="0"/>
      <w:textAlignment w:val="baseline"/>
    </w:pPr>
    <w:rPr>
      <w:rFonts w:eastAsia="SimSun" w:cs="Times New Roman"/>
      <w:kern w:val="0"/>
      <w:sz w:val="24"/>
      <w:szCs w:val="20"/>
    </w:rPr>
  </w:style>
  <w:style w:type="paragraph" w:customStyle="1" w:styleId="QB22">
    <w:name w:val="样式 QB正文 + 首行缩进:  2 字符"/>
    <w:basedOn w:val="QB0"/>
    <w:rsid w:val="00190B7A"/>
    <w:pPr>
      <w:ind w:firstLine="420"/>
    </w:pPr>
    <w:rPr>
      <w:rFonts w:cs="SimSun"/>
      <w:noProof w:val="0"/>
    </w:rPr>
  </w:style>
  <w:style w:type="paragraph" w:customStyle="1" w:styleId="Aufzhlung">
    <w:name w:val="Aufzählung"/>
    <w:basedOn w:val="QB50"/>
    <w:uiPriority w:val="99"/>
    <w:rsid w:val="00190B7A"/>
    <w:pPr>
      <w:numPr>
        <w:ilvl w:val="2"/>
        <w:numId w:val="9"/>
      </w:numPr>
      <w:tabs>
        <w:tab w:val="clear" w:pos="2160"/>
        <w:tab w:val="num" w:pos="360"/>
        <w:tab w:val="left" w:pos="510"/>
      </w:tabs>
      <w:autoSpaceDE w:val="0"/>
      <w:autoSpaceDN w:val="0"/>
      <w:adjustRightInd w:val="0"/>
      <w:spacing w:before="120" w:after="120" w:line="240" w:lineRule="auto"/>
      <w:ind w:left="0" w:hangingChars="403" w:hanging="403"/>
      <w:outlineLvl w:val="4"/>
    </w:pPr>
    <w:rPr>
      <w:rFonts w:eastAsia="SimSun"/>
      <w:b/>
      <w:noProof w:val="0"/>
      <w:kern w:val="0"/>
    </w:rPr>
  </w:style>
  <w:style w:type="paragraph" w:customStyle="1" w:styleId="Default">
    <w:name w:val="Default"/>
    <w:rsid w:val="00190B7A"/>
    <w:pPr>
      <w:widowControl w:val="0"/>
      <w:autoSpaceDE w:val="0"/>
      <w:autoSpaceDN w:val="0"/>
      <w:adjustRightInd w:val="0"/>
    </w:pPr>
    <w:rPr>
      <w:rFonts w:ascii="Arial" w:eastAsia="SimSun" w:hAnsi="Arial" w:cs="Arial"/>
      <w:color w:val="000000"/>
      <w:kern w:val="0"/>
      <w:sz w:val="24"/>
      <w:szCs w:val="24"/>
    </w:rPr>
  </w:style>
  <w:style w:type="paragraph" w:customStyle="1" w:styleId="TAN">
    <w:name w:val="TAN"/>
    <w:basedOn w:val="TAL"/>
    <w:link w:val="TANChar"/>
    <w:rsid w:val="003A42E7"/>
    <w:pPr>
      <w:ind w:left="851" w:hanging="851"/>
    </w:pPr>
    <w:rPr>
      <w:rFonts w:eastAsia="SimSun"/>
    </w:rPr>
  </w:style>
  <w:style w:type="character" w:customStyle="1" w:styleId="TANChar">
    <w:name w:val="TAN Char"/>
    <w:link w:val="TAN"/>
    <w:locked/>
    <w:rsid w:val="003A42E7"/>
    <w:rPr>
      <w:rFonts w:ascii="Arial" w:eastAsia="SimSun" w:hAnsi="Arial" w:cs="Times New Roman"/>
      <w:kern w:val="0"/>
      <w:sz w:val="18"/>
      <w:szCs w:val="20"/>
      <w:lang w:val="en-GB" w:eastAsia="en-GB"/>
    </w:rPr>
  </w:style>
  <w:style w:type="paragraph" w:styleId="ListBullet">
    <w:name w:val="List Bullet"/>
    <w:basedOn w:val="Normal"/>
    <w:qFormat/>
    <w:rsid w:val="003A42E7"/>
    <w:pPr>
      <w:numPr>
        <w:numId w:val="14"/>
      </w:numPr>
    </w:pPr>
    <w:rPr>
      <w:rFonts w:ascii="Arial" w:eastAsia="SimSun" w:hAnsi="Arial" w:cs="Times New Roman"/>
    </w:rPr>
  </w:style>
  <w:style w:type="paragraph" w:styleId="ListBullet2">
    <w:name w:val="List Bullet 2"/>
    <w:basedOn w:val="ListBullet"/>
    <w:uiPriority w:val="78"/>
    <w:qFormat/>
    <w:rsid w:val="003A42E7"/>
    <w:pPr>
      <w:numPr>
        <w:ilvl w:val="1"/>
      </w:numPr>
    </w:pPr>
  </w:style>
  <w:style w:type="paragraph" w:styleId="ListBullet3">
    <w:name w:val="List Bullet 3"/>
    <w:basedOn w:val="ListBullet2"/>
    <w:uiPriority w:val="78"/>
    <w:unhideWhenUsed/>
    <w:rsid w:val="003A42E7"/>
    <w:pPr>
      <w:numPr>
        <w:ilvl w:val="2"/>
      </w:numPr>
    </w:pPr>
  </w:style>
  <w:style w:type="paragraph" w:styleId="ListBullet4">
    <w:name w:val="List Bullet 4"/>
    <w:basedOn w:val="ListBullet3"/>
    <w:uiPriority w:val="78"/>
    <w:unhideWhenUsed/>
    <w:rsid w:val="003A42E7"/>
    <w:pPr>
      <w:numPr>
        <w:ilvl w:val="3"/>
      </w:numPr>
    </w:pPr>
  </w:style>
  <w:style w:type="paragraph" w:styleId="ListBullet5">
    <w:name w:val="List Bullet 5"/>
    <w:basedOn w:val="ListBullet4"/>
    <w:uiPriority w:val="78"/>
    <w:unhideWhenUsed/>
    <w:rsid w:val="003A42E7"/>
    <w:pPr>
      <w:numPr>
        <w:ilvl w:val="4"/>
      </w:numPr>
    </w:pPr>
  </w:style>
  <w:style w:type="paragraph" w:customStyle="1" w:styleId="PL">
    <w:name w:val="PL"/>
    <w:link w:val="PLChar"/>
    <w:rsid w:val="005052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noProof/>
      <w:kern w:val="0"/>
      <w:sz w:val="16"/>
      <w:szCs w:val="20"/>
      <w:lang w:eastAsia="en-US"/>
    </w:rPr>
  </w:style>
  <w:style w:type="character" w:customStyle="1" w:styleId="PLChar">
    <w:name w:val="PL Char"/>
    <w:basedOn w:val="DefaultParagraphFont"/>
    <w:link w:val="PL"/>
    <w:rsid w:val="005052B9"/>
    <w:rPr>
      <w:rFonts w:ascii="Courier New" w:hAnsi="Courier New" w:cs="Times New Roman"/>
      <w:noProof/>
      <w:kern w:val="0"/>
      <w:sz w:val="16"/>
      <w:szCs w:val="20"/>
      <w:lang w:eastAsia="en-US"/>
    </w:rPr>
  </w:style>
  <w:style w:type="character" w:customStyle="1" w:styleId="B2Char">
    <w:name w:val="B2 Char"/>
    <w:link w:val="B2"/>
    <w:qFormat/>
    <w:rsid w:val="005052B9"/>
    <w:rPr>
      <w:rFonts w:ascii="Times New Roman" w:eastAsia="MS Mincho" w:hAnsi="Times New Roman" w:cs="Times New Roman"/>
      <w:kern w:val="0"/>
      <w:sz w:val="20"/>
      <w:szCs w:val="20"/>
      <w:lang w:val="en-GB" w:eastAsia="en-US"/>
    </w:rPr>
  </w:style>
  <w:style w:type="paragraph" w:customStyle="1" w:styleId="EditorsNote">
    <w:name w:val="Editor's Note"/>
    <w:aliases w:val="EN"/>
    <w:basedOn w:val="Normal"/>
    <w:link w:val="EditorsNoteChar"/>
    <w:qFormat/>
    <w:rsid w:val="005052B9"/>
    <w:pPr>
      <w:keepLines/>
      <w:widowControl/>
      <w:overflowPunct w:val="0"/>
      <w:autoSpaceDE w:val="0"/>
      <w:autoSpaceDN w:val="0"/>
      <w:adjustRightInd w:val="0"/>
      <w:spacing w:after="180"/>
      <w:ind w:left="1135" w:hanging="851"/>
      <w:jc w:val="left"/>
      <w:textAlignment w:val="baseline"/>
    </w:pPr>
    <w:rPr>
      <w:rFonts w:eastAsia="Times New Roman" w:cs="Times New Roman"/>
      <w:color w:val="FF0000"/>
      <w:kern w:val="0"/>
      <w:szCs w:val="20"/>
    </w:rPr>
  </w:style>
  <w:style w:type="character" w:customStyle="1" w:styleId="EditorsNoteChar">
    <w:name w:val="Editor's Note Char"/>
    <w:aliases w:val="EN Char"/>
    <w:link w:val="EditorsNote"/>
    <w:rsid w:val="005052B9"/>
    <w:rPr>
      <w:rFonts w:ascii="Times New Roman" w:eastAsia="Times New Roman" w:hAnsi="Times New Roman" w:cs="Times New Roman"/>
      <w:color w:val="FF0000"/>
      <w:kern w:val="0"/>
      <w:sz w:val="20"/>
      <w:szCs w:val="20"/>
    </w:rPr>
  </w:style>
  <w:style w:type="character" w:customStyle="1" w:styleId="B3Char2">
    <w:name w:val="B3 Char2"/>
    <w:link w:val="B3"/>
    <w:qFormat/>
    <w:rsid w:val="005052B9"/>
    <w:rPr>
      <w:rFonts w:ascii="Times New Roman" w:eastAsia="MS Mincho" w:hAnsi="Times New Roman" w:cs="Times New Roman"/>
      <w:kern w:val="0"/>
      <w:sz w:val="20"/>
      <w:szCs w:val="20"/>
      <w:lang w:val="en-GB" w:eastAsia="en-US"/>
    </w:rPr>
  </w:style>
  <w:style w:type="paragraph" w:customStyle="1" w:styleId="NO">
    <w:name w:val="NO"/>
    <w:basedOn w:val="Normal"/>
    <w:link w:val="NOChar1"/>
    <w:rsid w:val="005052B9"/>
    <w:pPr>
      <w:keepLines/>
      <w:widowControl/>
      <w:spacing w:after="180"/>
      <w:ind w:left="1135" w:hanging="851"/>
      <w:jc w:val="left"/>
    </w:pPr>
    <w:rPr>
      <w:rFonts w:cs="Times New Roman"/>
      <w:kern w:val="0"/>
      <w:szCs w:val="20"/>
      <w:lang w:val="en-GB"/>
    </w:rPr>
  </w:style>
  <w:style w:type="character" w:customStyle="1" w:styleId="NOChar1">
    <w:name w:val="NO Char1"/>
    <w:link w:val="NO"/>
    <w:rsid w:val="005052B9"/>
    <w:rPr>
      <w:rFonts w:ascii="Times New Roman" w:hAnsi="Times New Roman" w:cs="Times New Roman"/>
      <w:kern w:val="0"/>
      <w:sz w:val="20"/>
      <w:szCs w:val="20"/>
      <w:lang w:val="en-GB"/>
    </w:rPr>
  </w:style>
  <w:style w:type="paragraph" w:customStyle="1" w:styleId="4GTIL5">
    <w:name w:val="4 GTI L5"/>
    <w:basedOn w:val="GTIL4Section"/>
    <w:link w:val="4GTIL5Char"/>
    <w:qFormat/>
    <w:rsid w:val="00536BE5"/>
  </w:style>
  <w:style w:type="paragraph" w:customStyle="1" w:styleId="5GTIL5Section">
    <w:name w:val="5 GTI L5 Section"/>
    <w:basedOn w:val="4GTIL5"/>
    <w:link w:val="5GTIL5SectionChar"/>
    <w:qFormat/>
    <w:rsid w:val="00536BE5"/>
    <w:pPr>
      <w:numPr>
        <w:ilvl w:val="4"/>
      </w:numPr>
      <w:outlineLvl w:val="4"/>
    </w:pPr>
  </w:style>
  <w:style w:type="character" w:customStyle="1" w:styleId="GTIL4SectionChar">
    <w:name w:val="GTI L4 Section Char"/>
    <w:basedOn w:val="GTIL3SectionChar"/>
    <w:link w:val="GTIL4Section"/>
    <w:rsid w:val="00BA3922"/>
    <w:rPr>
      <w:rFonts w:cs="Times New Roman"/>
      <w:b/>
      <w:bCs/>
      <w:kern w:val="0"/>
      <w:sz w:val="22"/>
      <w:szCs w:val="26"/>
      <w:lang w:val="en-GB"/>
    </w:rPr>
  </w:style>
  <w:style w:type="character" w:customStyle="1" w:styleId="4GTIL5Char">
    <w:name w:val="4 GTI L5 Char"/>
    <w:basedOn w:val="GTIL4SectionChar"/>
    <w:link w:val="4GTIL5"/>
    <w:rsid w:val="00536BE5"/>
    <w:rPr>
      <w:rFonts w:cs="Times New Roman"/>
      <w:b/>
      <w:bCs/>
      <w:kern w:val="0"/>
      <w:sz w:val="22"/>
      <w:szCs w:val="26"/>
      <w:lang w:val="en-GB"/>
    </w:rPr>
  </w:style>
  <w:style w:type="character" w:customStyle="1" w:styleId="5GTIL5SectionChar">
    <w:name w:val="5 GTI L5 Section Char"/>
    <w:basedOn w:val="4GTIL5Char"/>
    <w:link w:val="5GTIL5Section"/>
    <w:rsid w:val="00536BE5"/>
    <w:rPr>
      <w:rFonts w:cs="Times New Roman"/>
      <w:b/>
      <w:bCs/>
      <w:kern w:val="0"/>
      <w:sz w:val="22"/>
      <w:szCs w:val="26"/>
      <w:lang w:val="en-GB"/>
    </w:rPr>
  </w:style>
  <w:style w:type="paragraph" w:customStyle="1" w:styleId="B4">
    <w:name w:val="B4"/>
    <w:basedOn w:val="List4"/>
    <w:link w:val="B4Char"/>
    <w:rsid w:val="00C212EA"/>
    <w:pPr>
      <w:widowControl/>
      <w:overflowPunct w:val="0"/>
      <w:autoSpaceDE w:val="0"/>
      <w:autoSpaceDN w:val="0"/>
      <w:adjustRightInd w:val="0"/>
      <w:spacing w:after="180"/>
      <w:ind w:left="1418" w:hanging="284"/>
      <w:contextualSpacing w:val="0"/>
      <w:jc w:val="left"/>
      <w:textAlignment w:val="baseline"/>
    </w:pPr>
    <w:rPr>
      <w:rFonts w:cs="Times New Roman"/>
      <w:kern w:val="0"/>
      <w:szCs w:val="20"/>
      <w:lang w:val="en-GB"/>
    </w:rPr>
  </w:style>
  <w:style w:type="character" w:customStyle="1" w:styleId="B4Char">
    <w:name w:val="B4 Char"/>
    <w:link w:val="B4"/>
    <w:qFormat/>
    <w:rsid w:val="00C212EA"/>
    <w:rPr>
      <w:rFonts w:ascii="Times New Roman" w:hAnsi="Times New Roman" w:cs="Times New Roman"/>
      <w:kern w:val="0"/>
      <w:sz w:val="20"/>
      <w:szCs w:val="20"/>
      <w:lang w:val="en-GB"/>
    </w:rPr>
  </w:style>
  <w:style w:type="paragraph" w:styleId="List4">
    <w:name w:val="List 4"/>
    <w:basedOn w:val="Normal"/>
    <w:uiPriority w:val="99"/>
    <w:semiHidden/>
    <w:unhideWhenUsed/>
    <w:rsid w:val="00C212EA"/>
    <w:pPr>
      <w:ind w:left="1132" w:hanging="283"/>
      <w:contextualSpacing/>
    </w:pPr>
  </w:style>
  <w:style w:type="paragraph" w:customStyle="1" w:styleId="GTIL5Section">
    <w:name w:val="GTI L5 Section"/>
    <w:basedOn w:val="Normal"/>
    <w:qFormat/>
    <w:rsid w:val="00AE6738"/>
    <w:pPr>
      <w:widowControl/>
      <w:spacing w:before="200" w:after="200" w:line="276" w:lineRule="auto"/>
      <w:ind w:left="425" w:hangingChars="213" w:hanging="425"/>
      <w:outlineLvl w:val="4"/>
    </w:pPr>
    <w:rPr>
      <w:rFonts w:asciiTheme="minorHAnsi" w:hAnsiTheme="minorHAnsi" w:cs="Times New Roman"/>
      <w:b/>
      <w:bCs/>
      <w:kern w:val="0"/>
      <w:sz w:val="22"/>
      <w:lang w:val="en-GB"/>
    </w:rPr>
  </w:style>
  <w:style w:type="table" w:customStyle="1" w:styleId="1">
    <w:name w:val="网格型1"/>
    <w:basedOn w:val="TableNormal"/>
    <w:next w:val="TableGrid"/>
    <w:rsid w:val="006014DC"/>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0">
    <w:name w:val="TAL (文字)"/>
    <w:rsid w:val="006014DC"/>
    <w:rPr>
      <w:rFonts w:ascii="Arial" w:eastAsia="Times New Roman" w:hAnsi="Arial"/>
      <w:sz w:val="18"/>
      <w:lang w:val="en-GB"/>
    </w:rPr>
  </w:style>
  <w:style w:type="character" w:customStyle="1" w:styleId="B1Char1">
    <w:name w:val="B1 Char1"/>
    <w:qFormat/>
    <w:rsid w:val="006014DC"/>
    <w:rPr>
      <w:rFonts w:eastAsia="Times New Roman"/>
      <w:lang w:eastAsia="ja-JP"/>
    </w:rPr>
  </w:style>
  <w:style w:type="paragraph" w:customStyle="1" w:styleId="TH">
    <w:name w:val="TH"/>
    <w:basedOn w:val="Normal"/>
    <w:link w:val="THChar"/>
    <w:rsid w:val="006014DC"/>
    <w:pPr>
      <w:keepNext/>
      <w:keepLines/>
      <w:widowControl/>
      <w:overflowPunct w:val="0"/>
      <w:autoSpaceDE w:val="0"/>
      <w:autoSpaceDN w:val="0"/>
      <w:adjustRightInd w:val="0"/>
      <w:spacing w:before="60" w:after="180"/>
      <w:jc w:val="center"/>
      <w:textAlignment w:val="baseline"/>
    </w:pPr>
    <w:rPr>
      <w:rFonts w:ascii="Arial" w:hAnsi="Arial" w:cs="Times New Roman"/>
      <w:b/>
      <w:kern w:val="0"/>
      <w:szCs w:val="20"/>
      <w:lang w:val="en-GB" w:eastAsia="en-US"/>
    </w:rPr>
  </w:style>
  <w:style w:type="character" w:customStyle="1" w:styleId="THChar">
    <w:name w:val="TH Char"/>
    <w:basedOn w:val="DefaultParagraphFont"/>
    <w:link w:val="TH"/>
    <w:rsid w:val="006014DC"/>
    <w:rPr>
      <w:rFonts w:ascii="Arial" w:hAnsi="Arial" w:cs="Times New Roman"/>
      <w:b/>
      <w:kern w:val="0"/>
      <w:sz w:val="20"/>
      <w:szCs w:val="20"/>
      <w:lang w:val="en-GB" w:eastAsia="en-US"/>
    </w:rPr>
  </w:style>
  <w:style w:type="character" w:customStyle="1" w:styleId="NOChar">
    <w:name w:val="NO Char"/>
    <w:qFormat/>
    <w:rsid w:val="006014DC"/>
    <w:rPr>
      <w:lang w:val="en-GB"/>
    </w:rPr>
  </w:style>
  <w:style w:type="character" w:customStyle="1" w:styleId="B3Char">
    <w:name w:val="B3 Char"/>
    <w:rsid w:val="006014DC"/>
    <w:rPr>
      <w:lang w:val="en-GB"/>
    </w:rPr>
  </w:style>
  <w:style w:type="character" w:customStyle="1" w:styleId="TALCar">
    <w:name w:val="TAL Car"/>
    <w:qFormat/>
    <w:rsid w:val="006014DC"/>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9199">
      <w:bodyDiv w:val="1"/>
      <w:marLeft w:val="0"/>
      <w:marRight w:val="0"/>
      <w:marTop w:val="0"/>
      <w:marBottom w:val="0"/>
      <w:divBdr>
        <w:top w:val="none" w:sz="0" w:space="0" w:color="auto"/>
        <w:left w:val="none" w:sz="0" w:space="0" w:color="auto"/>
        <w:bottom w:val="none" w:sz="0" w:space="0" w:color="auto"/>
        <w:right w:val="none" w:sz="0" w:space="0" w:color="auto"/>
      </w:divBdr>
    </w:div>
    <w:div w:id="77411592">
      <w:bodyDiv w:val="1"/>
      <w:marLeft w:val="0"/>
      <w:marRight w:val="0"/>
      <w:marTop w:val="0"/>
      <w:marBottom w:val="0"/>
      <w:divBdr>
        <w:top w:val="none" w:sz="0" w:space="0" w:color="auto"/>
        <w:left w:val="none" w:sz="0" w:space="0" w:color="auto"/>
        <w:bottom w:val="none" w:sz="0" w:space="0" w:color="auto"/>
        <w:right w:val="none" w:sz="0" w:space="0" w:color="auto"/>
      </w:divBdr>
    </w:div>
    <w:div w:id="159973643">
      <w:bodyDiv w:val="1"/>
      <w:marLeft w:val="0"/>
      <w:marRight w:val="0"/>
      <w:marTop w:val="0"/>
      <w:marBottom w:val="0"/>
      <w:divBdr>
        <w:top w:val="none" w:sz="0" w:space="0" w:color="auto"/>
        <w:left w:val="none" w:sz="0" w:space="0" w:color="auto"/>
        <w:bottom w:val="none" w:sz="0" w:space="0" w:color="auto"/>
        <w:right w:val="none" w:sz="0" w:space="0" w:color="auto"/>
      </w:divBdr>
      <w:divsChild>
        <w:div w:id="1594582110">
          <w:marLeft w:val="446"/>
          <w:marRight w:val="0"/>
          <w:marTop w:val="0"/>
          <w:marBottom w:val="0"/>
          <w:divBdr>
            <w:top w:val="none" w:sz="0" w:space="0" w:color="auto"/>
            <w:left w:val="none" w:sz="0" w:space="0" w:color="auto"/>
            <w:bottom w:val="none" w:sz="0" w:space="0" w:color="auto"/>
            <w:right w:val="none" w:sz="0" w:space="0" w:color="auto"/>
          </w:divBdr>
        </w:div>
      </w:divsChild>
    </w:div>
    <w:div w:id="194198283">
      <w:bodyDiv w:val="1"/>
      <w:marLeft w:val="0"/>
      <w:marRight w:val="0"/>
      <w:marTop w:val="0"/>
      <w:marBottom w:val="0"/>
      <w:divBdr>
        <w:top w:val="none" w:sz="0" w:space="0" w:color="auto"/>
        <w:left w:val="none" w:sz="0" w:space="0" w:color="auto"/>
        <w:bottom w:val="none" w:sz="0" w:space="0" w:color="auto"/>
        <w:right w:val="none" w:sz="0" w:space="0" w:color="auto"/>
      </w:divBdr>
    </w:div>
    <w:div w:id="226380538">
      <w:bodyDiv w:val="1"/>
      <w:marLeft w:val="0"/>
      <w:marRight w:val="0"/>
      <w:marTop w:val="0"/>
      <w:marBottom w:val="0"/>
      <w:divBdr>
        <w:top w:val="none" w:sz="0" w:space="0" w:color="auto"/>
        <w:left w:val="none" w:sz="0" w:space="0" w:color="auto"/>
        <w:bottom w:val="none" w:sz="0" w:space="0" w:color="auto"/>
        <w:right w:val="none" w:sz="0" w:space="0" w:color="auto"/>
      </w:divBdr>
    </w:div>
    <w:div w:id="245771564">
      <w:bodyDiv w:val="1"/>
      <w:marLeft w:val="0"/>
      <w:marRight w:val="0"/>
      <w:marTop w:val="0"/>
      <w:marBottom w:val="0"/>
      <w:divBdr>
        <w:top w:val="none" w:sz="0" w:space="0" w:color="auto"/>
        <w:left w:val="none" w:sz="0" w:space="0" w:color="auto"/>
        <w:bottom w:val="none" w:sz="0" w:space="0" w:color="auto"/>
        <w:right w:val="none" w:sz="0" w:space="0" w:color="auto"/>
      </w:divBdr>
    </w:div>
    <w:div w:id="310521002">
      <w:bodyDiv w:val="1"/>
      <w:marLeft w:val="0"/>
      <w:marRight w:val="0"/>
      <w:marTop w:val="0"/>
      <w:marBottom w:val="0"/>
      <w:divBdr>
        <w:top w:val="none" w:sz="0" w:space="0" w:color="auto"/>
        <w:left w:val="none" w:sz="0" w:space="0" w:color="auto"/>
        <w:bottom w:val="none" w:sz="0" w:space="0" w:color="auto"/>
        <w:right w:val="none" w:sz="0" w:space="0" w:color="auto"/>
      </w:divBdr>
    </w:div>
    <w:div w:id="367877341">
      <w:bodyDiv w:val="1"/>
      <w:marLeft w:val="0"/>
      <w:marRight w:val="0"/>
      <w:marTop w:val="0"/>
      <w:marBottom w:val="0"/>
      <w:divBdr>
        <w:top w:val="none" w:sz="0" w:space="0" w:color="auto"/>
        <w:left w:val="none" w:sz="0" w:space="0" w:color="auto"/>
        <w:bottom w:val="none" w:sz="0" w:space="0" w:color="auto"/>
        <w:right w:val="none" w:sz="0" w:space="0" w:color="auto"/>
      </w:divBdr>
    </w:div>
    <w:div w:id="507595600">
      <w:bodyDiv w:val="1"/>
      <w:marLeft w:val="0"/>
      <w:marRight w:val="0"/>
      <w:marTop w:val="0"/>
      <w:marBottom w:val="0"/>
      <w:divBdr>
        <w:top w:val="none" w:sz="0" w:space="0" w:color="auto"/>
        <w:left w:val="none" w:sz="0" w:space="0" w:color="auto"/>
        <w:bottom w:val="none" w:sz="0" w:space="0" w:color="auto"/>
        <w:right w:val="none" w:sz="0" w:space="0" w:color="auto"/>
      </w:divBdr>
    </w:div>
    <w:div w:id="547768575">
      <w:bodyDiv w:val="1"/>
      <w:marLeft w:val="0"/>
      <w:marRight w:val="0"/>
      <w:marTop w:val="0"/>
      <w:marBottom w:val="0"/>
      <w:divBdr>
        <w:top w:val="none" w:sz="0" w:space="0" w:color="auto"/>
        <w:left w:val="none" w:sz="0" w:space="0" w:color="auto"/>
        <w:bottom w:val="none" w:sz="0" w:space="0" w:color="auto"/>
        <w:right w:val="none" w:sz="0" w:space="0" w:color="auto"/>
      </w:divBdr>
    </w:div>
    <w:div w:id="570653446">
      <w:bodyDiv w:val="1"/>
      <w:marLeft w:val="0"/>
      <w:marRight w:val="0"/>
      <w:marTop w:val="0"/>
      <w:marBottom w:val="0"/>
      <w:divBdr>
        <w:top w:val="none" w:sz="0" w:space="0" w:color="auto"/>
        <w:left w:val="none" w:sz="0" w:space="0" w:color="auto"/>
        <w:bottom w:val="none" w:sz="0" w:space="0" w:color="auto"/>
        <w:right w:val="none" w:sz="0" w:space="0" w:color="auto"/>
      </w:divBdr>
    </w:div>
    <w:div w:id="739450059">
      <w:bodyDiv w:val="1"/>
      <w:marLeft w:val="0"/>
      <w:marRight w:val="0"/>
      <w:marTop w:val="0"/>
      <w:marBottom w:val="0"/>
      <w:divBdr>
        <w:top w:val="none" w:sz="0" w:space="0" w:color="auto"/>
        <w:left w:val="none" w:sz="0" w:space="0" w:color="auto"/>
        <w:bottom w:val="none" w:sz="0" w:space="0" w:color="auto"/>
        <w:right w:val="none" w:sz="0" w:space="0" w:color="auto"/>
      </w:divBdr>
    </w:div>
    <w:div w:id="759180957">
      <w:bodyDiv w:val="1"/>
      <w:marLeft w:val="0"/>
      <w:marRight w:val="0"/>
      <w:marTop w:val="0"/>
      <w:marBottom w:val="0"/>
      <w:divBdr>
        <w:top w:val="none" w:sz="0" w:space="0" w:color="auto"/>
        <w:left w:val="none" w:sz="0" w:space="0" w:color="auto"/>
        <w:bottom w:val="none" w:sz="0" w:space="0" w:color="auto"/>
        <w:right w:val="none" w:sz="0" w:space="0" w:color="auto"/>
      </w:divBdr>
    </w:div>
    <w:div w:id="826554953">
      <w:bodyDiv w:val="1"/>
      <w:marLeft w:val="0"/>
      <w:marRight w:val="0"/>
      <w:marTop w:val="0"/>
      <w:marBottom w:val="0"/>
      <w:divBdr>
        <w:top w:val="none" w:sz="0" w:space="0" w:color="auto"/>
        <w:left w:val="none" w:sz="0" w:space="0" w:color="auto"/>
        <w:bottom w:val="none" w:sz="0" w:space="0" w:color="auto"/>
        <w:right w:val="none" w:sz="0" w:space="0" w:color="auto"/>
      </w:divBdr>
      <w:divsChild>
        <w:div w:id="985545026">
          <w:marLeft w:val="533"/>
          <w:marRight w:val="0"/>
          <w:marTop w:val="67"/>
          <w:marBottom w:val="0"/>
          <w:divBdr>
            <w:top w:val="none" w:sz="0" w:space="0" w:color="auto"/>
            <w:left w:val="none" w:sz="0" w:space="0" w:color="auto"/>
            <w:bottom w:val="none" w:sz="0" w:space="0" w:color="auto"/>
            <w:right w:val="none" w:sz="0" w:space="0" w:color="auto"/>
          </w:divBdr>
        </w:div>
      </w:divsChild>
    </w:div>
    <w:div w:id="845942935">
      <w:bodyDiv w:val="1"/>
      <w:marLeft w:val="0"/>
      <w:marRight w:val="0"/>
      <w:marTop w:val="0"/>
      <w:marBottom w:val="0"/>
      <w:divBdr>
        <w:top w:val="none" w:sz="0" w:space="0" w:color="auto"/>
        <w:left w:val="none" w:sz="0" w:space="0" w:color="auto"/>
        <w:bottom w:val="none" w:sz="0" w:space="0" w:color="auto"/>
        <w:right w:val="none" w:sz="0" w:space="0" w:color="auto"/>
      </w:divBdr>
    </w:div>
    <w:div w:id="879441354">
      <w:bodyDiv w:val="1"/>
      <w:marLeft w:val="0"/>
      <w:marRight w:val="0"/>
      <w:marTop w:val="0"/>
      <w:marBottom w:val="0"/>
      <w:divBdr>
        <w:top w:val="none" w:sz="0" w:space="0" w:color="auto"/>
        <w:left w:val="none" w:sz="0" w:space="0" w:color="auto"/>
        <w:bottom w:val="none" w:sz="0" w:space="0" w:color="auto"/>
        <w:right w:val="none" w:sz="0" w:space="0" w:color="auto"/>
      </w:divBdr>
    </w:div>
    <w:div w:id="928537446">
      <w:bodyDiv w:val="1"/>
      <w:marLeft w:val="0"/>
      <w:marRight w:val="0"/>
      <w:marTop w:val="0"/>
      <w:marBottom w:val="0"/>
      <w:divBdr>
        <w:top w:val="none" w:sz="0" w:space="0" w:color="auto"/>
        <w:left w:val="none" w:sz="0" w:space="0" w:color="auto"/>
        <w:bottom w:val="none" w:sz="0" w:space="0" w:color="auto"/>
        <w:right w:val="none" w:sz="0" w:space="0" w:color="auto"/>
      </w:divBdr>
    </w:div>
    <w:div w:id="997267019">
      <w:bodyDiv w:val="1"/>
      <w:marLeft w:val="0"/>
      <w:marRight w:val="0"/>
      <w:marTop w:val="0"/>
      <w:marBottom w:val="0"/>
      <w:divBdr>
        <w:top w:val="none" w:sz="0" w:space="0" w:color="auto"/>
        <w:left w:val="none" w:sz="0" w:space="0" w:color="auto"/>
        <w:bottom w:val="none" w:sz="0" w:space="0" w:color="auto"/>
        <w:right w:val="none" w:sz="0" w:space="0" w:color="auto"/>
      </w:divBdr>
    </w:div>
    <w:div w:id="1005087702">
      <w:bodyDiv w:val="1"/>
      <w:marLeft w:val="0"/>
      <w:marRight w:val="0"/>
      <w:marTop w:val="0"/>
      <w:marBottom w:val="0"/>
      <w:divBdr>
        <w:top w:val="none" w:sz="0" w:space="0" w:color="auto"/>
        <w:left w:val="none" w:sz="0" w:space="0" w:color="auto"/>
        <w:bottom w:val="none" w:sz="0" w:space="0" w:color="auto"/>
        <w:right w:val="none" w:sz="0" w:space="0" w:color="auto"/>
      </w:divBdr>
    </w:div>
    <w:div w:id="1066806877">
      <w:bodyDiv w:val="1"/>
      <w:marLeft w:val="0"/>
      <w:marRight w:val="0"/>
      <w:marTop w:val="0"/>
      <w:marBottom w:val="0"/>
      <w:divBdr>
        <w:top w:val="none" w:sz="0" w:space="0" w:color="auto"/>
        <w:left w:val="none" w:sz="0" w:space="0" w:color="auto"/>
        <w:bottom w:val="none" w:sz="0" w:space="0" w:color="auto"/>
        <w:right w:val="none" w:sz="0" w:space="0" w:color="auto"/>
      </w:divBdr>
    </w:div>
    <w:div w:id="1178811505">
      <w:bodyDiv w:val="1"/>
      <w:marLeft w:val="0"/>
      <w:marRight w:val="0"/>
      <w:marTop w:val="0"/>
      <w:marBottom w:val="0"/>
      <w:divBdr>
        <w:top w:val="none" w:sz="0" w:space="0" w:color="auto"/>
        <w:left w:val="none" w:sz="0" w:space="0" w:color="auto"/>
        <w:bottom w:val="none" w:sz="0" w:space="0" w:color="auto"/>
        <w:right w:val="none" w:sz="0" w:space="0" w:color="auto"/>
      </w:divBdr>
      <w:divsChild>
        <w:div w:id="72092990">
          <w:marLeft w:val="446"/>
          <w:marRight w:val="0"/>
          <w:marTop w:val="0"/>
          <w:marBottom w:val="0"/>
          <w:divBdr>
            <w:top w:val="none" w:sz="0" w:space="0" w:color="auto"/>
            <w:left w:val="none" w:sz="0" w:space="0" w:color="auto"/>
            <w:bottom w:val="none" w:sz="0" w:space="0" w:color="auto"/>
            <w:right w:val="none" w:sz="0" w:space="0" w:color="auto"/>
          </w:divBdr>
        </w:div>
        <w:div w:id="382758795">
          <w:marLeft w:val="446"/>
          <w:marRight w:val="0"/>
          <w:marTop w:val="0"/>
          <w:marBottom w:val="0"/>
          <w:divBdr>
            <w:top w:val="none" w:sz="0" w:space="0" w:color="auto"/>
            <w:left w:val="none" w:sz="0" w:space="0" w:color="auto"/>
            <w:bottom w:val="none" w:sz="0" w:space="0" w:color="auto"/>
            <w:right w:val="none" w:sz="0" w:space="0" w:color="auto"/>
          </w:divBdr>
        </w:div>
        <w:div w:id="444547311">
          <w:marLeft w:val="446"/>
          <w:marRight w:val="0"/>
          <w:marTop w:val="0"/>
          <w:marBottom w:val="0"/>
          <w:divBdr>
            <w:top w:val="none" w:sz="0" w:space="0" w:color="auto"/>
            <w:left w:val="none" w:sz="0" w:space="0" w:color="auto"/>
            <w:bottom w:val="none" w:sz="0" w:space="0" w:color="auto"/>
            <w:right w:val="none" w:sz="0" w:space="0" w:color="auto"/>
          </w:divBdr>
        </w:div>
        <w:div w:id="1962027500">
          <w:marLeft w:val="446"/>
          <w:marRight w:val="0"/>
          <w:marTop w:val="0"/>
          <w:marBottom w:val="0"/>
          <w:divBdr>
            <w:top w:val="none" w:sz="0" w:space="0" w:color="auto"/>
            <w:left w:val="none" w:sz="0" w:space="0" w:color="auto"/>
            <w:bottom w:val="none" w:sz="0" w:space="0" w:color="auto"/>
            <w:right w:val="none" w:sz="0" w:space="0" w:color="auto"/>
          </w:divBdr>
        </w:div>
        <w:div w:id="2076778382">
          <w:marLeft w:val="446"/>
          <w:marRight w:val="0"/>
          <w:marTop w:val="0"/>
          <w:marBottom w:val="0"/>
          <w:divBdr>
            <w:top w:val="none" w:sz="0" w:space="0" w:color="auto"/>
            <w:left w:val="none" w:sz="0" w:space="0" w:color="auto"/>
            <w:bottom w:val="none" w:sz="0" w:space="0" w:color="auto"/>
            <w:right w:val="none" w:sz="0" w:space="0" w:color="auto"/>
          </w:divBdr>
        </w:div>
      </w:divsChild>
    </w:div>
    <w:div w:id="1208950770">
      <w:bodyDiv w:val="1"/>
      <w:marLeft w:val="0"/>
      <w:marRight w:val="0"/>
      <w:marTop w:val="0"/>
      <w:marBottom w:val="0"/>
      <w:divBdr>
        <w:top w:val="none" w:sz="0" w:space="0" w:color="auto"/>
        <w:left w:val="none" w:sz="0" w:space="0" w:color="auto"/>
        <w:bottom w:val="none" w:sz="0" w:space="0" w:color="auto"/>
        <w:right w:val="none" w:sz="0" w:space="0" w:color="auto"/>
      </w:divBdr>
    </w:div>
    <w:div w:id="1217086503">
      <w:bodyDiv w:val="1"/>
      <w:marLeft w:val="0"/>
      <w:marRight w:val="0"/>
      <w:marTop w:val="0"/>
      <w:marBottom w:val="0"/>
      <w:divBdr>
        <w:top w:val="none" w:sz="0" w:space="0" w:color="auto"/>
        <w:left w:val="none" w:sz="0" w:space="0" w:color="auto"/>
        <w:bottom w:val="none" w:sz="0" w:space="0" w:color="auto"/>
        <w:right w:val="none" w:sz="0" w:space="0" w:color="auto"/>
      </w:divBdr>
    </w:div>
    <w:div w:id="1221820205">
      <w:bodyDiv w:val="1"/>
      <w:marLeft w:val="0"/>
      <w:marRight w:val="0"/>
      <w:marTop w:val="0"/>
      <w:marBottom w:val="0"/>
      <w:divBdr>
        <w:top w:val="none" w:sz="0" w:space="0" w:color="auto"/>
        <w:left w:val="none" w:sz="0" w:space="0" w:color="auto"/>
        <w:bottom w:val="none" w:sz="0" w:space="0" w:color="auto"/>
        <w:right w:val="none" w:sz="0" w:space="0" w:color="auto"/>
      </w:divBdr>
    </w:div>
    <w:div w:id="1226839947">
      <w:bodyDiv w:val="1"/>
      <w:marLeft w:val="0"/>
      <w:marRight w:val="0"/>
      <w:marTop w:val="0"/>
      <w:marBottom w:val="0"/>
      <w:divBdr>
        <w:top w:val="none" w:sz="0" w:space="0" w:color="auto"/>
        <w:left w:val="none" w:sz="0" w:space="0" w:color="auto"/>
        <w:bottom w:val="none" w:sz="0" w:space="0" w:color="auto"/>
        <w:right w:val="none" w:sz="0" w:space="0" w:color="auto"/>
      </w:divBdr>
    </w:div>
    <w:div w:id="1265844170">
      <w:bodyDiv w:val="1"/>
      <w:marLeft w:val="0"/>
      <w:marRight w:val="0"/>
      <w:marTop w:val="0"/>
      <w:marBottom w:val="0"/>
      <w:divBdr>
        <w:top w:val="none" w:sz="0" w:space="0" w:color="auto"/>
        <w:left w:val="none" w:sz="0" w:space="0" w:color="auto"/>
        <w:bottom w:val="none" w:sz="0" w:space="0" w:color="auto"/>
        <w:right w:val="none" w:sz="0" w:space="0" w:color="auto"/>
      </w:divBdr>
      <w:divsChild>
        <w:div w:id="792601214">
          <w:marLeft w:val="533"/>
          <w:marRight w:val="0"/>
          <w:marTop w:val="67"/>
          <w:marBottom w:val="0"/>
          <w:divBdr>
            <w:top w:val="none" w:sz="0" w:space="0" w:color="auto"/>
            <w:left w:val="none" w:sz="0" w:space="0" w:color="auto"/>
            <w:bottom w:val="none" w:sz="0" w:space="0" w:color="auto"/>
            <w:right w:val="none" w:sz="0" w:space="0" w:color="auto"/>
          </w:divBdr>
        </w:div>
      </w:divsChild>
    </w:div>
    <w:div w:id="1369914035">
      <w:bodyDiv w:val="1"/>
      <w:marLeft w:val="0"/>
      <w:marRight w:val="0"/>
      <w:marTop w:val="0"/>
      <w:marBottom w:val="0"/>
      <w:divBdr>
        <w:top w:val="none" w:sz="0" w:space="0" w:color="auto"/>
        <w:left w:val="none" w:sz="0" w:space="0" w:color="auto"/>
        <w:bottom w:val="none" w:sz="0" w:space="0" w:color="auto"/>
        <w:right w:val="none" w:sz="0" w:space="0" w:color="auto"/>
      </w:divBdr>
      <w:divsChild>
        <w:div w:id="1759133606">
          <w:marLeft w:val="446"/>
          <w:marRight w:val="0"/>
          <w:marTop w:val="120"/>
          <w:marBottom w:val="0"/>
          <w:divBdr>
            <w:top w:val="none" w:sz="0" w:space="0" w:color="auto"/>
            <w:left w:val="none" w:sz="0" w:space="0" w:color="auto"/>
            <w:bottom w:val="none" w:sz="0" w:space="0" w:color="auto"/>
            <w:right w:val="none" w:sz="0" w:space="0" w:color="auto"/>
          </w:divBdr>
        </w:div>
      </w:divsChild>
    </w:div>
    <w:div w:id="1415741091">
      <w:bodyDiv w:val="1"/>
      <w:marLeft w:val="0"/>
      <w:marRight w:val="0"/>
      <w:marTop w:val="0"/>
      <w:marBottom w:val="0"/>
      <w:divBdr>
        <w:top w:val="none" w:sz="0" w:space="0" w:color="auto"/>
        <w:left w:val="none" w:sz="0" w:space="0" w:color="auto"/>
        <w:bottom w:val="none" w:sz="0" w:space="0" w:color="auto"/>
        <w:right w:val="none" w:sz="0" w:space="0" w:color="auto"/>
      </w:divBdr>
    </w:div>
    <w:div w:id="1485464460">
      <w:bodyDiv w:val="1"/>
      <w:marLeft w:val="0"/>
      <w:marRight w:val="0"/>
      <w:marTop w:val="0"/>
      <w:marBottom w:val="0"/>
      <w:divBdr>
        <w:top w:val="none" w:sz="0" w:space="0" w:color="auto"/>
        <w:left w:val="none" w:sz="0" w:space="0" w:color="auto"/>
        <w:bottom w:val="none" w:sz="0" w:space="0" w:color="auto"/>
        <w:right w:val="none" w:sz="0" w:space="0" w:color="auto"/>
      </w:divBdr>
    </w:div>
    <w:div w:id="1527597854">
      <w:bodyDiv w:val="1"/>
      <w:marLeft w:val="0"/>
      <w:marRight w:val="0"/>
      <w:marTop w:val="0"/>
      <w:marBottom w:val="0"/>
      <w:divBdr>
        <w:top w:val="none" w:sz="0" w:space="0" w:color="auto"/>
        <w:left w:val="none" w:sz="0" w:space="0" w:color="auto"/>
        <w:bottom w:val="none" w:sz="0" w:space="0" w:color="auto"/>
        <w:right w:val="none" w:sz="0" w:space="0" w:color="auto"/>
      </w:divBdr>
    </w:div>
    <w:div w:id="1535314462">
      <w:bodyDiv w:val="1"/>
      <w:marLeft w:val="0"/>
      <w:marRight w:val="0"/>
      <w:marTop w:val="0"/>
      <w:marBottom w:val="0"/>
      <w:divBdr>
        <w:top w:val="none" w:sz="0" w:space="0" w:color="auto"/>
        <w:left w:val="none" w:sz="0" w:space="0" w:color="auto"/>
        <w:bottom w:val="none" w:sz="0" w:space="0" w:color="auto"/>
        <w:right w:val="none" w:sz="0" w:space="0" w:color="auto"/>
      </w:divBdr>
      <w:divsChild>
        <w:div w:id="1323853233">
          <w:marLeft w:val="446"/>
          <w:marRight w:val="0"/>
          <w:marTop w:val="120"/>
          <w:marBottom w:val="0"/>
          <w:divBdr>
            <w:top w:val="none" w:sz="0" w:space="0" w:color="auto"/>
            <w:left w:val="none" w:sz="0" w:space="0" w:color="auto"/>
            <w:bottom w:val="none" w:sz="0" w:space="0" w:color="auto"/>
            <w:right w:val="none" w:sz="0" w:space="0" w:color="auto"/>
          </w:divBdr>
        </w:div>
      </w:divsChild>
    </w:div>
    <w:div w:id="1538203316">
      <w:bodyDiv w:val="1"/>
      <w:marLeft w:val="0"/>
      <w:marRight w:val="0"/>
      <w:marTop w:val="0"/>
      <w:marBottom w:val="0"/>
      <w:divBdr>
        <w:top w:val="none" w:sz="0" w:space="0" w:color="auto"/>
        <w:left w:val="none" w:sz="0" w:space="0" w:color="auto"/>
        <w:bottom w:val="none" w:sz="0" w:space="0" w:color="auto"/>
        <w:right w:val="none" w:sz="0" w:space="0" w:color="auto"/>
      </w:divBdr>
    </w:div>
    <w:div w:id="1558275432">
      <w:bodyDiv w:val="1"/>
      <w:marLeft w:val="0"/>
      <w:marRight w:val="0"/>
      <w:marTop w:val="0"/>
      <w:marBottom w:val="0"/>
      <w:divBdr>
        <w:top w:val="none" w:sz="0" w:space="0" w:color="auto"/>
        <w:left w:val="none" w:sz="0" w:space="0" w:color="auto"/>
        <w:bottom w:val="none" w:sz="0" w:space="0" w:color="auto"/>
        <w:right w:val="none" w:sz="0" w:space="0" w:color="auto"/>
      </w:divBdr>
    </w:div>
    <w:div w:id="1587151679">
      <w:bodyDiv w:val="1"/>
      <w:marLeft w:val="0"/>
      <w:marRight w:val="0"/>
      <w:marTop w:val="0"/>
      <w:marBottom w:val="0"/>
      <w:divBdr>
        <w:top w:val="none" w:sz="0" w:space="0" w:color="auto"/>
        <w:left w:val="none" w:sz="0" w:space="0" w:color="auto"/>
        <w:bottom w:val="none" w:sz="0" w:space="0" w:color="auto"/>
        <w:right w:val="none" w:sz="0" w:space="0" w:color="auto"/>
      </w:divBdr>
    </w:div>
    <w:div w:id="1752387656">
      <w:bodyDiv w:val="1"/>
      <w:marLeft w:val="0"/>
      <w:marRight w:val="0"/>
      <w:marTop w:val="0"/>
      <w:marBottom w:val="0"/>
      <w:divBdr>
        <w:top w:val="none" w:sz="0" w:space="0" w:color="auto"/>
        <w:left w:val="none" w:sz="0" w:space="0" w:color="auto"/>
        <w:bottom w:val="none" w:sz="0" w:space="0" w:color="auto"/>
        <w:right w:val="none" w:sz="0" w:space="0" w:color="auto"/>
      </w:divBdr>
    </w:div>
    <w:div w:id="1900898307">
      <w:bodyDiv w:val="1"/>
      <w:marLeft w:val="0"/>
      <w:marRight w:val="0"/>
      <w:marTop w:val="0"/>
      <w:marBottom w:val="0"/>
      <w:divBdr>
        <w:top w:val="none" w:sz="0" w:space="0" w:color="auto"/>
        <w:left w:val="none" w:sz="0" w:space="0" w:color="auto"/>
        <w:bottom w:val="none" w:sz="0" w:space="0" w:color="auto"/>
        <w:right w:val="none" w:sz="0" w:space="0" w:color="auto"/>
      </w:divBdr>
    </w:div>
    <w:div w:id="2099520572">
      <w:bodyDiv w:val="1"/>
      <w:marLeft w:val="0"/>
      <w:marRight w:val="0"/>
      <w:marTop w:val="0"/>
      <w:marBottom w:val="0"/>
      <w:divBdr>
        <w:top w:val="none" w:sz="0" w:space="0" w:color="auto"/>
        <w:left w:val="none" w:sz="0" w:space="0" w:color="auto"/>
        <w:bottom w:val="none" w:sz="0" w:space="0" w:color="auto"/>
        <w:right w:val="none" w:sz="0" w:space="0" w:color="auto"/>
      </w:divBdr>
    </w:div>
    <w:div w:id="2106463071">
      <w:bodyDiv w:val="1"/>
      <w:marLeft w:val="0"/>
      <w:marRight w:val="0"/>
      <w:marTop w:val="0"/>
      <w:marBottom w:val="0"/>
      <w:divBdr>
        <w:top w:val="none" w:sz="0" w:space="0" w:color="auto"/>
        <w:left w:val="none" w:sz="0" w:space="0" w:color="auto"/>
        <w:bottom w:val="none" w:sz="0" w:space="0" w:color="auto"/>
        <w:right w:val="none" w:sz="0" w:space="0" w:color="auto"/>
      </w:divBdr>
      <w:divsChild>
        <w:div w:id="277378685">
          <w:marLeft w:val="446"/>
          <w:marRight w:val="0"/>
          <w:marTop w:val="0"/>
          <w:marBottom w:val="0"/>
          <w:divBdr>
            <w:top w:val="none" w:sz="0" w:space="0" w:color="auto"/>
            <w:left w:val="none" w:sz="0" w:space="0" w:color="auto"/>
            <w:bottom w:val="none" w:sz="0" w:space="0" w:color="auto"/>
            <w:right w:val="none" w:sz="0" w:space="0" w:color="auto"/>
          </w:divBdr>
        </w:div>
        <w:div w:id="896428099">
          <w:marLeft w:val="446"/>
          <w:marRight w:val="0"/>
          <w:marTop w:val="0"/>
          <w:marBottom w:val="0"/>
          <w:divBdr>
            <w:top w:val="none" w:sz="0" w:space="0" w:color="auto"/>
            <w:left w:val="none" w:sz="0" w:space="0" w:color="auto"/>
            <w:bottom w:val="none" w:sz="0" w:space="0" w:color="auto"/>
            <w:right w:val="none" w:sz="0" w:space="0" w:color="auto"/>
          </w:divBdr>
        </w:div>
        <w:div w:id="1182629057">
          <w:marLeft w:val="446"/>
          <w:marRight w:val="0"/>
          <w:marTop w:val="0"/>
          <w:marBottom w:val="0"/>
          <w:divBdr>
            <w:top w:val="none" w:sz="0" w:space="0" w:color="auto"/>
            <w:left w:val="none" w:sz="0" w:space="0" w:color="auto"/>
            <w:bottom w:val="none" w:sz="0" w:space="0" w:color="auto"/>
            <w:right w:val="none" w:sz="0" w:space="0" w:color="auto"/>
          </w:divBdr>
        </w:div>
        <w:div w:id="1672441999">
          <w:marLeft w:val="446"/>
          <w:marRight w:val="0"/>
          <w:marTop w:val="0"/>
          <w:marBottom w:val="0"/>
          <w:divBdr>
            <w:top w:val="none" w:sz="0" w:space="0" w:color="auto"/>
            <w:left w:val="none" w:sz="0" w:space="0" w:color="auto"/>
            <w:bottom w:val="none" w:sz="0" w:space="0" w:color="auto"/>
            <w:right w:val="none" w:sz="0" w:space="0" w:color="auto"/>
          </w:divBdr>
        </w:div>
      </w:divsChild>
    </w:div>
    <w:div w:id="21080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GTI#26 workshop </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2019-01-18T08:00:00+00:00</Meeting_x0020_Date>
    <Organization_x0020_Name xmlns="061b9647-4e8e-4322-8827-bc9d1fc10aaf">GTI</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GTI 5G Device Function and Performance Test Specification</Name_x0020_of_x0020_work_x0020_item_x002f_document_x002f_specification_x0020_to_x0020_which_x0020_the_x0020_contribution_x0020_is_x0020_associated>
    <Name_x0020_of_x0020_Workgroup xmlns="061b9647-4e8e-4322-8827-bc9d1fc10aaf">5G eMBB Terminal WG</Name_x0020_of_x0020_Workgroup>
    <Work_Item xmlns="061b9647-4e8e-4322-8827-bc9d1fc10aaf">GTI 5G Device Function and Performance Test Specification</Work_Item>
    <Approved_Contribution xmlns="061b9647-4e8e-4322-8827-bc9d1fc10aaf">Agree</Approved_Contribu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E298B51E7714B842E0DA2F5E75DD4" ma:contentTypeVersion="0" ma:contentTypeDescription="Create a new document." ma:contentTypeScope="" ma:versionID="212184311cab37c3314f49e979885910">
  <xsd:schema xmlns:xsd="http://www.w3.org/2001/XMLSchema" xmlns:xs="http://www.w3.org/2001/XMLSchema" xmlns:p="http://schemas.microsoft.com/office/2006/metadata/properties" xmlns:ns2="06645696-b7fb-4c0b-b6d3-7c15688885cb" targetNamespace="http://schemas.microsoft.com/office/2006/metadata/properties" ma:root="true" ma:fieldsID="5d81d2ba75dc3dcaddfa7c9fcd34a4f0" ns2:_="">
    <xsd:import namespace="06645696-b7fb-4c0b-b6d3-7c15688885c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45696-b7fb-4c0b-b6d3-7c15688885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E8D5E-3918-43FF-8F18-0E3E8528100F}">
  <ds:schemaRefs>
    <ds:schemaRef ds:uri="http://schemas.microsoft.com/office/2006/metadata/properties"/>
    <ds:schemaRef ds:uri="http://schemas.microsoft.com/office/infopath/2007/PartnerControls"/>
    <ds:schemaRef ds:uri="06645696-b7fb-4c0b-b6d3-7c15688885cb"/>
  </ds:schemaRefs>
</ds:datastoreItem>
</file>

<file path=customXml/itemProps2.xml><?xml version="1.0" encoding="utf-8"?>
<ds:datastoreItem xmlns:ds="http://schemas.openxmlformats.org/officeDocument/2006/customXml" ds:itemID="{D8A6AFDB-5F8E-43B6-9139-BE02C3A54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45696-b7fb-4c0b-b6d3-7c156888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249AF-F523-4181-9951-B40DEC07A1EB}"/>
</file>

<file path=customXml/itemProps4.xml><?xml version="1.0" encoding="utf-8"?>
<ds:datastoreItem xmlns:ds="http://schemas.openxmlformats.org/officeDocument/2006/customXml" ds:itemID="{E60AD4CE-9DF1-4025-A47B-2C760C7CB87D}">
  <ds:schemaRefs>
    <ds:schemaRef ds:uri="http://schemas.microsoft.com/sharepoint/v3/contenttype/forms"/>
  </ds:schemaRefs>
</ds:datastoreItem>
</file>

<file path=customXml/itemProps5.xml><?xml version="1.0" encoding="utf-8"?>
<ds:datastoreItem xmlns:ds="http://schemas.openxmlformats.org/officeDocument/2006/customXml" ds:itemID="{12FFEE60-C12A-4D69-9B0F-FB1EA071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CSI-RS/TRS config to default test configuration</dc:title>
  <dc:creator>Dong Wenjia;Muchhala, Ankit A [CTO]</dc:creator>
  <cp:lastModifiedBy>Qualcomm User</cp:lastModifiedBy>
  <cp:revision>5</cp:revision>
  <cp:lastPrinted>2019-03-18T03:14:00Z</cp:lastPrinted>
  <dcterms:created xsi:type="dcterms:W3CDTF">2019-10-29T06:28:00Z</dcterms:created>
  <dcterms:modified xsi:type="dcterms:W3CDTF">2019-11-10T08:35:00Z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y fmtid="{D5CDD505-2E9C-101B-9397-08002B2CF9AE}" pid="3" name="_dlc_DocIdItemGuid">
    <vt:lpwstr>31e9d77b-5a4d-4d4e-8634-59e2d6640e31</vt:lpwstr>
  </property>
  <property fmtid="{D5CDD505-2E9C-101B-9397-08002B2CF9AE}" pid="4" name="_AdHocReviewCycleID">
    <vt:i4>453652996</vt:i4>
  </property>
  <property fmtid="{D5CDD505-2E9C-101B-9397-08002B2CF9AE}" pid="5" name="_NewReviewCycle">
    <vt:lpwstr/>
  </property>
  <property fmtid="{D5CDD505-2E9C-101B-9397-08002B2CF9AE}" pid="6" name="_EmailSubject">
    <vt:lpwstr>Feedback for GTI V2.0. CR CMCC-20190805-02 [NSA Pass/Fail limits]</vt:lpwstr>
  </property>
  <property fmtid="{D5CDD505-2E9C-101B-9397-08002B2CF9AE}" pid="7" name="_AuthorEmail">
    <vt:lpwstr>mohana@qti.qualcomm.com</vt:lpwstr>
  </property>
  <property fmtid="{D5CDD505-2E9C-101B-9397-08002B2CF9AE}" pid="8" name="_AuthorEmailDisplayName">
    <vt:lpwstr>Ashwin Mohan</vt:lpwstr>
  </property>
</Properties>
</file>