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640BC" w14:textId="191CE8E8" w:rsidR="00634D76" w:rsidRPr="00672620" w:rsidRDefault="00634D76" w:rsidP="00634D76">
      <w:pPr>
        <w:pStyle w:val="afffff4"/>
        <w:framePr w:wrap="around"/>
        <w:rPr>
          <w:highlight w:val="yellow"/>
        </w:rPr>
      </w:pPr>
      <w:r w:rsidRPr="00672620">
        <w:rPr>
          <w:rFonts w:ascii="Times New Roman"/>
          <w:highlight w:val="yellow"/>
        </w:rPr>
        <w:t>ICS</w:t>
      </w:r>
      <w:r w:rsidRPr="00672620">
        <w:rPr>
          <w:rFonts w:ascii="Cambria Math" w:hAnsi="Cambria Math" w:cs="Cambria Math"/>
          <w:highlight w:val="yellow"/>
        </w:rPr>
        <w:t> </w:t>
      </w:r>
      <w:r w:rsidR="006A5290">
        <w:rPr>
          <w:rFonts w:ascii="Cambria Math" w:hAnsi="Cambria Math" w:cs="Cambria Math"/>
          <w:highlight w:val="yellow"/>
        </w:rPr>
        <w:t>01.100.27</w:t>
      </w:r>
    </w:p>
    <w:p w14:paraId="311E66F5" w14:textId="40C1F70D" w:rsidR="00634D76" w:rsidRPr="003247CD" w:rsidRDefault="005D7491" w:rsidP="00634D76">
      <w:pPr>
        <w:pStyle w:val="afffff4"/>
        <w:framePr w:wrap="around"/>
      </w:pPr>
      <w:r w:rsidRPr="00672620">
        <w:rPr>
          <w:rFonts w:hint="eastAsia"/>
          <w:highlight w:val="yellow"/>
        </w:rPr>
        <w:t>CCS</w:t>
      </w:r>
      <w:r w:rsidRPr="006A5290">
        <w:rPr>
          <w:highlight w:val="yellow"/>
        </w:rPr>
        <w:t xml:space="preserve"> </w:t>
      </w:r>
      <w:r w:rsidR="006A5290" w:rsidRPr="006A5290">
        <w:rPr>
          <w:highlight w:val="yellow"/>
        </w:rPr>
        <w:t>L</w:t>
      </w:r>
      <w:r w:rsidRPr="006A5290">
        <w:rPr>
          <w:highlight w:val="yellow"/>
        </w:rPr>
        <w:t xml:space="preserve"> </w:t>
      </w:r>
      <w:r w:rsidR="006A5290" w:rsidRPr="006A5290">
        <w:rPr>
          <w:highlight w:val="yellow"/>
        </w:rPr>
        <w:t>04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3764B9" w:rsidRPr="003247CD" w14:paraId="6FFA8155" w14:textId="77777777" w:rsidTr="00E94ADF">
        <w:tc>
          <w:tcPr>
            <w:tcW w:w="9854" w:type="dxa"/>
            <w:tcBorders>
              <w:top w:val="nil"/>
              <w:left w:val="nil"/>
              <w:bottom w:val="nil"/>
              <w:right w:val="nil"/>
            </w:tcBorders>
            <w:shd w:val="clear" w:color="auto" w:fill="auto"/>
          </w:tcPr>
          <w:p w14:paraId="766085D0" w14:textId="77777777" w:rsidR="00634D76" w:rsidRPr="003247CD" w:rsidRDefault="003D6822" w:rsidP="00634D76">
            <w:pPr>
              <w:pStyle w:val="afffff4"/>
              <w:framePr w:wrap="around"/>
            </w:pPr>
            <w:r w:rsidRPr="003247CD">
              <w:rPr>
                <w:noProof/>
              </w:rPr>
              <mc:AlternateContent>
                <mc:Choice Requires="wps">
                  <w:drawing>
                    <wp:anchor distT="0" distB="0" distL="114300" distR="114300" simplePos="0" relativeHeight="251610112" behindDoc="1" locked="0" layoutInCell="1" allowOverlap="1" wp14:anchorId="07470A9F" wp14:editId="53A93821">
                      <wp:simplePos x="0" y="0"/>
                      <wp:positionH relativeFrom="column">
                        <wp:posOffset>-66675</wp:posOffset>
                      </wp:positionH>
                      <wp:positionV relativeFrom="paragraph">
                        <wp:posOffset>0</wp:posOffset>
                      </wp:positionV>
                      <wp:extent cx="866775" cy="198120"/>
                      <wp:effectExtent l="0" t="0" r="9525" b="0"/>
                      <wp:wrapNone/>
                      <wp:docPr id="7"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0C566" id="BAH" o:spid="_x0000_s1026" style="position:absolute;margin-left:-5.25pt;margin-top:0;width:68.25pt;height:1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" stroked="f"/>
                  </w:pict>
                </mc:Fallback>
              </mc:AlternateContent>
            </w:r>
          </w:p>
        </w:tc>
      </w:tr>
    </w:tbl>
    <w:p w14:paraId="784094FC" w14:textId="77777777" w:rsidR="00634D76" w:rsidRPr="003247CD" w:rsidRDefault="001A42C5" w:rsidP="00CA7732">
      <w:pPr>
        <w:pStyle w:val="affb"/>
        <w:framePr w:wrap="around"/>
        <w:shd w:val="clear" w:color="FFFFFF" w:fill="FFFFFF"/>
      </w:pPr>
      <w:r w:rsidRPr="003247CD">
        <w:t>YD</w:t>
      </w:r>
    </w:p>
    <w:p w14:paraId="60A0722B" w14:textId="77777777" w:rsidR="00634D76" w:rsidRPr="003247CD" w:rsidRDefault="00634D76" w:rsidP="00634D76">
      <w:pPr>
        <w:pStyle w:val="affff8"/>
        <w:framePr w:wrap="around"/>
      </w:pPr>
      <w:r w:rsidRPr="003247CD">
        <w:rPr>
          <w:rFonts w:hint="eastAsia"/>
        </w:rPr>
        <w:t>中华人民共和国</w:t>
      </w:r>
      <w:r w:rsidR="001A42C5" w:rsidRPr="003247CD">
        <w:rPr>
          <w:rFonts w:hint="eastAsia"/>
        </w:rPr>
        <w:t>通信</w:t>
      </w:r>
      <w:r w:rsidRPr="003247CD">
        <w:rPr>
          <w:rFonts w:hint="eastAsia"/>
        </w:rPr>
        <w:t>行业标准</w:t>
      </w:r>
    </w:p>
    <w:p w14:paraId="0648C7BF" w14:textId="7113DB0B" w:rsidR="00634D76" w:rsidRPr="003247CD" w:rsidRDefault="001A42C5" w:rsidP="00634D76">
      <w:pPr>
        <w:pStyle w:val="2"/>
        <w:framePr w:wrap="around"/>
      </w:pPr>
      <w:r w:rsidRPr="003247CD">
        <w:rPr>
          <w:rFonts w:ascii="Times New Roman"/>
        </w:rPr>
        <w:t>YD</w:t>
      </w:r>
      <w:r w:rsidR="00634D76" w:rsidRPr="003247CD">
        <w:rPr>
          <w:rFonts w:ascii="Times New Roman"/>
        </w:rPr>
        <w:t>/T</w:t>
      </w:r>
      <w:r w:rsidR="00715015" w:rsidRPr="003247CD">
        <w:rPr>
          <w:rFonts w:hint="eastAsia"/>
        </w:rPr>
        <w:t>xxxx</w:t>
      </w:r>
      <w:r w:rsidR="00634D76" w:rsidRPr="003247CD">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3764B9" w:rsidRPr="003247CD" w14:paraId="3F0A11D8" w14:textId="77777777" w:rsidTr="00E94ADF">
        <w:tc>
          <w:tcPr>
            <w:tcW w:w="9356" w:type="dxa"/>
            <w:tcBorders>
              <w:top w:val="nil"/>
              <w:left w:val="nil"/>
              <w:bottom w:val="nil"/>
              <w:right w:val="nil"/>
            </w:tcBorders>
            <w:shd w:val="clear" w:color="auto" w:fill="auto"/>
          </w:tcPr>
          <w:p w14:paraId="3123A1FC" w14:textId="77777777" w:rsidR="00634D76" w:rsidRPr="003247CD" w:rsidRDefault="003D6822" w:rsidP="005C1E69">
            <w:pPr>
              <w:pStyle w:val="afff5"/>
              <w:framePr w:wrap="around"/>
            </w:pPr>
            <w:bookmarkStart w:id="0" w:name="DT"/>
            <w:r w:rsidRPr="003247CD">
              <w:rPr>
                <w:noProof/>
              </w:rPr>
              <mc:AlternateContent>
                <mc:Choice Requires="wps">
                  <w:drawing>
                    <wp:anchor distT="0" distB="0" distL="114300" distR="114300" simplePos="0" relativeHeight="251609088" behindDoc="1" locked="0" layoutInCell="1" allowOverlap="1" wp14:anchorId="05063E62" wp14:editId="1DDB22C8">
                      <wp:simplePos x="0" y="0"/>
                      <wp:positionH relativeFrom="column">
                        <wp:posOffset>4734560</wp:posOffset>
                      </wp:positionH>
                      <wp:positionV relativeFrom="paragraph">
                        <wp:posOffset>34290</wp:posOffset>
                      </wp:positionV>
                      <wp:extent cx="1143000" cy="228600"/>
                      <wp:effectExtent l="0" t="0" r="0" b="0"/>
                      <wp:wrapNone/>
                      <wp:docPr id="6"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BDBF1" id="DT" o:spid="_x0000_s1026" style="position:absolute;margin-left:372.8pt;margin-top:2.7pt;width:90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" stroked="f"/>
                  </w:pict>
                </mc:Fallback>
              </mc:AlternateContent>
            </w:r>
            <w:bookmarkEnd w:id="0"/>
          </w:p>
        </w:tc>
      </w:tr>
    </w:tbl>
    <w:p w14:paraId="005B6862" w14:textId="77777777" w:rsidR="00634D76" w:rsidRPr="003247CD" w:rsidRDefault="00634D76" w:rsidP="00634D76">
      <w:pPr>
        <w:pStyle w:val="2"/>
        <w:framePr w:wrap="around"/>
      </w:pPr>
    </w:p>
    <w:p w14:paraId="4DC03411" w14:textId="77777777" w:rsidR="00634D76" w:rsidRPr="003247CD" w:rsidRDefault="00634D76" w:rsidP="00634D76">
      <w:pPr>
        <w:pStyle w:val="2"/>
        <w:framePr w:wrap="around"/>
      </w:pPr>
    </w:p>
    <w:p w14:paraId="03547629" w14:textId="2664B162" w:rsidR="00FA70DE" w:rsidRPr="003247CD" w:rsidRDefault="00A62A2D" w:rsidP="006A5290">
      <w:pPr>
        <w:pStyle w:val="afff6"/>
        <w:framePr w:wrap="around" w:x="1306"/>
        <w:jc w:val="both"/>
      </w:pPr>
      <w:r w:rsidRPr="00A62A2D">
        <w:rPr>
          <w:rFonts w:hint="eastAsia"/>
        </w:rPr>
        <w:t>支持卫星接入的5G核心网技术要求（第</w:t>
      </w:r>
      <w:r w:rsidR="005B5020">
        <w:rPr>
          <w:rFonts w:hint="eastAsia"/>
        </w:rPr>
        <w:t>二</w:t>
      </w:r>
      <w:r w:rsidRPr="00A62A2D">
        <w:rPr>
          <w:rFonts w:hint="eastAsia"/>
        </w:rPr>
        <w:t>阶段）</w:t>
      </w:r>
    </w:p>
    <w:p w14:paraId="2D8A2C71" w14:textId="68A20EDC" w:rsidR="00FA70DE" w:rsidRPr="000B49FD" w:rsidRDefault="006A5290" w:rsidP="006A5290">
      <w:pPr>
        <w:pStyle w:val="afff7"/>
        <w:framePr w:wrap="around" w:x="1306"/>
      </w:pPr>
      <w:r>
        <w:t xml:space="preserve">Core Network Technical requirements for 5G Non-terrestrial Network(Phase </w:t>
      </w:r>
      <w:r w:rsidR="005B5020">
        <w:t>2</w:t>
      </w:r>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3764B9" w:rsidRPr="003247CD" w14:paraId="0840E551" w14:textId="77777777" w:rsidTr="00E94ADF">
        <w:tc>
          <w:tcPr>
            <w:tcW w:w="9855" w:type="dxa"/>
            <w:tcBorders>
              <w:top w:val="nil"/>
              <w:left w:val="nil"/>
              <w:bottom w:val="nil"/>
              <w:right w:val="nil"/>
            </w:tcBorders>
            <w:shd w:val="clear" w:color="auto" w:fill="auto"/>
          </w:tcPr>
          <w:p w14:paraId="7BFF327D" w14:textId="593366EB" w:rsidR="00634D76" w:rsidRPr="000B49FD" w:rsidRDefault="00634D76" w:rsidP="00D007DA">
            <w:pPr>
              <w:pStyle w:val="afff9"/>
              <w:framePr w:wrap="around" w:x="1306"/>
            </w:pPr>
          </w:p>
        </w:tc>
      </w:tr>
      <w:tr w:rsidR="003764B9" w:rsidRPr="003247CD" w14:paraId="6259F673" w14:textId="77777777" w:rsidTr="00E94ADF">
        <w:tc>
          <w:tcPr>
            <w:tcW w:w="9855" w:type="dxa"/>
            <w:tcBorders>
              <w:top w:val="nil"/>
              <w:left w:val="nil"/>
              <w:bottom w:val="nil"/>
              <w:right w:val="nil"/>
            </w:tcBorders>
            <w:shd w:val="clear" w:color="auto" w:fill="auto"/>
          </w:tcPr>
          <w:p w14:paraId="3CAA0A4D" w14:textId="32501AF3" w:rsidR="00634D76" w:rsidRPr="003247CD" w:rsidRDefault="00634D76" w:rsidP="00EC2EAA">
            <w:pPr>
              <w:pStyle w:val="afffa"/>
              <w:framePr w:wrap="around" w:x="1306"/>
            </w:pPr>
          </w:p>
        </w:tc>
      </w:tr>
    </w:tbl>
    <w:bookmarkStart w:id="1" w:name="FY"/>
    <w:p w14:paraId="305088BF" w14:textId="331AD5EB" w:rsidR="00634D76" w:rsidRPr="003247CD" w:rsidRDefault="00B03D7F" w:rsidP="007240AF">
      <w:pPr>
        <w:pStyle w:val="afffffb"/>
        <w:framePr w:wrap="around" w:hAnchor="page" w:x="1411" w:y="14116"/>
      </w:pPr>
      <w:r w:rsidRPr="003247CD">
        <w:rPr>
          <w:rFonts w:ascii="SimHei"/>
        </w:rPr>
        <w:fldChar w:fldCharType="begin">
          <w:ffData>
            <w:name w:val="FY"/>
            <w:enabled/>
            <w:calcOnExit w:val="0"/>
            <w:entryMacro w:val="ShowHelp8"/>
            <w:textInput>
              <w:default w:val="XXXX"/>
              <w:maxLength w:val="4"/>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rPr>
        <w:t>XXXX</w:t>
      </w:r>
      <w:r w:rsidRPr="003247CD">
        <w:rPr>
          <w:rFonts w:ascii="SimHei"/>
        </w:rPr>
        <w:fldChar w:fldCharType="end"/>
      </w:r>
      <w:bookmarkEnd w:id="1"/>
      <w:r w:rsidR="00634D76" w:rsidRPr="003247CD">
        <w:t xml:space="preserve"> </w:t>
      </w:r>
      <w:r w:rsidR="00634D76" w:rsidRPr="003247CD">
        <w:rPr>
          <w:rFonts w:ascii="SimHei"/>
        </w:rPr>
        <w:t>-</w:t>
      </w:r>
      <w:r w:rsidR="00634D76" w:rsidRPr="003247CD">
        <w:t xml:space="preserve"> </w:t>
      </w:r>
      <w:r w:rsidRPr="003247CD">
        <w:rPr>
          <w:rFonts w:ascii="SimHei"/>
        </w:rPr>
        <w:fldChar w:fldCharType="begin">
          <w:ffData>
            <w:name w:val="FM"/>
            <w:enabled/>
            <w:calcOnExit w:val="0"/>
            <w:entryMacro w:val="ShowHelp8"/>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r w:rsidR="00634D76" w:rsidRPr="003247CD">
        <w:t xml:space="preserve"> </w:t>
      </w:r>
      <w:r w:rsidR="00634D76" w:rsidRPr="003247CD">
        <w:rPr>
          <w:rFonts w:ascii="SimHei"/>
        </w:rPr>
        <w:t>-</w:t>
      </w:r>
      <w:r w:rsidR="00634D76" w:rsidRPr="003247CD">
        <w:t xml:space="preserve"> </w:t>
      </w:r>
      <w:bookmarkStart w:id="2" w:name="FD"/>
      <w:r w:rsidRPr="003247CD">
        <w:rPr>
          <w:rFonts w:ascii="SimHei"/>
        </w:rPr>
        <w:fldChar w:fldCharType="begin">
          <w:ffData>
            <w:name w:val="FD"/>
            <w:enabled/>
            <w:calcOnExit w:val="0"/>
            <w:entryMacro w:val="ShowHelp8"/>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2"/>
      <w:r w:rsidR="00634D76" w:rsidRPr="003247CD">
        <w:rPr>
          <w:rFonts w:hint="eastAsia"/>
        </w:rPr>
        <w:t>发布</w:t>
      </w:r>
      <w:r w:rsidR="00CE428E">
        <w:rPr>
          <w:noProof/>
        </w:rPr>
        <mc:AlternateContent>
          <mc:Choice Requires="wps">
            <w:drawing>
              <wp:anchor distT="0" distB="0" distL="114300" distR="114300" simplePos="0" relativeHeight="251661312" behindDoc="0" locked="1" layoutInCell="1" allowOverlap="1" wp14:anchorId="47F9CF44" wp14:editId="5591323A">
                <wp:simplePos x="0" y="0"/>
                <wp:positionH relativeFrom="column">
                  <wp:posOffset>914400</wp:posOffset>
                </wp:positionH>
                <wp:positionV relativeFrom="page">
                  <wp:posOffset>9264015</wp:posOffset>
                </wp:positionV>
                <wp:extent cx="6120130" cy="0"/>
                <wp:effectExtent l="0" t="0" r="3302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7C850756" id="Line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page" from="1in,729.45pt" to="553.9pt,7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">
                <w10:wrap anchory="page"/>
                <w10:anchorlock/>
              </v:line>
            </w:pict>
          </mc:Fallback>
        </mc:AlternateContent>
      </w:r>
    </w:p>
    <w:bookmarkStart w:id="3" w:name="SY"/>
    <w:p w14:paraId="1C9AE19A" w14:textId="77777777" w:rsidR="00634D76" w:rsidRPr="003247CD" w:rsidRDefault="00B03D7F" w:rsidP="007240AF">
      <w:pPr>
        <w:pStyle w:val="afffffc"/>
        <w:framePr w:wrap="around" w:hAnchor="page" w:x="7081" w:y="14086"/>
      </w:pPr>
      <w:r w:rsidRPr="003247CD">
        <w:rPr>
          <w:rFonts w:ascii="SimHei"/>
        </w:rPr>
        <w:fldChar w:fldCharType="begin">
          <w:ffData>
            <w:name w:val="SY"/>
            <w:enabled/>
            <w:calcOnExit w:val="0"/>
            <w:entryMacro w:val="ShowHelp9"/>
            <w:textInput>
              <w:default w:val="XXXX"/>
              <w:maxLength w:val="4"/>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XXXX</w:t>
      </w:r>
      <w:r w:rsidRPr="003247CD">
        <w:rPr>
          <w:rFonts w:ascii="SimHei"/>
        </w:rPr>
        <w:fldChar w:fldCharType="end"/>
      </w:r>
      <w:bookmarkEnd w:id="3"/>
      <w:r w:rsidR="00634D76" w:rsidRPr="003247CD">
        <w:t xml:space="preserve"> </w:t>
      </w:r>
      <w:r w:rsidR="00634D76" w:rsidRPr="003247CD">
        <w:rPr>
          <w:rFonts w:ascii="SimHei"/>
        </w:rPr>
        <w:t>-</w:t>
      </w:r>
      <w:r w:rsidR="00634D76" w:rsidRPr="003247CD">
        <w:t xml:space="preserve"> </w:t>
      </w:r>
      <w:bookmarkStart w:id="4" w:name="SM"/>
      <w:r w:rsidRPr="003247CD">
        <w:rPr>
          <w:rFonts w:ascii="SimHei"/>
        </w:rPr>
        <w:fldChar w:fldCharType="begin">
          <w:ffData>
            <w:name w:val="SM"/>
            <w:enabled/>
            <w:calcOnExit w:val="0"/>
            <w:entryMacro w:val="ShowHelp9"/>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4"/>
      <w:r w:rsidR="00634D76" w:rsidRPr="003247CD">
        <w:t xml:space="preserve"> </w:t>
      </w:r>
      <w:r w:rsidR="00634D76" w:rsidRPr="003247CD">
        <w:rPr>
          <w:rFonts w:ascii="SimHei"/>
        </w:rPr>
        <w:t>-</w:t>
      </w:r>
      <w:r w:rsidR="00634D76" w:rsidRPr="003247CD">
        <w:t xml:space="preserve"> </w:t>
      </w:r>
      <w:bookmarkStart w:id="5" w:name="SD"/>
      <w:r w:rsidRPr="003247CD">
        <w:rPr>
          <w:rFonts w:ascii="SimHei"/>
        </w:rPr>
        <w:fldChar w:fldCharType="begin">
          <w:ffData>
            <w:name w:val="SD"/>
            <w:enabled/>
            <w:calcOnExit w:val="0"/>
            <w:entryMacro w:val="ShowHelp9"/>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5"/>
      <w:r w:rsidR="00634D76" w:rsidRPr="003247CD">
        <w:rPr>
          <w:rFonts w:hint="eastAsia"/>
        </w:rPr>
        <w:t>实施</w:t>
      </w:r>
    </w:p>
    <w:p w14:paraId="7CCD9F18" w14:textId="07A75235" w:rsidR="00634D76" w:rsidRPr="003247CD" w:rsidRDefault="001A42C5" w:rsidP="00634D76">
      <w:pPr>
        <w:pStyle w:val="affff9"/>
        <w:framePr w:wrap="around"/>
      </w:pPr>
      <w:r w:rsidRPr="003247CD">
        <w:rPr>
          <w:rFonts w:hint="eastAsia"/>
        </w:rPr>
        <w:t>中华人民共和国工业和信息化部</w:t>
      </w:r>
      <w:r w:rsidR="00CE428E">
        <w:rPr>
          <w:rFonts w:ascii="Cambria Math" w:hAnsi="Cambria Math" w:cs="Cambria Math"/>
        </w:rPr>
        <w:t>      </w:t>
      </w:r>
      <w:r w:rsidR="00634D76" w:rsidRPr="003247CD">
        <w:rPr>
          <w:rStyle w:val="afff2"/>
          <w:rFonts w:hint="eastAsia"/>
        </w:rPr>
        <w:t>发布</w:t>
      </w:r>
    </w:p>
    <w:p w14:paraId="557A0885" w14:textId="77777777" w:rsidR="00197B4C" w:rsidRDefault="00CE428E">
      <w:pPr>
        <w:pStyle w:val="aff"/>
        <w:sectPr w:rsidR="00197B4C">
          <w:headerReference w:type="even" r:id="rId9"/>
          <w:headerReference w:type="default" r:id="rId10"/>
          <w:footerReference w:type="even" r:id="rId11"/>
          <w:headerReference w:type="first" r:id="rId12"/>
          <w:pgSz w:w="11906" w:h="16838"/>
          <w:pgMar w:top="567" w:right="850" w:bottom="1134" w:left="1418" w:header="0" w:footer="0" w:gutter="0"/>
          <w:pgNumType w:start="1"/>
          <w:cols w:space="425"/>
          <w:docGrid w:type="lines" w:linePitch="312"/>
        </w:sectPr>
      </w:pPr>
      <w:r>
        <mc:AlternateContent>
          <mc:Choice Requires="wps">
            <w:drawing>
              <wp:anchor distT="0" distB="0" distL="114300" distR="114300" simplePos="0" relativeHeight="251663360" behindDoc="0" locked="0" layoutInCell="1" allowOverlap="1" wp14:anchorId="45A5B8B2" wp14:editId="01AB7177">
                <wp:simplePos x="0" y="0"/>
                <wp:positionH relativeFrom="column">
                  <wp:posOffset>-635</wp:posOffset>
                </wp:positionH>
                <wp:positionV relativeFrom="paragraph">
                  <wp:posOffset>2339340</wp:posOffset>
                </wp:positionV>
                <wp:extent cx="6120130" cy="0"/>
                <wp:effectExtent l="0" t="0" r="3302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11EBA4DB" id="Line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5pt,184.2pt" to="481.85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"/>
            </w:pict>
          </mc:Fallback>
        </mc:AlternateContent>
      </w:r>
    </w:p>
    <w:p w14:paraId="507482E5" w14:textId="03F26FAF" w:rsidR="00102BF5" w:rsidRPr="003247CD" w:rsidRDefault="00102BF5" w:rsidP="00102BF5">
      <w:pPr>
        <w:pStyle w:val="aff3"/>
      </w:pPr>
      <w:bookmarkStart w:id="6" w:name="_Toc313432475"/>
      <w:bookmarkStart w:id="7" w:name="_Toc492047618"/>
      <w:bookmarkStart w:id="8" w:name="_Toc499214097"/>
      <w:bookmarkStart w:id="9" w:name="_Toc513194648"/>
      <w:bookmarkStart w:id="10" w:name="_Toc84668318"/>
      <w:bookmarkStart w:id="11" w:name="_Toc88486533"/>
      <w:bookmarkStart w:id="12" w:name="_Toc181977995"/>
      <w:bookmarkStart w:id="13" w:name="_Toc295303409"/>
      <w:r w:rsidRPr="003247CD">
        <w:rPr>
          <w:rFonts w:hint="eastAsia"/>
        </w:rPr>
        <w:lastRenderedPageBreak/>
        <w:t>目</w:t>
      </w:r>
      <w:bookmarkStart w:id="14" w:name="BKML"/>
      <w:r w:rsidR="00CE428E">
        <w:rPr>
          <w:rFonts w:ascii="Cambria Math" w:hAnsi="Cambria Math" w:cs="Cambria Math"/>
        </w:rPr>
        <w:t>    </w:t>
      </w:r>
      <w:r w:rsidRPr="003247CD">
        <w:rPr>
          <w:rFonts w:hint="eastAsia"/>
        </w:rPr>
        <w:t>次</w:t>
      </w:r>
      <w:bookmarkEnd w:id="6"/>
      <w:bookmarkEnd w:id="7"/>
      <w:bookmarkEnd w:id="8"/>
      <w:bookmarkEnd w:id="9"/>
      <w:bookmarkEnd w:id="10"/>
      <w:bookmarkEnd w:id="11"/>
      <w:bookmarkEnd w:id="12"/>
      <w:bookmarkEnd w:id="14"/>
    </w:p>
    <w:p w14:paraId="775BCE05" w14:textId="189B4278" w:rsidR="00031E1F" w:rsidRDefault="00764A71">
      <w:pPr>
        <w:pStyle w:val="TOC1"/>
        <w:rPr>
          <w:rFonts w:asciiTheme="minorHAnsi" w:eastAsiaTheme="minorEastAsia" w:hAnsiTheme="minorHAnsi" w:cstheme="minorBidi"/>
          <w:noProof/>
          <w:szCs w:val="22"/>
        </w:rPr>
      </w:pPr>
      <w:r w:rsidRPr="003247CD">
        <w:fldChar w:fldCharType="begin"/>
      </w:r>
      <w:r w:rsidRPr="003247CD">
        <w:instrText xml:space="preserve"> TOC \o "1-1" \t "标题 2,2,标题 3,3,一级条标题,3,章标题,1,二级条标题,4,附录章标题,2,附录一级条标题,3,附录一级无,3,一级无,3" </w:instrText>
      </w:r>
      <w:r w:rsidRPr="003247CD">
        <w:fldChar w:fldCharType="separate"/>
      </w:r>
      <w:r w:rsidR="00031E1F">
        <w:rPr>
          <w:noProof/>
        </w:rPr>
        <w:t>目</w:t>
      </w:r>
      <w:r w:rsidR="00031E1F" w:rsidRPr="00DB5B53">
        <w:rPr>
          <w:rFonts w:ascii="Cambria Math" w:hAnsi="Cambria Math" w:cs="Cambria Math"/>
          <w:noProof/>
        </w:rPr>
        <w:t>    </w:t>
      </w:r>
      <w:r w:rsidR="00031E1F">
        <w:rPr>
          <w:noProof/>
        </w:rPr>
        <w:t>次</w:t>
      </w:r>
      <w:r w:rsidR="00031E1F">
        <w:rPr>
          <w:noProof/>
        </w:rPr>
        <w:tab/>
      </w:r>
      <w:r w:rsidR="00031E1F">
        <w:rPr>
          <w:noProof/>
        </w:rPr>
        <w:fldChar w:fldCharType="begin"/>
      </w:r>
      <w:r w:rsidR="00031E1F">
        <w:rPr>
          <w:noProof/>
        </w:rPr>
        <w:instrText xml:space="preserve"> PAGEREF _Toc181977995 \h </w:instrText>
      </w:r>
      <w:r w:rsidR="00031E1F">
        <w:rPr>
          <w:noProof/>
        </w:rPr>
      </w:r>
      <w:r w:rsidR="00031E1F">
        <w:rPr>
          <w:noProof/>
        </w:rPr>
        <w:fldChar w:fldCharType="separate"/>
      </w:r>
      <w:r w:rsidR="00031E1F">
        <w:rPr>
          <w:noProof/>
        </w:rPr>
        <w:t>1</w:t>
      </w:r>
      <w:r w:rsidR="00031E1F">
        <w:rPr>
          <w:noProof/>
        </w:rPr>
        <w:fldChar w:fldCharType="end"/>
      </w:r>
    </w:p>
    <w:p w14:paraId="17FB9E6A" w14:textId="47B9689E" w:rsidR="00031E1F" w:rsidRDefault="00031E1F">
      <w:pPr>
        <w:pStyle w:val="TOC1"/>
        <w:rPr>
          <w:rFonts w:asciiTheme="minorHAnsi" w:eastAsiaTheme="minorEastAsia" w:hAnsiTheme="minorHAnsi" w:cstheme="minorBidi"/>
          <w:noProof/>
          <w:szCs w:val="22"/>
        </w:rPr>
      </w:pPr>
      <w:r>
        <w:rPr>
          <w:noProof/>
        </w:rPr>
        <w:t>前</w:t>
      </w:r>
      <w:r w:rsidRPr="00DB5B53">
        <w:rPr>
          <w:rFonts w:ascii="Cambria Math" w:hAnsi="Cambria Math" w:cs="Cambria Math"/>
          <w:noProof/>
        </w:rPr>
        <w:t>    </w:t>
      </w:r>
      <w:r>
        <w:rPr>
          <w:noProof/>
        </w:rPr>
        <w:t>言</w:t>
      </w:r>
      <w:r>
        <w:rPr>
          <w:noProof/>
        </w:rPr>
        <w:tab/>
      </w:r>
      <w:r>
        <w:rPr>
          <w:noProof/>
        </w:rPr>
        <w:fldChar w:fldCharType="begin"/>
      </w:r>
      <w:r>
        <w:rPr>
          <w:noProof/>
        </w:rPr>
        <w:instrText xml:space="preserve"> PAGEREF _Toc181977996 \h </w:instrText>
      </w:r>
      <w:r>
        <w:rPr>
          <w:noProof/>
        </w:rPr>
      </w:r>
      <w:r>
        <w:rPr>
          <w:noProof/>
        </w:rPr>
        <w:fldChar w:fldCharType="separate"/>
      </w:r>
      <w:r>
        <w:rPr>
          <w:noProof/>
        </w:rPr>
        <w:t>1</w:t>
      </w:r>
      <w:r>
        <w:rPr>
          <w:noProof/>
        </w:rPr>
        <w:fldChar w:fldCharType="end"/>
      </w:r>
    </w:p>
    <w:p w14:paraId="2AF90115" w14:textId="2CBCCCC5" w:rsidR="00031E1F" w:rsidRDefault="00031E1F">
      <w:pPr>
        <w:pStyle w:val="TOC1"/>
        <w:rPr>
          <w:rFonts w:asciiTheme="minorHAnsi" w:eastAsiaTheme="minorEastAsia" w:hAnsiTheme="minorHAnsi" w:cstheme="minorBidi"/>
          <w:noProof/>
          <w:szCs w:val="22"/>
        </w:rPr>
      </w:pPr>
      <w:r>
        <w:rPr>
          <w:noProof/>
        </w:rPr>
        <w:t>支持卫星接入的5G核心网技术要求（第二阶段）</w:t>
      </w:r>
      <w:r>
        <w:rPr>
          <w:noProof/>
        </w:rPr>
        <w:tab/>
      </w:r>
      <w:r>
        <w:rPr>
          <w:noProof/>
        </w:rPr>
        <w:fldChar w:fldCharType="begin"/>
      </w:r>
      <w:r>
        <w:rPr>
          <w:noProof/>
        </w:rPr>
        <w:instrText xml:space="preserve"> PAGEREF _Toc181977997 \h </w:instrText>
      </w:r>
      <w:r>
        <w:rPr>
          <w:noProof/>
        </w:rPr>
      </w:r>
      <w:r>
        <w:rPr>
          <w:noProof/>
        </w:rPr>
        <w:fldChar w:fldCharType="separate"/>
      </w:r>
      <w:r>
        <w:rPr>
          <w:noProof/>
        </w:rPr>
        <w:t>1</w:t>
      </w:r>
      <w:r>
        <w:rPr>
          <w:noProof/>
        </w:rPr>
        <w:fldChar w:fldCharType="end"/>
      </w:r>
    </w:p>
    <w:p w14:paraId="2DAB3B6D" w14:textId="678F1C7A" w:rsidR="00031E1F" w:rsidRDefault="00031E1F">
      <w:pPr>
        <w:pStyle w:val="TOC1"/>
        <w:rPr>
          <w:rFonts w:asciiTheme="minorHAnsi" w:eastAsiaTheme="minorEastAsia" w:hAnsiTheme="minorHAnsi" w:cstheme="minorBidi"/>
          <w:noProof/>
          <w:szCs w:val="22"/>
        </w:rPr>
      </w:pPr>
      <w:r>
        <w:rPr>
          <w:noProof/>
        </w:rPr>
        <w:t>1 范围</w:t>
      </w:r>
      <w:r>
        <w:rPr>
          <w:noProof/>
        </w:rPr>
        <w:tab/>
      </w:r>
      <w:r>
        <w:rPr>
          <w:noProof/>
        </w:rPr>
        <w:fldChar w:fldCharType="begin"/>
      </w:r>
      <w:r>
        <w:rPr>
          <w:noProof/>
        </w:rPr>
        <w:instrText xml:space="preserve"> PAGEREF _Toc181977998 \h </w:instrText>
      </w:r>
      <w:r>
        <w:rPr>
          <w:noProof/>
        </w:rPr>
      </w:r>
      <w:r>
        <w:rPr>
          <w:noProof/>
        </w:rPr>
        <w:fldChar w:fldCharType="separate"/>
      </w:r>
      <w:r>
        <w:rPr>
          <w:noProof/>
        </w:rPr>
        <w:t>1</w:t>
      </w:r>
      <w:r>
        <w:rPr>
          <w:noProof/>
        </w:rPr>
        <w:fldChar w:fldCharType="end"/>
      </w:r>
    </w:p>
    <w:p w14:paraId="1D13924D" w14:textId="2928E5B8" w:rsidR="00031E1F" w:rsidRDefault="00031E1F">
      <w:pPr>
        <w:pStyle w:val="TOC1"/>
        <w:rPr>
          <w:rFonts w:asciiTheme="minorHAnsi" w:eastAsiaTheme="minorEastAsia" w:hAnsiTheme="minorHAnsi" w:cstheme="minorBidi"/>
          <w:noProof/>
          <w:szCs w:val="22"/>
        </w:rPr>
      </w:pPr>
      <w:r>
        <w:rPr>
          <w:noProof/>
        </w:rPr>
        <w:t>2 规范性引用文件</w:t>
      </w:r>
      <w:r>
        <w:rPr>
          <w:noProof/>
        </w:rPr>
        <w:tab/>
      </w:r>
      <w:r>
        <w:rPr>
          <w:noProof/>
        </w:rPr>
        <w:fldChar w:fldCharType="begin"/>
      </w:r>
      <w:r>
        <w:rPr>
          <w:noProof/>
        </w:rPr>
        <w:instrText xml:space="preserve"> PAGEREF _Toc181977999 \h </w:instrText>
      </w:r>
      <w:r>
        <w:rPr>
          <w:noProof/>
        </w:rPr>
      </w:r>
      <w:r>
        <w:rPr>
          <w:noProof/>
        </w:rPr>
        <w:fldChar w:fldCharType="separate"/>
      </w:r>
      <w:r>
        <w:rPr>
          <w:noProof/>
        </w:rPr>
        <w:t>1</w:t>
      </w:r>
      <w:r>
        <w:rPr>
          <w:noProof/>
        </w:rPr>
        <w:fldChar w:fldCharType="end"/>
      </w:r>
    </w:p>
    <w:p w14:paraId="12E05550" w14:textId="02148E48" w:rsidR="00031E1F" w:rsidRDefault="00031E1F">
      <w:pPr>
        <w:pStyle w:val="TOC1"/>
        <w:rPr>
          <w:rFonts w:asciiTheme="minorHAnsi" w:eastAsiaTheme="minorEastAsia" w:hAnsiTheme="minorHAnsi" w:cstheme="minorBidi"/>
          <w:noProof/>
          <w:szCs w:val="22"/>
        </w:rPr>
      </w:pPr>
      <w:r>
        <w:rPr>
          <w:noProof/>
        </w:rPr>
        <w:t>3 术语、定义和缩略语</w:t>
      </w:r>
      <w:r>
        <w:rPr>
          <w:noProof/>
        </w:rPr>
        <w:tab/>
      </w:r>
      <w:r>
        <w:rPr>
          <w:noProof/>
        </w:rPr>
        <w:fldChar w:fldCharType="begin"/>
      </w:r>
      <w:r>
        <w:rPr>
          <w:noProof/>
        </w:rPr>
        <w:instrText xml:space="preserve"> PAGEREF _Toc181978000 \h </w:instrText>
      </w:r>
      <w:r>
        <w:rPr>
          <w:noProof/>
        </w:rPr>
      </w:r>
      <w:r>
        <w:rPr>
          <w:noProof/>
        </w:rPr>
        <w:fldChar w:fldCharType="separate"/>
      </w:r>
      <w:r>
        <w:rPr>
          <w:noProof/>
        </w:rPr>
        <w:t>1</w:t>
      </w:r>
      <w:r>
        <w:rPr>
          <w:noProof/>
        </w:rPr>
        <w:fldChar w:fldCharType="end"/>
      </w:r>
    </w:p>
    <w:p w14:paraId="4335A086" w14:textId="37998B05" w:rsidR="00031E1F" w:rsidRDefault="00031E1F">
      <w:pPr>
        <w:pStyle w:val="TOC3"/>
        <w:ind w:firstLine="210"/>
        <w:rPr>
          <w:rFonts w:asciiTheme="minorHAnsi" w:eastAsiaTheme="minorEastAsia" w:hAnsiTheme="minorHAnsi" w:cstheme="minorBidi"/>
          <w:noProof/>
          <w:szCs w:val="22"/>
        </w:rPr>
      </w:pPr>
      <w:r w:rsidRPr="00DB5B53">
        <w:rPr>
          <w:noProof/>
          <w:color w:val="000000"/>
        </w:rPr>
        <w:t>3.1</w:t>
      </w:r>
      <w:r>
        <w:rPr>
          <w:noProof/>
        </w:rPr>
        <w:t xml:space="preserve"> 术语和定义</w:t>
      </w:r>
      <w:r>
        <w:rPr>
          <w:noProof/>
        </w:rPr>
        <w:tab/>
      </w:r>
      <w:r>
        <w:rPr>
          <w:noProof/>
        </w:rPr>
        <w:fldChar w:fldCharType="begin"/>
      </w:r>
      <w:r>
        <w:rPr>
          <w:noProof/>
        </w:rPr>
        <w:instrText xml:space="preserve"> PAGEREF _Toc181978001 \h </w:instrText>
      </w:r>
      <w:r>
        <w:rPr>
          <w:noProof/>
        </w:rPr>
      </w:r>
      <w:r>
        <w:rPr>
          <w:noProof/>
        </w:rPr>
        <w:fldChar w:fldCharType="separate"/>
      </w:r>
      <w:r>
        <w:rPr>
          <w:noProof/>
        </w:rPr>
        <w:t>1</w:t>
      </w:r>
      <w:r>
        <w:rPr>
          <w:noProof/>
        </w:rPr>
        <w:fldChar w:fldCharType="end"/>
      </w:r>
    </w:p>
    <w:p w14:paraId="7B5C12F0" w14:textId="0475C5BC" w:rsidR="00031E1F" w:rsidRDefault="00031E1F">
      <w:pPr>
        <w:pStyle w:val="TOC3"/>
        <w:ind w:firstLine="210"/>
        <w:rPr>
          <w:rFonts w:asciiTheme="minorHAnsi" w:eastAsiaTheme="minorEastAsia" w:hAnsiTheme="minorHAnsi" w:cstheme="minorBidi"/>
          <w:noProof/>
          <w:szCs w:val="22"/>
        </w:rPr>
      </w:pPr>
      <w:r w:rsidRPr="00DB5B53">
        <w:rPr>
          <w:noProof/>
          <w:color w:val="000000"/>
        </w:rPr>
        <w:t>3.2</w:t>
      </w:r>
      <w:r>
        <w:rPr>
          <w:noProof/>
        </w:rPr>
        <w:t xml:space="preserve"> 缩略语</w:t>
      </w:r>
      <w:r>
        <w:rPr>
          <w:noProof/>
        </w:rPr>
        <w:tab/>
      </w:r>
      <w:r>
        <w:rPr>
          <w:noProof/>
        </w:rPr>
        <w:fldChar w:fldCharType="begin"/>
      </w:r>
      <w:r>
        <w:rPr>
          <w:noProof/>
        </w:rPr>
        <w:instrText xml:space="preserve"> PAGEREF _Toc181978002 \h </w:instrText>
      </w:r>
      <w:r>
        <w:rPr>
          <w:noProof/>
        </w:rPr>
      </w:r>
      <w:r>
        <w:rPr>
          <w:noProof/>
        </w:rPr>
        <w:fldChar w:fldCharType="separate"/>
      </w:r>
      <w:r>
        <w:rPr>
          <w:noProof/>
        </w:rPr>
        <w:t>1</w:t>
      </w:r>
      <w:r>
        <w:rPr>
          <w:noProof/>
        </w:rPr>
        <w:fldChar w:fldCharType="end"/>
      </w:r>
    </w:p>
    <w:p w14:paraId="164F6E5C" w14:textId="41201A10" w:rsidR="00031E1F" w:rsidRDefault="00031E1F">
      <w:pPr>
        <w:pStyle w:val="TOC1"/>
        <w:rPr>
          <w:rFonts w:asciiTheme="minorHAnsi" w:eastAsiaTheme="minorEastAsia" w:hAnsiTheme="minorHAnsi" w:cstheme="minorBidi"/>
          <w:noProof/>
          <w:szCs w:val="22"/>
        </w:rPr>
      </w:pPr>
      <w:r>
        <w:rPr>
          <w:noProof/>
        </w:rPr>
        <w:t>4 支持卫星接入的非连续网络覆盖的增强技术</w:t>
      </w:r>
      <w:r>
        <w:rPr>
          <w:noProof/>
        </w:rPr>
        <w:t>—</w:t>
      </w:r>
      <w:r>
        <w:rPr>
          <w:noProof/>
        </w:rPr>
        <w:t>5.4.13</w:t>
      </w:r>
      <w:r>
        <w:rPr>
          <w:noProof/>
        </w:rPr>
        <w:tab/>
      </w:r>
      <w:r>
        <w:rPr>
          <w:noProof/>
        </w:rPr>
        <w:fldChar w:fldCharType="begin"/>
      </w:r>
      <w:r>
        <w:rPr>
          <w:noProof/>
        </w:rPr>
        <w:instrText xml:space="preserve"> PAGEREF _Toc181978003 \h </w:instrText>
      </w:r>
      <w:r>
        <w:rPr>
          <w:noProof/>
        </w:rPr>
      </w:r>
      <w:r>
        <w:rPr>
          <w:noProof/>
        </w:rPr>
        <w:fldChar w:fldCharType="separate"/>
      </w:r>
      <w:r>
        <w:rPr>
          <w:noProof/>
        </w:rPr>
        <w:t>2</w:t>
      </w:r>
      <w:r>
        <w:rPr>
          <w:noProof/>
        </w:rPr>
        <w:fldChar w:fldCharType="end"/>
      </w:r>
    </w:p>
    <w:p w14:paraId="00498BEE" w14:textId="14A1336F" w:rsidR="00031E1F" w:rsidRDefault="00031E1F">
      <w:pPr>
        <w:pStyle w:val="TOC3"/>
        <w:ind w:firstLine="210"/>
        <w:rPr>
          <w:rFonts w:asciiTheme="minorHAnsi" w:eastAsiaTheme="minorEastAsia" w:hAnsiTheme="minorHAnsi" w:cstheme="minorBidi"/>
          <w:noProof/>
          <w:szCs w:val="22"/>
        </w:rPr>
      </w:pPr>
      <w:r w:rsidRPr="00DB5B53">
        <w:rPr>
          <w:noProof/>
          <w:color w:val="000000"/>
        </w:rPr>
        <w:t>4.1</w:t>
      </w:r>
      <w:r>
        <w:rPr>
          <w:noProof/>
        </w:rPr>
        <w:t xml:space="preserve"> 移动管理和节能优化</w:t>
      </w:r>
      <w:r>
        <w:rPr>
          <w:noProof/>
        </w:rPr>
        <w:tab/>
      </w:r>
      <w:r>
        <w:rPr>
          <w:noProof/>
        </w:rPr>
        <w:fldChar w:fldCharType="begin"/>
      </w:r>
      <w:r>
        <w:rPr>
          <w:noProof/>
        </w:rPr>
        <w:instrText xml:space="preserve"> PAGEREF _Toc181978004 \h </w:instrText>
      </w:r>
      <w:r>
        <w:rPr>
          <w:noProof/>
        </w:rPr>
      </w:r>
      <w:r>
        <w:rPr>
          <w:noProof/>
        </w:rPr>
        <w:fldChar w:fldCharType="separate"/>
      </w:r>
      <w:r>
        <w:rPr>
          <w:noProof/>
        </w:rPr>
        <w:t>2</w:t>
      </w:r>
      <w:r>
        <w:rPr>
          <w:noProof/>
        </w:rPr>
        <w:fldChar w:fldCharType="end"/>
      </w:r>
    </w:p>
    <w:p w14:paraId="2089C809" w14:textId="6E19B4DC" w:rsidR="00031E1F" w:rsidRDefault="00031E1F">
      <w:pPr>
        <w:pStyle w:val="TOC3"/>
        <w:ind w:firstLine="210"/>
        <w:rPr>
          <w:rFonts w:asciiTheme="minorHAnsi" w:eastAsiaTheme="minorEastAsia" w:hAnsiTheme="minorHAnsi" w:cstheme="minorBidi"/>
          <w:noProof/>
          <w:szCs w:val="22"/>
        </w:rPr>
      </w:pPr>
      <w:r w:rsidRPr="00DB5B53">
        <w:rPr>
          <w:noProof/>
          <w:color w:val="000000"/>
        </w:rPr>
        <w:t>4.2</w:t>
      </w:r>
      <w:r>
        <w:rPr>
          <w:noProof/>
        </w:rPr>
        <w:t xml:space="preserve"> 向终端提供覆盖可用性信息</w:t>
      </w:r>
      <w:r>
        <w:rPr>
          <w:noProof/>
        </w:rPr>
        <w:tab/>
      </w:r>
      <w:r>
        <w:rPr>
          <w:noProof/>
        </w:rPr>
        <w:fldChar w:fldCharType="begin"/>
      </w:r>
      <w:r>
        <w:rPr>
          <w:noProof/>
        </w:rPr>
        <w:instrText xml:space="preserve"> PAGEREF _Toc181978005 \h </w:instrText>
      </w:r>
      <w:r>
        <w:rPr>
          <w:noProof/>
        </w:rPr>
      </w:r>
      <w:r>
        <w:rPr>
          <w:noProof/>
        </w:rPr>
        <w:fldChar w:fldCharType="separate"/>
      </w:r>
      <w:r>
        <w:rPr>
          <w:noProof/>
        </w:rPr>
        <w:t>2</w:t>
      </w:r>
      <w:r>
        <w:rPr>
          <w:noProof/>
        </w:rPr>
        <w:fldChar w:fldCharType="end"/>
      </w:r>
    </w:p>
    <w:p w14:paraId="60CBB8F1" w14:textId="74415EEB" w:rsidR="00031E1F" w:rsidRDefault="00031E1F">
      <w:pPr>
        <w:pStyle w:val="TOC3"/>
        <w:ind w:firstLine="210"/>
        <w:rPr>
          <w:rFonts w:asciiTheme="minorHAnsi" w:eastAsiaTheme="minorEastAsia" w:hAnsiTheme="minorHAnsi" w:cstheme="minorBidi"/>
          <w:noProof/>
          <w:szCs w:val="22"/>
        </w:rPr>
      </w:pPr>
      <w:r w:rsidRPr="00DB5B53">
        <w:rPr>
          <w:noProof/>
          <w:color w:val="000000"/>
        </w:rPr>
        <w:t>4.3</w:t>
      </w:r>
      <w:r>
        <w:rPr>
          <w:noProof/>
        </w:rPr>
        <w:t xml:space="preserve"> 向AMF提供覆盖可用性信息</w:t>
      </w:r>
      <w:r>
        <w:rPr>
          <w:noProof/>
        </w:rPr>
        <w:tab/>
      </w:r>
      <w:r>
        <w:rPr>
          <w:noProof/>
        </w:rPr>
        <w:fldChar w:fldCharType="begin"/>
      </w:r>
      <w:r>
        <w:rPr>
          <w:noProof/>
        </w:rPr>
        <w:instrText xml:space="preserve"> PAGEREF _Toc181978006 \h </w:instrText>
      </w:r>
      <w:r>
        <w:rPr>
          <w:noProof/>
        </w:rPr>
      </w:r>
      <w:r>
        <w:rPr>
          <w:noProof/>
        </w:rPr>
        <w:fldChar w:fldCharType="separate"/>
      </w:r>
      <w:r>
        <w:rPr>
          <w:noProof/>
        </w:rPr>
        <w:t>3</w:t>
      </w:r>
      <w:r>
        <w:rPr>
          <w:noProof/>
        </w:rPr>
        <w:fldChar w:fldCharType="end"/>
      </w:r>
    </w:p>
    <w:p w14:paraId="0282DC35" w14:textId="64418064" w:rsidR="00031E1F" w:rsidRDefault="00031E1F">
      <w:pPr>
        <w:pStyle w:val="TOC3"/>
        <w:ind w:firstLine="210"/>
        <w:rPr>
          <w:rFonts w:asciiTheme="minorHAnsi" w:eastAsiaTheme="minorEastAsia" w:hAnsiTheme="minorHAnsi" w:cstheme="minorBidi"/>
          <w:noProof/>
          <w:szCs w:val="22"/>
        </w:rPr>
      </w:pPr>
      <w:r w:rsidRPr="00DB5B53">
        <w:rPr>
          <w:noProof/>
          <w:color w:val="000000"/>
        </w:rPr>
        <w:t>4.4</w:t>
      </w:r>
      <w:r>
        <w:rPr>
          <w:noProof/>
        </w:rPr>
        <w:t xml:space="preserve"> 寻呼</w:t>
      </w:r>
      <w:r>
        <w:rPr>
          <w:noProof/>
        </w:rPr>
        <w:tab/>
      </w:r>
      <w:r>
        <w:rPr>
          <w:noProof/>
        </w:rPr>
        <w:fldChar w:fldCharType="begin"/>
      </w:r>
      <w:r>
        <w:rPr>
          <w:noProof/>
        </w:rPr>
        <w:instrText xml:space="preserve"> PAGEREF _Toc181978007 \h </w:instrText>
      </w:r>
      <w:r>
        <w:rPr>
          <w:noProof/>
        </w:rPr>
      </w:r>
      <w:r>
        <w:rPr>
          <w:noProof/>
        </w:rPr>
        <w:fldChar w:fldCharType="separate"/>
      </w:r>
      <w:r>
        <w:rPr>
          <w:noProof/>
        </w:rPr>
        <w:t>3</w:t>
      </w:r>
      <w:r>
        <w:rPr>
          <w:noProof/>
        </w:rPr>
        <w:fldChar w:fldCharType="end"/>
      </w:r>
    </w:p>
    <w:p w14:paraId="71468AE2" w14:textId="22BB246E" w:rsidR="00031E1F" w:rsidRDefault="00031E1F">
      <w:pPr>
        <w:pStyle w:val="TOC3"/>
        <w:ind w:firstLine="210"/>
        <w:rPr>
          <w:rFonts w:asciiTheme="minorHAnsi" w:eastAsiaTheme="minorEastAsia" w:hAnsiTheme="minorHAnsi" w:cstheme="minorBidi"/>
          <w:noProof/>
          <w:szCs w:val="22"/>
        </w:rPr>
      </w:pPr>
      <w:r w:rsidRPr="00DB5B53">
        <w:rPr>
          <w:noProof/>
          <w:color w:val="000000"/>
        </w:rPr>
        <w:t>4.5</w:t>
      </w:r>
      <w:r>
        <w:rPr>
          <w:noProof/>
        </w:rPr>
        <w:t xml:space="preserve"> 流量控制</w:t>
      </w:r>
      <w:r>
        <w:rPr>
          <w:noProof/>
        </w:rPr>
        <w:tab/>
      </w:r>
      <w:r>
        <w:rPr>
          <w:noProof/>
        </w:rPr>
        <w:fldChar w:fldCharType="begin"/>
      </w:r>
      <w:r>
        <w:rPr>
          <w:noProof/>
        </w:rPr>
        <w:instrText xml:space="preserve"> PAGEREF _Toc181978008 \h </w:instrText>
      </w:r>
      <w:r>
        <w:rPr>
          <w:noProof/>
        </w:rPr>
      </w:r>
      <w:r>
        <w:rPr>
          <w:noProof/>
        </w:rPr>
        <w:fldChar w:fldCharType="separate"/>
      </w:r>
      <w:r>
        <w:rPr>
          <w:noProof/>
        </w:rPr>
        <w:t>3</w:t>
      </w:r>
      <w:r>
        <w:rPr>
          <w:noProof/>
        </w:rPr>
        <w:fldChar w:fldCharType="end"/>
      </w:r>
    </w:p>
    <w:p w14:paraId="3A4AF1B2" w14:textId="76A876AF" w:rsidR="00031E1F" w:rsidRDefault="00031E1F">
      <w:pPr>
        <w:pStyle w:val="TOC1"/>
        <w:rPr>
          <w:rFonts w:asciiTheme="minorHAnsi" w:eastAsiaTheme="minorEastAsia" w:hAnsiTheme="minorHAnsi" w:cstheme="minorBidi"/>
          <w:noProof/>
          <w:szCs w:val="22"/>
        </w:rPr>
      </w:pPr>
      <w:r>
        <w:rPr>
          <w:noProof/>
        </w:rPr>
        <w:t>5 支持5G卫星回传的增强技术---5.43</w:t>
      </w:r>
      <w:r>
        <w:rPr>
          <w:noProof/>
        </w:rPr>
        <w:tab/>
      </w:r>
      <w:r>
        <w:rPr>
          <w:noProof/>
        </w:rPr>
        <w:fldChar w:fldCharType="begin"/>
      </w:r>
      <w:r>
        <w:rPr>
          <w:noProof/>
        </w:rPr>
        <w:instrText xml:space="preserve"> PAGEREF _Toc181978009 \h </w:instrText>
      </w:r>
      <w:r>
        <w:rPr>
          <w:noProof/>
        </w:rPr>
      </w:r>
      <w:r>
        <w:rPr>
          <w:noProof/>
        </w:rPr>
        <w:fldChar w:fldCharType="separate"/>
      </w:r>
      <w:r>
        <w:rPr>
          <w:noProof/>
        </w:rPr>
        <w:t>4</w:t>
      </w:r>
      <w:r>
        <w:rPr>
          <w:noProof/>
        </w:rPr>
        <w:fldChar w:fldCharType="end"/>
      </w:r>
    </w:p>
    <w:p w14:paraId="6827124D" w14:textId="3D451664" w:rsidR="00031E1F" w:rsidRDefault="00031E1F">
      <w:pPr>
        <w:pStyle w:val="TOC3"/>
        <w:ind w:firstLine="210"/>
        <w:rPr>
          <w:rFonts w:asciiTheme="minorHAnsi" w:eastAsiaTheme="minorEastAsia" w:hAnsiTheme="minorHAnsi" w:cstheme="minorBidi"/>
          <w:noProof/>
          <w:szCs w:val="22"/>
        </w:rPr>
      </w:pPr>
      <w:r w:rsidRPr="00DB5B53">
        <w:rPr>
          <w:noProof/>
          <w:color w:val="000000"/>
        </w:rPr>
        <w:t>5.1</w:t>
      </w:r>
      <w:r>
        <w:rPr>
          <w:noProof/>
        </w:rPr>
        <w:t xml:space="preserve"> 基于星上部署UPF的边缘计算</w:t>
      </w:r>
      <w:r>
        <w:rPr>
          <w:noProof/>
        </w:rPr>
        <w:t>—</w:t>
      </w:r>
      <w:r>
        <w:rPr>
          <w:noProof/>
        </w:rPr>
        <w:t>中信科</w:t>
      </w:r>
      <w:r>
        <w:rPr>
          <w:noProof/>
        </w:rPr>
        <w:tab/>
      </w:r>
      <w:r>
        <w:rPr>
          <w:noProof/>
        </w:rPr>
        <w:fldChar w:fldCharType="begin"/>
      </w:r>
      <w:r>
        <w:rPr>
          <w:noProof/>
        </w:rPr>
        <w:instrText xml:space="preserve"> PAGEREF _Toc181978010 \h </w:instrText>
      </w:r>
      <w:r>
        <w:rPr>
          <w:noProof/>
        </w:rPr>
      </w:r>
      <w:r>
        <w:rPr>
          <w:noProof/>
        </w:rPr>
        <w:fldChar w:fldCharType="separate"/>
      </w:r>
      <w:r>
        <w:rPr>
          <w:noProof/>
        </w:rPr>
        <w:t>4</w:t>
      </w:r>
      <w:r>
        <w:rPr>
          <w:noProof/>
        </w:rPr>
        <w:fldChar w:fldCharType="end"/>
      </w:r>
    </w:p>
    <w:p w14:paraId="3DF60F9B" w14:textId="3FC5F1EB" w:rsidR="00031E1F" w:rsidRDefault="00031E1F">
      <w:pPr>
        <w:pStyle w:val="TOC3"/>
        <w:ind w:firstLine="210"/>
        <w:rPr>
          <w:rFonts w:asciiTheme="minorHAnsi" w:eastAsiaTheme="minorEastAsia" w:hAnsiTheme="minorHAnsi" w:cstheme="minorBidi"/>
          <w:noProof/>
          <w:szCs w:val="22"/>
        </w:rPr>
      </w:pPr>
      <w:r w:rsidRPr="00DB5B53">
        <w:rPr>
          <w:noProof/>
          <w:color w:val="000000"/>
        </w:rPr>
        <w:t>5.2</w:t>
      </w:r>
      <w:r>
        <w:rPr>
          <w:noProof/>
        </w:rPr>
        <w:t xml:space="preserve"> 基于GEO卫星部署UPF的UE-to-UE本地交换通信</w:t>
      </w:r>
      <w:r>
        <w:rPr>
          <w:noProof/>
        </w:rPr>
        <w:t>—</w:t>
      </w:r>
      <w:r>
        <w:rPr>
          <w:noProof/>
        </w:rPr>
        <w:t>华为</w:t>
      </w:r>
      <w:r>
        <w:rPr>
          <w:noProof/>
        </w:rPr>
        <w:tab/>
      </w:r>
      <w:r>
        <w:rPr>
          <w:noProof/>
        </w:rPr>
        <w:fldChar w:fldCharType="begin"/>
      </w:r>
      <w:r>
        <w:rPr>
          <w:noProof/>
        </w:rPr>
        <w:instrText xml:space="preserve"> PAGEREF _Toc181978011 \h </w:instrText>
      </w:r>
      <w:r>
        <w:rPr>
          <w:noProof/>
        </w:rPr>
      </w:r>
      <w:r>
        <w:rPr>
          <w:noProof/>
        </w:rPr>
        <w:fldChar w:fldCharType="separate"/>
      </w:r>
      <w:r>
        <w:rPr>
          <w:noProof/>
        </w:rPr>
        <w:t>4</w:t>
      </w:r>
      <w:r>
        <w:rPr>
          <w:noProof/>
        </w:rPr>
        <w:fldChar w:fldCharType="end"/>
      </w:r>
    </w:p>
    <w:p w14:paraId="23C17BE9" w14:textId="0CD6D7A3" w:rsidR="00031E1F" w:rsidRDefault="00031E1F">
      <w:pPr>
        <w:pStyle w:val="TOC4"/>
        <w:ind w:firstLine="420"/>
        <w:rPr>
          <w:rFonts w:asciiTheme="minorHAnsi" w:eastAsiaTheme="minorEastAsia" w:hAnsiTheme="minorHAnsi" w:cstheme="minorBidi"/>
          <w:noProof/>
          <w:szCs w:val="22"/>
        </w:rPr>
      </w:pPr>
      <w:r>
        <w:rPr>
          <w:noProof/>
        </w:rPr>
        <w:t>5.2.1 概述</w:t>
      </w:r>
      <w:r>
        <w:rPr>
          <w:noProof/>
        </w:rPr>
        <w:tab/>
      </w:r>
      <w:r>
        <w:rPr>
          <w:noProof/>
        </w:rPr>
        <w:fldChar w:fldCharType="begin"/>
      </w:r>
      <w:r>
        <w:rPr>
          <w:noProof/>
        </w:rPr>
        <w:instrText xml:space="preserve"> PAGEREF _Toc181978012 \h </w:instrText>
      </w:r>
      <w:r>
        <w:rPr>
          <w:noProof/>
        </w:rPr>
      </w:r>
      <w:r>
        <w:rPr>
          <w:noProof/>
        </w:rPr>
        <w:fldChar w:fldCharType="separate"/>
      </w:r>
      <w:r>
        <w:rPr>
          <w:noProof/>
        </w:rPr>
        <w:t>4</w:t>
      </w:r>
      <w:r>
        <w:rPr>
          <w:noProof/>
        </w:rPr>
        <w:fldChar w:fldCharType="end"/>
      </w:r>
    </w:p>
    <w:p w14:paraId="50BB61E0" w14:textId="3F560098" w:rsidR="00031E1F" w:rsidRDefault="00031E1F">
      <w:pPr>
        <w:pStyle w:val="TOC4"/>
        <w:ind w:firstLine="420"/>
        <w:rPr>
          <w:rFonts w:asciiTheme="minorHAnsi" w:eastAsiaTheme="minorEastAsia" w:hAnsiTheme="minorHAnsi" w:cstheme="minorBidi"/>
          <w:noProof/>
          <w:szCs w:val="22"/>
        </w:rPr>
      </w:pPr>
      <w:r>
        <w:rPr>
          <w:noProof/>
        </w:rPr>
        <w:t>5.2.2 部署在卫星上的PSA UPF本地交换</w:t>
      </w:r>
      <w:r>
        <w:rPr>
          <w:noProof/>
        </w:rPr>
        <w:tab/>
      </w:r>
      <w:r>
        <w:rPr>
          <w:noProof/>
        </w:rPr>
        <w:fldChar w:fldCharType="begin"/>
      </w:r>
      <w:r>
        <w:rPr>
          <w:noProof/>
        </w:rPr>
        <w:instrText xml:space="preserve"> PAGEREF _Toc181978013 \h </w:instrText>
      </w:r>
      <w:r>
        <w:rPr>
          <w:noProof/>
        </w:rPr>
      </w:r>
      <w:r>
        <w:rPr>
          <w:noProof/>
        </w:rPr>
        <w:fldChar w:fldCharType="separate"/>
      </w:r>
      <w:r>
        <w:rPr>
          <w:noProof/>
        </w:rPr>
        <w:t>5</w:t>
      </w:r>
      <w:r>
        <w:rPr>
          <w:noProof/>
        </w:rPr>
        <w:fldChar w:fldCharType="end"/>
      </w:r>
    </w:p>
    <w:p w14:paraId="3FA6AC1C" w14:textId="4EC14B5A" w:rsidR="00031E1F" w:rsidRDefault="00031E1F">
      <w:pPr>
        <w:pStyle w:val="TOC4"/>
        <w:ind w:firstLine="420"/>
        <w:rPr>
          <w:rFonts w:asciiTheme="minorHAnsi" w:eastAsiaTheme="minorEastAsia" w:hAnsiTheme="minorHAnsi" w:cstheme="minorBidi"/>
          <w:noProof/>
          <w:szCs w:val="22"/>
        </w:rPr>
      </w:pPr>
      <w:r>
        <w:rPr>
          <w:noProof/>
        </w:rPr>
        <w:t>5.2.3 部署在卫星上的UL CL/BP 和L-PSA UPF的本地交换</w:t>
      </w:r>
      <w:r>
        <w:rPr>
          <w:noProof/>
        </w:rPr>
        <w:tab/>
      </w:r>
      <w:r>
        <w:rPr>
          <w:noProof/>
        </w:rPr>
        <w:fldChar w:fldCharType="begin"/>
      </w:r>
      <w:r>
        <w:rPr>
          <w:noProof/>
        </w:rPr>
        <w:instrText xml:space="preserve"> PAGEREF _Toc181978014 \h </w:instrText>
      </w:r>
      <w:r>
        <w:rPr>
          <w:noProof/>
        </w:rPr>
      </w:r>
      <w:r>
        <w:rPr>
          <w:noProof/>
        </w:rPr>
        <w:fldChar w:fldCharType="separate"/>
      </w:r>
      <w:r>
        <w:rPr>
          <w:noProof/>
        </w:rPr>
        <w:t>5</w:t>
      </w:r>
      <w:r>
        <w:rPr>
          <w:noProof/>
        </w:rPr>
        <w:fldChar w:fldCharType="end"/>
      </w:r>
    </w:p>
    <w:p w14:paraId="782590ED" w14:textId="3196AAB2" w:rsidR="00031E1F" w:rsidRDefault="00031E1F">
      <w:pPr>
        <w:pStyle w:val="TOC3"/>
        <w:ind w:firstLine="210"/>
        <w:rPr>
          <w:rFonts w:asciiTheme="minorHAnsi" w:eastAsiaTheme="minorEastAsia" w:hAnsiTheme="minorHAnsi" w:cstheme="minorBidi"/>
          <w:noProof/>
          <w:szCs w:val="22"/>
        </w:rPr>
      </w:pPr>
      <w:r w:rsidRPr="00DB5B53">
        <w:rPr>
          <w:noProof/>
          <w:color w:val="000000"/>
        </w:rPr>
        <w:t>5.3</w:t>
      </w:r>
      <w:r>
        <w:rPr>
          <w:noProof/>
        </w:rPr>
        <w:t xml:space="preserve"> 卫星回传上报</w:t>
      </w:r>
      <w:r>
        <w:rPr>
          <w:noProof/>
        </w:rPr>
        <w:t>—</w:t>
      </w:r>
      <w:r>
        <w:rPr>
          <w:noProof/>
        </w:rPr>
        <w:t>亚信</w:t>
      </w:r>
      <w:r>
        <w:rPr>
          <w:noProof/>
        </w:rPr>
        <w:tab/>
      </w:r>
      <w:r>
        <w:rPr>
          <w:noProof/>
        </w:rPr>
        <w:fldChar w:fldCharType="begin"/>
      </w:r>
      <w:r>
        <w:rPr>
          <w:noProof/>
        </w:rPr>
        <w:instrText xml:space="preserve"> PAGEREF _Toc181978015 \h </w:instrText>
      </w:r>
      <w:r>
        <w:rPr>
          <w:noProof/>
        </w:rPr>
      </w:r>
      <w:r>
        <w:rPr>
          <w:noProof/>
        </w:rPr>
        <w:fldChar w:fldCharType="separate"/>
      </w:r>
      <w:r>
        <w:rPr>
          <w:noProof/>
        </w:rPr>
        <w:t>5</w:t>
      </w:r>
      <w:r>
        <w:rPr>
          <w:noProof/>
        </w:rPr>
        <w:fldChar w:fldCharType="end"/>
      </w:r>
    </w:p>
    <w:p w14:paraId="5435BD5F" w14:textId="54BEA370" w:rsidR="00031E1F" w:rsidRDefault="00031E1F">
      <w:pPr>
        <w:pStyle w:val="TOC3"/>
        <w:ind w:firstLine="210"/>
        <w:rPr>
          <w:rFonts w:asciiTheme="minorHAnsi" w:eastAsiaTheme="minorEastAsia" w:hAnsiTheme="minorHAnsi" w:cstheme="minorBidi"/>
          <w:noProof/>
          <w:szCs w:val="22"/>
        </w:rPr>
      </w:pPr>
      <w:r w:rsidRPr="00DB5B53">
        <w:rPr>
          <w:noProof/>
          <w:color w:val="000000"/>
        </w:rPr>
        <w:t>5.4</w:t>
      </w:r>
      <w:r>
        <w:rPr>
          <w:noProof/>
        </w:rPr>
        <w:t xml:space="preserve"> 动态卫星回程时的QoS监控-中兴高达</w:t>
      </w:r>
      <w:r>
        <w:rPr>
          <w:noProof/>
        </w:rPr>
        <w:tab/>
      </w:r>
      <w:r>
        <w:rPr>
          <w:noProof/>
        </w:rPr>
        <w:fldChar w:fldCharType="begin"/>
      </w:r>
      <w:r>
        <w:rPr>
          <w:noProof/>
        </w:rPr>
        <w:instrText xml:space="preserve"> PAGEREF _Toc181978016 \h </w:instrText>
      </w:r>
      <w:r>
        <w:rPr>
          <w:noProof/>
        </w:rPr>
      </w:r>
      <w:r>
        <w:rPr>
          <w:noProof/>
        </w:rPr>
        <w:fldChar w:fldCharType="separate"/>
      </w:r>
      <w:r>
        <w:rPr>
          <w:noProof/>
        </w:rPr>
        <w:t>6</w:t>
      </w:r>
      <w:r>
        <w:rPr>
          <w:noProof/>
        </w:rPr>
        <w:fldChar w:fldCharType="end"/>
      </w:r>
    </w:p>
    <w:p w14:paraId="2CAEC74B" w14:textId="48B6FAAD" w:rsidR="00031E1F" w:rsidRDefault="00031E1F">
      <w:pPr>
        <w:pStyle w:val="TOC1"/>
        <w:rPr>
          <w:rFonts w:asciiTheme="minorHAnsi" w:eastAsiaTheme="minorEastAsia" w:hAnsiTheme="minorHAnsi" w:cstheme="minorBidi"/>
          <w:noProof/>
          <w:szCs w:val="22"/>
        </w:rPr>
      </w:pPr>
      <w:r>
        <w:rPr>
          <w:noProof/>
        </w:rPr>
        <w:t>6 网络功能要求</w:t>
      </w:r>
      <w:r>
        <w:rPr>
          <w:noProof/>
        </w:rPr>
        <w:t>—</w:t>
      </w:r>
      <w:r>
        <w:rPr>
          <w:noProof/>
        </w:rPr>
        <w:t>（可基于4、5、7章节汇总）</w:t>
      </w:r>
      <w:r>
        <w:rPr>
          <w:noProof/>
        </w:rPr>
        <w:tab/>
      </w:r>
      <w:r>
        <w:rPr>
          <w:noProof/>
        </w:rPr>
        <w:fldChar w:fldCharType="begin"/>
      </w:r>
      <w:r>
        <w:rPr>
          <w:noProof/>
        </w:rPr>
        <w:instrText xml:space="preserve"> PAGEREF _Toc181978017 \h </w:instrText>
      </w:r>
      <w:r>
        <w:rPr>
          <w:noProof/>
        </w:rPr>
      </w:r>
      <w:r>
        <w:rPr>
          <w:noProof/>
        </w:rPr>
        <w:fldChar w:fldCharType="separate"/>
      </w:r>
      <w:r>
        <w:rPr>
          <w:noProof/>
        </w:rPr>
        <w:t>6</w:t>
      </w:r>
      <w:r>
        <w:rPr>
          <w:noProof/>
        </w:rPr>
        <w:fldChar w:fldCharType="end"/>
      </w:r>
    </w:p>
    <w:p w14:paraId="482063A9" w14:textId="3D0D88FE" w:rsidR="00031E1F" w:rsidRDefault="00031E1F">
      <w:pPr>
        <w:pStyle w:val="TOC3"/>
        <w:ind w:firstLine="210"/>
        <w:rPr>
          <w:rFonts w:asciiTheme="minorHAnsi" w:eastAsiaTheme="minorEastAsia" w:hAnsiTheme="minorHAnsi" w:cstheme="minorBidi"/>
          <w:noProof/>
          <w:szCs w:val="22"/>
        </w:rPr>
      </w:pPr>
      <w:r w:rsidRPr="00DB5B53">
        <w:rPr>
          <w:noProof/>
          <w:color w:val="000000"/>
        </w:rPr>
        <w:t>6.1</w:t>
      </w:r>
      <w:r>
        <w:rPr>
          <w:noProof/>
        </w:rPr>
        <w:t xml:space="preserve"> 概述</w:t>
      </w:r>
      <w:r>
        <w:rPr>
          <w:noProof/>
        </w:rPr>
        <w:t>—</w:t>
      </w:r>
      <w:r>
        <w:rPr>
          <w:noProof/>
        </w:rPr>
        <w:t>鼎桥</w:t>
      </w:r>
      <w:r>
        <w:rPr>
          <w:noProof/>
        </w:rPr>
        <w:tab/>
      </w:r>
      <w:r>
        <w:rPr>
          <w:noProof/>
        </w:rPr>
        <w:fldChar w:fldCharType="begin"/>
      </w:r>
      <w:r>
        <w:rPr>
          <w:noProof/>
        </w:rPr>
        <w:instrText xml:space="preserve"> PAGEREF _Toc181978018 \h </w:instrText>
      </w:r>
      <w:r>
        <w:rPr>
          <w:noProof/>
        </w:rPr>
      </w:r>
      <w:r>
        <w:rPr>
          <w:noProof/>
        </w:rPr>
        <w:fldChar w:fldCharType="separate"/>
      </w:r>
      <w:r>
        <w:rPr>
          <w:noProof/>
        </w:rPr>
        <w:t>6</w:t>
      </w:r>
      <w:r>
        <w:rPr>
          <w:noProof/>
        </w:rPr>
        <w:fldChar w:fldCharType="end"/>
      </w:r>
    </w:p>
    <w:p w14:paraId="1D9C14F3" w14:textId="698D1D2D" w:rsidR="00031E1F" w:rsidRDefault="00031E1F">
      <w:pPr>
        <w:pStyle w:val="TOC3"/>
        <w:ind w:firstLine="210"/>
        <w:rPr>
          <w:rFonts w:asciiTheme="minorHAnsi" w:eastAsiaTheme="minorEastAsia" w:hAnsiTheme="minorHAnsi" w:cstheme="minorBidi"/>
          <w:noProof/>
          <w:szCs w:val="22"/>
        </w:rPr>
      </w:pPr>
      <w:r w:rsidRPr="00DB5B53">
        <w:rPr>
          <w:noProof/>
          <w:color w:val="000000"/>
        </w:rPr>
        <w:t>6.2</w:t>
      </w:r>
      <w:r>
        <w:rPr>
          <w:noProof/>
        </w:rPr>
        <w:t xml:space="preserve"> AMF</w:t>
      </w:r>
      <w:r>
        <w:rPr>
          <w:noProof/>
        </w:rPr>
        <w:t>—</w:t>
      </w:r>
      <w:r>
        <w:rPr>
          <w:noProof/>
        </w:rPr>
        <w:t>鼎桥</w:t>
      </w:r>
      <w:r>
        <w:rPr>
          <w:noProof/>
        </w:rPr>
        <w:tab/>
      </w:r>
      <w:r>
        <w:rPr>
          <w:noProof/>
        </w:rPr>
        <w:fldChar w:fldCharType="begin"/>
      </w:r>
      <w:r>
        <w:rPr>
          <w:noProof/>
        </w:rPr>
        <w:instrText xml:space="preserve"> PAGEREF _Toc181978019 \h </w:instrText>
      </w:r>
      <w:r>
        <w:rPr>
          <w:noProof/>
        </w:rPr>
      </w:r>
      <w:r>
        <w:rPr>
          <w:noProof/>
        </w:rPr>
        <w:fldChar w:fldCharType="separate"/>
      </w:r>
      <w:r>
        <w:rPr>
          <w:noProof/>
        </w:rPr>
        <w:t>6</w:t>
      </w:r>
      <w:r>
        <w:rPr>
          <w:noProof/>
        </w:rPr>
        <w:fldChar w:fldCharType="end"/>
      </w:r>
    </w:p>
    <w:p w14:paraId="07DC7DDB" w14:textId="1B33C111" w:rsidR="00031E1F" w:rsidRDefault="00031E1F">
      <w:pPr>
        <w:pStyle w:val="TOC3"/>
        <w:ind w:firstLine="210"/>
        <w:rPr>
          <w:rFonts w:asciiTheme="minorHAnsi" w:eastAsiaTheme="minorEastAsia" w:hAnsiTheme="minorHAnsi" w:cstheme="minorBidi"/>
          <w:noProof/>
          <w:szCs w:val="22"/>
        </w:rPr>
      </w:pPr>
      <w:r w:rsidRPr="00DB5B53">
        <w:rPr>
          <w:noProof/>
          <w:color w:val="000000"/>
        </w:rPr>
        <w:t>6.3</w:t>
      </w:r>
      <w:r>
        <w:rPr>
          <w:noProof/>
        </w:rPr>
        <w:t xml:space="preserve"> SMF</w:t>
      </w:r>
      <w:r>
        <w:rPr>
          <w:noProof/>
        </w:rPr>
        <w:t>—</w:t>
      </w:r>
      <w:r>
        <w:rPr>
          <w:noProof/>
        </w:rPr>
        <w:t>高通</w:t>
      </w:r>
      <w:r>
        <w:rPr>
          <w:noProof/>
        </w:rPr>
        <w:tab/>
      </w:r>
      <w:r>
        <w:rPr>
          <w:noProof/>
        </w:rPr>
        <w:fldChar w:fldCharType="begin"/>
      </w:r>
      <w:r>
        <w:rPr>
          <w:noProof/>
        </w:rPr>
        <w:instrText xml:space="preserve"> PAGEREF _Toc181978020 \h </w:instrText>
      </w:r>
      <w:r>
        <w:rPr>
          <w:noProof/>
        </w:rPr>
      </w:r>
      <w:r>
        <w:rPr>
          <w:noProof/>
        </w:rPr>
        <w:fldChar w:fldCharType="separate"/>
      </w:r>
      <w:r>
        <w:rPr>
          <w:noProof/>
        </w:rPr>
        <w:t>6</w:t>
      </w:r>
      <w:r>
        <w:rPr>
          <w:noProof/>
        </w:rPr>
        <w:fldChar w:fldCharType="end"/>
      </w:r>
    </w:p>
    <w:p w14:paraId="30D4EA4A" w14:textId="20940576" w:rsidR="00031E1F" w:rsidRDefault="00031E1F">
      <w:pPr>
        <w:pStyle w:val="TOC3"/>
        <w:ind w:firstLine="210"/>
        <w:rPr>
          <w:rFonts w:asciiTheme="minorHAnsi" w:eastAsiaTheme="minorEastAsia" w:hAnsiTheme="minorHAnsi" w:cstheme="minorBidi"/>
          <w:noProof/>
          <w:szCs w:val="22"/>
        </w:rPr>
      </w:pPr>
      <w:r w:rsidRPr="00DB5B53">
        <w:rPr>
          <w:noProof/>
          <w:color w:val="000000"/>
        </w:rPr>
        <w:t>6.4</w:t>
      </w:r>
      <w:r>
        <w:rPr>
          <w:noProof/>
        </w:rPr>
        <w:t xml:space="preserve"> UPF</w:t>
      </w:r>
      <w:r>
        <w:rPr>
          <w:noProof/>
        </w:rPr>
        <w:t>—</w:t>
      </w:r>
      <w:r>
        <w:rPr>
          <w:noProof/>
        </w:rPr>
        <w:t>高通</w:t>
      </w:r>
      <w:r>
        <w:rPr>
          <w:noProof/>
        </w:rPr>
        <w:tab/>
      </w:r>
      <w:r>
        <w:rPr>
          <w:noProof/>
        </w:rPr>
        <w:fldChar w:fldCharType="begin"/>
      </w:r>
      <w:r>
        <w:rPr>
          <w:noProof/>
        </w:rPr>
        <w:instrText xml:space="preserve"> PAGEREF _Toc181978021 \h </w:instrText>
      </w:r>
      <w:r>
        <w:rPr>
          <w:noProof/>
        </w:rPr>
      </w:r>
      <w:r>
        <w:rPr>
          <w:noProof/>
        </w:rPr>
        <w:fldChar w:fldCharType="separate"/>
      </w:r>
      <w:r>
        <w:rPr>
          <w:noProof/>
        </w:rPr>
        <w:t>6</w:t>
      </w:r>
      <w:r>
        <w:rPr>
          <w:noProof/>
        </w:rPr>
        <w:fldChar w:fldCharType="end"/>
      </w:r>
    </w:p>
    <w:p w14:paraId="732CE768" w14:textId="2B6B5034" w:rsidR="00031E1F" w:rsidRDefault="00031E1F">
      <w:pPr>
        <w:pStyle w:val="TOC1"/>
        <w:rPr>
          <w:rFonts w:asciiTheme="minorHAnsi" w:eastAsiaTheme="minorEastAsia" w:hAnsiTheme="minorHAnsi" w:cstheme="minorBidi"/>
          <w:noProof/>
          <w:szCs w:val="22"/>
        </w:rPr>
      </w:pPr>
      <w:r>
        <w:rPr>
          <w:noProof/>
        </w:rPr>
        <w:t>7 流程</w:t>
      </w:r>
      <w:r>
        <w:rPr>
          <w:noProof/>
        </w:rPr>
        <w:t>—</w:t>
      </w:r>
      <w:r>
        <w:rPr>
          <w:noProof/>
        </w:rPr>
        <w:t>502</w:t>
      </w:r>
      <w:r>
        <w:rPr>
          <w:noProof/>
        </w:rPr>
        <w:tab/>
      </w:r>
      <w:r>
        <w:rPr>
          <w:noProof/>
        </w:rPr>
        <w:fldChar w:fldCharType="begin"/>
      </w:r>
      <w:r>
        <w:rPr>
          <w:noProof/>
        </w:rPr>
        <w:instrText xml:space="preserve"> PAGEREF _Toc181978022 \h </w:instrText>
      </w:r>
      <w:r>
        <w:rPr>
          <w:noProof/>
        </w:rPr>
      </w:r>
      <w:r>
        <w:rPr>
          <w:noProof/>
        </w:rPr>
        <w:fldChar w:fldCharType="separate"/>
      </w:r>
      <w:r>
        <w:rPr>
          <w:noProof/>
        </w:rPr>
        <w:t>6</w:t>
      </w:r>
      <w:r>
        <w:rPr>
          <w:noProof/>
        </w:rPr>
        <w:fldChar w:fldCharType="end"/>
      </w:r>
    </w:p>
    <w:p w14:paraId="1CB66869" w14:textId="2632ADBF" w:rsidR="00031E1F" w:rsidRDefault="00031E1F">
      <w:pPr>
        <w:pStyle w:val="TOC3"/>
        <w:ind w:firstLine="210"/>
        <w:rPr>
          <w:rFonts w:asciiTheme="minorHAnsi" w:eastAsiaTheme="minorEastAsia" w:hAnsiTheme="minorHAnsi" w:cstheme="minorBidi"/>
          <w:noProof/>
          <w:szCs w:val="22"/>
        </w:rPr>
      </w:pPr>
      <w:r w:rsidRPr="00DB5B53">
        <w:rPr>
          <w:noProof/>
          <w:color w:val="000000"/>
        </w:rPr>
        <w:t>7.1</w:t>
      </w:r>
      <w:r>
        <w:rPr>
          <w:noProof/>
        </w:rPr>
        <w:t xml:space="preserve"> 注册流程</w:t>
      </w:r>
      <w:r>
        <w:rPr>
          <w:noProof/>
        </w:rPr>
        <w:t>—</w:t>
      </w:r>
      <w:r>
        <w:rPr>
          <w:noProof/>
        </w:rPr>
        <w:t>博鼎</w:t>
      </w:r>
      <w:r>
        <w:rPr>
          <w:noProof/>
        </w:rPr>
        <w:tab/>
      </w:r>
      <w:r>
        <w:rPr>
          <w:noProof/>
        </w:rPr>
        <w:fldChar w:fldCharType="begin"/>
      </w:r>
      <w:r>
        <w:rPr>
          <w:noProof/>
        </w:rPr>
        <w:instrText xml:space="preserve"> PAGEREF _Toc181978023 \h </w:instrText>
      </w:r>
      <w:r>
        <w:rPr>
          <w:noProof/>
        </w:rPr>
      </w:r>
      <w:r>
        <w:rPr>
          <w:noProof/>
        </w:rPr>
        <w:fldChar w:fldCharType="separate"/>
      </w:r>
      <w:r>
        <w:rPr>
          <w:noProof/>
        </w:rPr>
        <w:t>6</w:t>
      </w:r>
      <w:r>
        <w:rPr>
          <w:noProof/>
        </w:rPr>
        <w:fldChar w:fldCharType="end"/>
      </w:r>
    </w:p>
    <w:p w14:paraId="1CD03FB7" w14:textId="2BCFA89A" w:rsidR="00031E1F" w:rsidRDefault="00031E1F">
      <w:pPr>
        <w:pStyle w:val="TOC3"/>
        <w:ind w:firstLine="210"/>
        <w:rPr>
          <w:rFonts w:asciiTheme="minorHAnsi" w:eastAsiaTheme="minorEastAsia" w:hAnsiTheme="minorHAnsi" w:cstheme="minorBidi"/>
          <w:noProof/>
          <w:szCs w:val="22"/>
        </w:rPr>
      </w:pPr>
      <w:r w:rsidRPr="00DB5B53">
        <w:rPr>
          <w:noProof/>
          <w:color w:val="000000"/>
        </w:rPr>
        <w:t>7.2</w:t>
      </w:r>
      <w:r>
        <w:rPr>
          <w:noProof/>
        </w:rPr>
        <w:t xml:space="preserve"> UE触发的服务请求流程</w:t>
      </w:r>
      <w:r>
        <w:rPr>
          <w:noProof/>
        </w:rPr>
        <w:t>—</w:t>
      </w:r>
      <w:r>
        <w:rPr>
          <w:noProof/>
        </w:rPr>
        <w:t>博鼎</w:t>
      </w:r>
      <w:r>
        <w:rPr>
          <w:noProof/>
        </w:rPr>
        <w:tab/>
      </w:r>
      <w:r>
        <w:rPr>
          <w:noProof/>
        </w:rPr>
        <w:fldChar w:fldCharType="begin"/>
      </w:r>
      <w:r>
        <w:rPr>
          <w:noProof/>
        </w:rPr>
        <w:instrText xml:space="preserve"> PAGEREF _Toc181978024 \h </w:instrText>
      </w:r>
      <w:r>
        <w:rPr>
          <w:noProof/>
        </w:rPr>
      </w:r>
      <w:r>
        <w:rPr>
          <w:noProof/>
        </w:rPr>
        <w:fldChar w:fldCharType="separate"/>
      </w:r>
      <w:r>
        <w:rPr>
          <w:noProof/>
        </w:rPr>
        <w:t>7</w:t>
      </w:r>
      <w:r>
        <w:rPr>
          <w:noProof/>
        </w:rPr>
        <w:fldChar w:fldCharType="end"/>
      </w:r>
    </w:p>
    <w:p w14:paraId="7C291277" w14:textId="56F1F0D3" w:rsidR="00031E1F" w:rsidRDefault="00031E1F">
      <w:pPr>
        <w:pStyle w:val="TOC3"/>
        <w:ind w:firstLine="210"/>
        <w:rPr>
          <w:rFonts w:asciiTheme="minorHAnsi" w:eastAsiaTheme="minorEastAsia" w:hAnsiTheme="minorHAnsi" w:cstheme="minorBidi"/>
          <w:noProof/>
          <w:szCs w:val="22"/>
        </w:rPr>
      </w:pPr>
      <w:r w:rsidRPr="00DB5B53">
        <w:rPr>
          <w:noProof/>
          <w:color w:val="000000"/>
        </w:rPr>
        <w:t>7.3</w:t>
      </w:r>
      <w:r>
        <w:rPr>
          <w:noProof/>
        </w:rPr>
        <w:t xml:space="preserve"> 会话建立流程</w:t>
      </w:r>
      <w:r>
        <w:rPr>
          <w:noProof/>
        </w:rPr>
        <w:t>—</w:t>
      </w:r>
      <w:r>
        <w:rPr>
          <w:noProof/>
        </w:rPr>
        <w:t>联通</w:t>
      </w:r>
      <w:r>
        <w:rPr>
          <w:noProof/>
        </w:rPr>
        <w:tab/>
      </w:r>
      <w:r>
        <w:rPr>
          <w:noProof/>
        </w:rPr>
        <w:fldChar w:fldCharType="begin"/>
      </w:r>
      <w:r>
        <w:rPr>
          <w:noProof/>
        </w:rPr>
        <w:instrText xml:space="preserve"> PAGEREF _Toc181978025 \h </w:instrText>
      </w:r>
      <w:r>
        <w:rPr>
          <w:noProof/>
        </w:rPr>
      </w:r>
      <w:r>
        <w:rPr>
          <w:noProof/>
        </w:rPr>
        <w:fldChar w:fldCharType="separate"/>
      </w:r>
      <w:r>
        <w:rPr>
          <w:noProof/>
        </w:rPr>
        <w:t>7</w:t>
      </w:r>
      <w:r>
        <w:rPr>
          <w:noProof/>
        </w:rPr>
        <w:fldChar w:fldCharType="end"/>
      </w:r>
    </w:p>
    <w:p w14:paraId="4EB647E8" w14:textId="5CBEBD2F" w:rsidR="00031E1F" w:rsidRDefault="00031E1F">
      <w:pPr>
        <w:pStyle w:val="TOC3"/>
        <w:ind w:firstLine="210"/>
        <w:rPr>
          <w:rFonts w:asciiTheme="minorHAnsi" w:eastAsiaTheme="minorEastAsia" w:hAnsiTheme="minorHAnsi" w:cstheme="minorBidi"/>
          <w:noProof/>
          <w:szCs w:val="22"/>
        </w:rPr>
      </w:pPr>
      <w:r w:rsidRPr="00DB5B53">
        <w:rPr>
          <w:noProof/>
          <w:color w:val="000000"/>
        </w:rPr>
        <w:t>7.4</w:t>
      </w:r>
      <w:r>
        <w:rPr>
          <w:noProof/>
        </w:rPr>
        <w:t xml:space="preserve"> 会话修改流程</w:t>
      </w:r>
      <w:r>
        <w:rPr>
          <w:noProof/>
        </w:rPr>
        <w:t>—</w:t>
      </w:r>
      <w:r>
        <w:rPr>
          <w:noProof/>
        </w:rPr>
        <w:t>联通</w:t>
      </w:r>
      <w:r>
        <w:rPr>
          <w:noProof/>
        </w:rPr>
        <w:tab/>
      </w:r>
      <w:r>
        <w:rPr>
          <w:noProof/>
        </w:rPr>
        <w:fldChar w:fldCharType="begin"/>
      </w:r>
      <w:r>
        <w:rPr>
          <w:noProof/>
        </w:rPr>
        <w:instrText xml:space="preserve"> PAGEREF _Toc181978026 \h </w:instrText>
      </w:r>
      <w:r>
        <w:rPr>
          <w:noProof/>
        </w:rPr>
      </w:r>
      <w:r>
        <w:rPr>
          <w:noProof/>
        </w:rPr>
        <w:fldChar w:fldCharType="separate"/>
      </w:r>
      <w:r>
        <w:rPr>
          <w:noProof/>
        </w:rPr>
        <w:t>7</w:t>
      </w:r>
      <w:r>
        <w:rPr>
          <w:noProof/>
        </w:rPr>
        <w:fldChar w:fldCharType="end"/>
      </w:r>
    </w:p>
    <w:p w14:paraId="41F15FAE" w14:textId="4F00336E" w:rsidR="00031E1F" w:rsidRDefault="00031E1F">
      <w:pPr>
        <w:pStyle w:val="TOC3"/>
        <w:ind w:firstLine="210"/>
        <w:rPr>
          <w:rFonts w:asciiTheme="minorHAnsi" w:eastAsiaTheme="minorEastAsia" w:hAnsiTheme="minorHAnsi" w:cstheme="minorBidi"/>
          <w:noProof/>
          <w:szCs w:val="22"/>
        </w:rPr>
      </w:pPr>
      <w:r w:rsidRPr="00DB5B53">
        <w:rPr>
          <w:noProof/>
          <w:color w:val="000000"/>
        </w:rPr>
        <w:t>7.5</w:t>
      </w:r>
      <w:r>
        <w:rPr>
          <w:noProof/>
        </w:rPr>
        <w:t xml:space="preserve"> 基于Xn的内部NG-RAN切换流程</w:t>
      </w:r>
      <w:r>
        <w:rPr>
          <w:noProof/>
        </w:rPr>
        <w:t>—</w:t>
      </w:r>
      <w:r>
        <w:rPr>
          <w:noProof/>
        </w:rPr>
        <w:t>电信</w:t>
      </w:r>
      <w:r>
        <w:rPr>
          <w:noProof/>
        </w:rPr>
        <w:tab/>
      </w:r>
      <w:r>
        <w:rPr>
          <w:noProof/>
        </w:rPr>
        <w:fldChar w:fldCharType="begin"/>
      </w:r>
      <w:r>
        <w:rPr>
          <w:noProof/>
        </w:rPr>
        <w:instrText xml:space="preserve"> PAGEREF _Toc181978027 \h </w:instrText>
      </w:r>
      <w:r>
        <w:rPr>
          <w:noProof/>
        </w:rPr>
      </w:r>
      <w:r>
        <w:rPr>
          <w:noProof/>
        </w:rPr>
        <w:fldChar w:fldCharType="separate"/>
      </w:r>
      <w:r>
        <w:rPr>
          <w:noProof/>
        </w:rPr>
        <w:t>8</w:t>
      </w:r>
      <w:r>
        <w:rPr>
          <w:noProof/>
        </w:rPr>
        <w:fldChar w:fldCharType="end"/>
      </w:r>
    </w:p>
    <w:p w14:paraId="1D943435" w14:textId="35E04249" w:rsidR="00764A71" w:rsidRPr="003247CD" w:rsidRDefault="00764A71" w:rsidP="00764A71">
      <w:pPr>
        <w:pStyle w:val="aff"/>
        <w:ind w:firstLineChars="0" w:firstLine="0"/>
        <w:sectPr w:rsidR="00764A71" w:rsidRPr="003247CD" w:rsidSect="00764A71">
          <w:headerReference w:type="default" r:id="rId13"/>
          <w:footerReference w:type="default" r:id="rId14"/>
          <w:type w:val="continuous"/>
          <w:pgSz w:w="11906" w:h="16838" w:code="9"/>
          <w:pgMar w:top="567" w:right="1134" w:bottom="1134" w:left="1418" w:header="1418" w:footer="1134" w:gutter="0"/>
          <w:pgNumType w:start="1"/>
          <w:cols w:space="425"/>
          <w:formProt w:val="0"/>
          <w:docGrid w:type="lines" w:linePitch="312"/>
        </w:sectPr>
      </w:pPr>
      <w:r w:rsidRPr="003247CD">
        <w:fldChar w:fldCharType="end"/>
      </w:r>
      <w:r w:rsidRPr="003247CD">
        <w:t xml:space="preserve"> </w:t>
      </w:r>
    </w:p>
    <w:p w14:paraId="59A393D1" w14:textId="77777777" w:rsidR="00764A71" w:rsidRPr="003247CD" w:rsidRDefault="00764A71" w:rsidP="00764A71">
      <w:pPr>
        <w:pStyle w:val="aff"/>
      </w:pPr>
    </w:p>
    <w:p w14:paraId="736AAC76" w14:textId="77777777" w:rsidR="00764A71" w:rsidRPr="003247CD" w:rsidRDefault="00764A71" w:rsidP="00634D76">
      <w:pPr>
        <w:pStyle w:val="affffa"/>
        <w:sectPr w:rsidR="00764A71" w:rsidRPr="003247CD" w:rsidSect="00F0215D">
          <w:footerReference w:type="default" r:id="rId15"/>
          <w:type w:val="continuous"/>
          <w:pgSz w:w="11906" w:h="16838" w:code="9"/>
          <w:pgMar w:top="567" w:right="1134" w:bottom="1134" w:left="1418" w:header="1418" w:footer="1134" w:gutter="0"/>
          <w:pgNumType w:start="1"/>
          <w:cols w:space="425"/>
          <w:formProt w:val="0"/>
          <w:docGrid w:type="lines" w:linePitch="312"/>
        </w:sectPr>
      </w:pPr>
      <w:bookmarkStart w:id="15" w:name="_Toc295303485"/>
      <w:bookmarkStart w:id="16" w:name="_Toc492047619"/>
      <w:bookmarkStart w:id="17" w:name="_Toc499214098"/>
    </w:p>
    <w:p w14:paraId="5E672E84" w14:textId="24C42EDF" w:rsidR="00634D76" w:rsidRPr="003247CD" w:rsidRDefault="00634D76" w:rsidP="00634D76">
      <w:pPr>
        <w:pStyle w:val="affffa"/>
      </w:pPr>
      <w:bookmarkStart w:id="18" w:name="_Toc513194649"/>
      <w:bookmarkStart w:id="19" w:name="_Toc88486534"/>
      <w:bookmarkStart w:id="20" w:name="_Toc181977996"/>
      <w:r w:rsidRPr="003247CD">
        <w:rPr>
          <w:rFonts w:hint="eastAsia"/>
        </w:rPr>
        <w:lastRenderedPageBreak/>
        <w:t>前</w:t>
      </w:r>
      <w:bookmarkStart w:id="21" w:name="BKQY"/>
      <w:r w:rsidR="00CE428E">
        <w:rPr>
          <w:rFonts w:ascii="Cambria Math" w:hAnsi="Cambria Math" w:cs="Cambria Math"/>
        </w:rPr>
        <w:t>    </w:t>
      </w:r>
      <w:r w:rsidRPr="003247CD">
        <w:rPr>
          <w:rFonts w:hint="eastAsia"/>
        </w:rPr>
        <w:t>言</w:t>
      </w:r>
      <w:bookmarkEnd w:id="13"/>
      <w:bookmarkEnd w:id="15"/>
      <w:bookmarkEnd w:id="16"/>
      <w:bookmarkEnd w:id="17"/>
      <w:bookmarkEnd w:id="18"/>
      <w:bookmarkEnd w:id="19"/>
      <w:bookmarkEnd w:id="20"/>
      <w:bookmarkEnd w:id="21"/>
    </w:p>
    <w:p w14:paraId="6CB98ED8" w14:textId="5B61344F" w:rsidR="00813710" w:rsidRDefault="00E47654" w:rsidP="00813710">
      <w:pPr>
        <w:pStyle w:val="aff"/>
        <w:rPr>
          <w:rFonts w:cs="Calibri"/>
          <w:szCs w:val="21"/>
        </w:rPr>
      </w:pPr>
      <w:bookmarkStart w:id="22" w:name="_Toc313432477"/>
      <w:r>
        <w:rPr>
          <w:rFonts w:cs="Calibri" w:hint="eastAsia"/>
          <w:szCs w:val="21"/>
        </w:rPr>
        <w:t>本文件制定了5G核心网支持卫星接入的技术要求。本标准参考国内和国际相关标准，并结合国内网络的实际情况制定。</w:t>
      </w:r>
    </w:p>
    <w:p w14:paraId="3B209E48" w14:textId="77777777" w:rsidR="00E47654" w:rsidRPr="006E3782" w:rsidRDefault="00E47654" w:rsidP="00813710">
      <w:pPr>
        <w:pStyle w:val="aff"/>
      </w:pPr>
    </w:p>
    <w:p w14:paraId="79E6CFEF" w14:textId="77777777" w:rsidR="005D7491" w:rsidRPr="00863069" w:rsidRDefault="005D7491" w:rsidP="005D7491">
      <w:pPr>
        <w:pStyle w:val="aff"/>
        <w:rPr>
          <w:rFonts w:ascii="Times New Roman"/>
        </w:rPr>
      </w:pPr>
      <w:r w:rsidRPr="00863069">
        <w:rPr>
          <w:rFonts w:ascii="Times New Roman" w:hint="eastAsia"/>
        </w:rPr>
        <w:t>本文件</w:t>
      </w:r>
      <w:r w:rsidRPr="007C24BC">
        <w:rPr>
          <w:rFonts w:hint="eastAsia"/>
        </w:rPr>
        <w:t>按照</w:t>
      </w:r>
      <w:r w:rsidRPr="007C24BC">
        <w:t>GB/T 1.1-2020</w:t>
      </w:r>
      <w:r w:rsidRPr="007C24BC">
        <w:rPr>
          <w:rFonts w:hint="eastAsia"/>
        </w:rPr>
        <w:t>《标准化工作导则 第1部分：标准化文</w:t>
      </w:r>
      <w:r w:rsidRPr="00950423">
        <w:rPr>
          <w:rFonts w:ascii="Times New Roman" w:hint="eastAsia"/>
          <w:color w:val="000000"/>
        </w:rPr>
        <w:t>件的结构和起草规则》的规定内容</w:t>
      </w:r>
      <w:r w:rsidRPr="00863069">
        <w:rPr>
          <w:rFonts w:ascii="Times New Roman" w:hint="eastAsia"/>
        </w:rPr>
        <w:t>起草。</w:t>
      </w:r>
    </w:p>
    <w:p w14:paraId="26C3FF28" w14:textId="77777777" w:rsidR="005D7491" w:rsidRPr="00863069" w:rsidRDefault="005D7491" w:rsidP="005D7491">
      <w:pPr>
        <w:pStyle w:val="aff"/>
        <w:rPr>
          <w:rFonts w:ascii="Times New Roman"/>
        </w:rPr>
      </w:pPr>
      <w:r w:rsidRPr="00863069">
        <w:rPr>
          <w:rFonts w:ascii="Times New Roman" w:cs="SimSun" w:hint="eastAsia"/>
          <w:szCs w:val="21"/>
        </w:rPr>
        <w:t>请注意本文件的某些内容可能涉及专利。本文件的发布机构不承担识别这些专利的责任。</w:t>
      </w:r>
    </w:p>
    <w:p w14:paraId="67BFC99A" w14:textId="77777777" w:rsidR="00813710" w:rsidRPr="003247CD" w:rsidRDefault="00813710" w:rsidP="00813710">
      <w:pPr>
        <w:pStyle w:val="aff"/>
      </w:pPr>
    </w:p>
    <w:p w14:paraId="43A610E8" w14:textId="7ADFBE03" w:rsidR="00813710" w:rsidRPr="003247CD" w:rsidRDefault="00813710" w:rsidP="00813710">
      <w:pPr>
        <w:pStyle w:val="aff"/>
      </w:pPr>
      <w:r w:rsidRPr="003247CD">
        <w:rPr>
          <w:rFonts w:hint="eastAsia"/>
        </w:rPr>
        <w:t>本</w:t>
      </w:r>
      <w:r w:rsidR="004212C1">
        <w:rPr>
          <w:rFonts w:hint="eastAsia"/>
        </w:rPr>
        <w:t>文件</w:t>
      </w:r>
      <w:r w:rsidRPr="003247CD">
        <w:rPr>
          <w:rFonts w:hint="eastAsia"/>
        </w:rPr>
        <w:t>由中国通信标准化协会提出并归口。</w:t>
      </w:r>
    </w:p>
    <w:p w14:paraId="54E366B4" w14:textId="77777777" w:rsidR="00813710" w:rsidRPr="004212C1" w:rsidRDefault="00813710" w:rsidP="00813710">
      <w:pPr>
        <w:pStyle w:val="aff"/>
      </w:pPr>
    </w:p>
    <w:p w14:paraId="17D99FF6" w14:textId="7677216F" w:rsidR="009C2B82" w:rsidRPr="009C2B82" w:rsidRDefault="005A7AA8" w:rsidP="009C2B82">
      <w:pPr>
        <w:pStyle w:val="aff"/>
      </w:pPr>
      <w:r w:rsidRPr="003247CD">
        <w:rPr>
          <w:rFonts w:hint="eastAsia"/>
        </w:rPr>
        <w:t>本</w:t>
      </w:r>
      <w:r w:rsidR="004212C1">
        <w:rPr>
          <w:rFonts w:hint="eastAsia"/>
        </w:rPr>
        <w:t>文件</w:t>
      </w:r>
      <w:r w:rsidRPr="003247CD">
        <w:rPr>
          <w:rFonts w:hint="eastAsia"/>
        </w:rPr>
        <w:t>起草单位</w:t>
      </w:r>
      <w:r w:rsidRPr="00BA70F7">
        <w:rPr>
          <w:rFonts w:hint="eastAsia"/>
          <w:highlight w:val="yellow"/>
        </w:rPr>
        <w:t>：</w:t>
      </w:r>
      <w:r w:rsidR="009C2B82">
        <w:rPr>
          <w:rFonts w:hint="eastAsia"/>
        </w:rPr>
        <w:t>中国电信集团有限公司、中国信息通信科技集团有限公司、中国信息通信研究院、中国联合网络通信集团有限公司、博鼎实华（北京）技术有限公司、爱立信（中国）通信有限公司、华为技术有限公司、中兴通讯股份有限公司、高通无线通信技术（中国）有限公司、鼎桥通信技术有限公司、联发博动科技（北京）有限公司、中电科普天科技股份有限公司</w:t>
      </w:r>
      <w:ins w:id="23" w:author="China Telecom" w:date="2024-10-11T15:46:00Z">
        <w:r w:rsidR="0072767D">
          <w:rPr>
            <w:rFonts w:hint="eastAsia"/>
          </w:rPr>
          <w:t>、</w:t>
        </w:r>
      </w:ins>
      <w:ins w:id="24" w:author="China Telecom" w:date="2024-10-11T16:00:00Z">
        <w:r w:rsidR="0013266D">
          <w:rPr>
            <w:rFonts w:hint="eastAsia"/>
          </w:rPr>
          <w:t>北京中兴高达通信技术有限公司、</w:t>
        </w:r>
      </w:ins>
      <w:ins w:id="25" w:author="China Telecom" w:date="2024-10-11T16:01:00Z">
        <w:r w:rsidR="0013266D">
          <w:rPr>
            <w:rFonts w:hint="eastAsia"/>
          </w:rPr>
          <w:t>清华大学、亚信科技（中国）有限公司、武汉大学、北京邮电大学、</w:t>
        </w:r>
        <w:r w:rsidR="0013266D" w:rsidRPr="0013266D">
          <w:rPr>
            <w:rFonts w:hint="eastAsia"/>
          </w:rPr>
          <w:t>中国电力科学研究院</w:t>
        </w:r>
        <w:r w:rsidR="0013266D">
          <w:rPr>
            <w:rFonts w:hint="eastAsia"/>
          </w:rPr>
          <w:t>、</w:t>
        </w:r>
      </w:ins>
      <w:ins w:id="26" w:author="China Telecom" w:date="2024-10-11T16:04:00Z">
        <w:r w:rsidR="0013266D" w:rsidRPr="0013266D">
          <w:rPr>
            <w:rFonts w:hint="eastAsia"/>
          </w:rPr>
          <w:t>中国移动通信集团有限公司</w:t>
        </w:r>
        <w:r w:rsidR="0013266D">
          <w:rPr>
            <w:rFonts w:hint="eastAsia"/>
          </w:rPr>
          <w:t>、</w:t>
        </w:r>
        <w:r w:rsidR="0013266D">
          <w:rPr>
            <w:rFonts w:cs="Calibri" w:hint="eastAsia"/>
            <w:szCs w:val="21"/>
          </w:rPr>
          <w:t>飞腾信息技术有限公司</w:t>
        </w:r>
      </w:ins>
    </w:p>
    <w:p w14:paraId="32E7D9BD" w14:textId="45CEF0D3" w:rsidR="00D46241" w:rsidRDefault="00D46241" w:rsidP="004315E4">
      <w:pPr>
        <w:pStyle w:val="aff"/>
      </w:pPr>
    </w:p>
    <w:p w14:paraId="2DFD42C6" w14:textId="77777777" w:rsidR="00F732EC" w:rsidRPr="004315E4" w:rsidRDefault="00F732EC" w:rsidP="003B7FAF">
      <w:pPr>
        <w:pStyle w:val="aff"/>
      </w:pPr>
    </w:p>
    <w:p w14:paraId="0398F30B" w14:textId="34605D67" w:rsidR="003B7FAF" w:rsidRPr="003247CD" w:rsidRDefault="005D7491" w:rsidP="003B7FAF">
      <w:pPr>
        <w:pStyle w:val="aff"/>
      </w:pPr>
      <w:r>
        <w:rPr>
          <w:rFonts w:hint="eastAsia"/>
        </w:rPr>
        <w:t>本文件主要起草人：</w:t>
      </w:r>
    </w:p>
    <w:p w14:paraId="1DB09622" w14:textId="77777777" w:rsidR="00813710" w:rsidRPr="003247CD" w:rsidRDefault="00813710" w:rsidP="003B7FAF">
      <w:pPr>
        <w:pStyle w:val="aff"/>
      </w:pPr>
    </w:p>
    <w:p w14:paraId="1A7C657A" w14:textId="77777777" w:rsidR="003A5357" w:rsidRPr="003247CD" w:rsidRDefault="003A5357" w:rsidP="00634D76">
      <w:pPr>
        <w:pStyle w:val="aff3"/>
        <w:sectPr w:rsidR="003A5357" w:rsidRPr="003247CD" w:rsidSect="00764A71">
          <w:pgSz w:w="11906" w:h="16838" w:code="9"/>
          <w:pgMar w:top="567" w:right="1134" w:bottom="1134" w:left="1418" w:header="1418" w:footer="1134" w:gutter="0"/>
          <w:pgNumType w:start="1"/>
          <w:cols w:space="425"/>
          <w:formProt w:val="0"/>
          <w:docGrid w:type="lines" w:linePitch="312"/>
        </w:sectPr>
      </w:pPr>
      <w:bookmarkStart w:id="27" w:name="_Toc492047620"/>
      <w:bookmarkEnd w:id="22"/>
    </w:p>
    <w:p w14:paraId="1096A9FC" w14:textId="573DA7CE" w:rsidR="00F34B99" w:rsidRPr="003247CD" w:rsidRDefault="00D440F8" w:rsidP="00E62773">
      <w:pPr>
        <w:pStyle w:val="aff3"/>
      </w:pPr>
      <w:bookmarkStart w:id="28" w:name="_Toc181977997"/>
      <w:bookmarkEnd w:id="27"/>
      <w:r w:rsidRPr="00A62A2D">
        <w:rPr>
          <w:rFonts w:hint="eastAsia"/>
        </w:rPr>
        <w:lastRenderedPageBreak/>
        <w:t>支持卫星接入的5G核心网技术要求</w:t>
      </w:r>
      <w:r w:rsidR="00F06D9D">
        <w:rPr>
          <w:rFonts w:hint="eastAsia"/>
        </w:rPr>
        <w:t>（第</w:t>
      </w:r>
      <w:r w:rsidR="005B5020">
        <w:rPr>
          <w:rFonts w:hint="eastAsia"/>
        </w:rPr>
        <w:t>二</w:t>
      </w:r>
      <w:r w:rsidR="00F06D9D">
        <w:rPr>
          <w:rFonts w:hint="eastAsia"/>
        </w:rPr>
        <w:t>阶段）</w:t>
      </w:r>
      <w:bookmarkEnd w:id="28"/>
    </w:p>
    <w:p w14:paraId="78974F32" w14:textId="29A62F47" w:rsidR="00107E77" w:rsidRDefault="00107E77" w:rsidP="00107E77">
      <w:pPr>
        <w:pStyle w:val="a5"/>
        <w:spacing w:before="312" w:after="312"/>
      </w:pPr>
      <w:bookmarkStart w:id="29" w:name="_Toc181977998"/>
      <w:r>
        <w:rPr>
          <w:rFonts w:hint="eastAsia"/>
        </w:rPr>
        <w:t>范围</w:t>
      </w:r>
      <w:bookmarkEnd w:id="29"/>
    </w:p>
    <w:p w14:paraId="7063D21C" w14:textId="5AE04364" w:rsidR="00F146DB" w:rsidRDefault="00F146DB" w:rsidP="00A8599B">
      <w:pPr>
        <w:pStyle w:val="aff"/>
        <w:ind w:leftChars="50" w:left="105"/>
      </w:pPr>
      <w:r w:rsidRPr="003247CD">
        <w:rPr>
          <w:rFonts w:hint="eastAsia"/>
        </w:rPr>
        <w:t>本</w:t>
      </w:r>
      <w:r>
        <w:rPr>
          <w:rFonts w:hint="eastAsia"/>
        </w:rPr>
        <w:t>文件</w:t>
      </w:r>
      <w:r w:rsidRPr="003247CD">
        <w:rPr>
          <w:rFonts w:hint="eastAsia"/>
        </w:rPr>
        <w:t>规定了</w:t>
      </w:r>
      <w:r w:rsidRPr="00A62A2D">
        <w:rPr>
          <w:rFonts w:hint="eastAsia"/>
        </w:rPr>
        <w:t>支持卫星接入</w:t>
      </w:r>
      <w:r>
        <w:rPr>
          <w:rFonts w:hint="eastAsia"/>
        </w:rPr>
        <w:t>及卫星回传</w:t>
      </w:r>
      <w:r w:rsidRPr="00A62A2D">
        <w:rPr>
          <w:rFonts w:hint="eastAsia"/>
        </w:rPr>
        <w:t>的5G核心网技术要求</w:t>
      </w:r>
      <w:r>
        <w:rPr>
          <w:rFonts w:hint="eastAsia"/>
        </w:rPr>
        <w:t>，</w:t>
      </w:r>
      <w:r w:rsidR="005B5020">
        <w:rPr>
          <w:rFonts w:hint="eastAsia"/>
        </w:rPr>
        <w:t>基于《支持卫星接入的5</w:t>
      </w:r>
      <w:r w:rsidR="005B5020">
        <w:t>G</w:t>
      </w:r>
      <w:r w:rsidR="005B5020">
        <w:rPr>
          <w:rFonts w:hint="eastAsia"/>
        </w:rPr>
        <w:t>核心网技术要求（第一阶段）》定义的</w:t>
      </w:r>
      <w:r w:rsidRPr="00A62A2D">
        <w:rPr>
          <w:rFonts w:hint="eastAsia"/>
        </w:rPr>
        <w:t>卫星接入</w:t>
      </w:r>
      <w:r>
        <w:rPr>
          <w:rFonts w:hint="eastAsia"/>
        </w:rPr>
        <w:t>及卫星回传</w:t>
      </w:r>
      <w:r w:rsidRPr="00A62A2D">
        <w:rPr>
          <w:rFonts w:hint="eastAsia"/>
        </w:rPr>
        <w:t>的5G核心网</w:t>
      </w:r>
      <w:r>
        <w:rPr>
          <w:rFonts w:hint="eastAsia"/>
        </w:rPr>
        <w:t>的参考架构，</w:t>
      </w:r>
      <w:r w:rsidR="005B5020">
        <w:rPr>
          <w:rFonts w:hint="eastAsia"/>
        </w:rPr>
        <w:t>进一步针对卫星接入和卫星回传场景</w:t>
      </w:r>
      <w:r>
        <w:rPr>
          <w:rFonts w:hint="eastAsia"/>
        </w:rPr>
        <w:t>，规定</w:t>
      </w:r>
      <w:r w:rsidR="005B5020">
        <w:rPr>
          <w:rFonts w:hint="eastAsia"/>
        </w:rPr>
        <w:t>支持卫星接入的非</w:t>
      </w:r>
      <w:r w:rsidR="005B5020" w:rsidRPr="005B5020">
        <w:rPr>
          <w:rFonts w:hint="eastAsia"/>
        </w:rPr>
        <w:t>连续网络覆盖</w:t>
      </w:r>
      <w:r w:rsidR="005B5020">
        <w:rPr>
          <w:rFonts w:hint="eastAsia"/>
        </w:rPr>
        <w:t>的增强和支持5</w:t>
      </w:r>
      <w:r w:rsidR="005B5020">
        <w:t>G</w:t>
      </w:r>
      <w:r w:rsidR="005B5020">
        <w:rPr>
          <w:rFonts w:hint="eastAsia"/>
        </w:rPr>
        <w:t>卫星回传的增强技术，</w:t>
      </w:r>
      <w:r>
        <w:rPr>
          <w:rFonts w:hint="eastAsia"/>
        </w:rPr>
        <w:t>描述了相关消息流程等。</w:t>
      </w:r>
    </w:p>
    <w:p w14:paraId="71FF76F1" w14:textId="0AB0DC8F" w:rsidR="00F34B99" w:rsidRPr="006A1523" w:rsidRDefault="00F34B99" w:rsidP="00D61184">
      <w:pPr>
        <w:pStyle w:val="a5"/>
        <w:spacing w:before="312" w:after="312"/>
      </w:pPr>
      <w:bookmarkStart w:id="30" w:name="_Toc295301365"/>
      <w:bookmarkStart w:id="31" w:name="_Toc295303411"/>
      <w:bookmarkStart w:id="32" w:name="_Toc295303487"/>
      <w:bookmarkStart w:id="33" w:name="_Toc181977999"/>
      <w:r w:rsidRPr="006A1523">
        <w:rPr>
          <w:rFonts w:hint="eastAsia"/>
        </w:rPr>
        <w:t>规范性引用文件</w:t>
      </w:r>
      <w:bookmarkEnd w:id="30"/>
      <w:bookmarkEnd w:id="31"/>
      <w:bookmarkEnd w:id="32"/>
      <w:bookmarkEnd w:id="33"/>
    </w:p>
    <w:p w14:paraId="7634AC8E" w14:textId="34872327" w:rsidR="00AE10CB" w:rsidRDefault="00AE10CB" w:rsidP="00AE10CB">
      <w:pPr>
        <w:pStyle w:val="aff"/>
      </w:pPr>
      <w:r w:rsidRPr="006A1523">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BD62F83" w14:textId="7794EC64" w:rsidR="00980E08" w:rsidRPr="008547BA" w:rsidRDefault="00980E08" w:rsidP="00980E08">
      <w:pPr>
        <w:pStyle w:val="BodyTextIndent"/>
        <w:rPr>
          <w:rFonts w:asciiTheme="minorEastAsia" w:eastAsiaTheme="minorEastAsia" w:hAnsiTheme="minorEastAsia"/>
          <w:szCs w:val="21"/>
        </w:rPr>
      </w:pPr>
      <w:r w:rsidRPr="008547BA">
        <w:rPr>
          <w:rFonts w:asciiTheme="minorEastAsia" w:eastAsiaTheme="minorEastAsia" w:hAnsiTheme="minorEastAsia"/>
          <w:szCs w:val="21"/>
        </w:rPr>
        <w:t xml:space="preserve">3GPP TS 23.501 </w:t>
      </w:r>
      <w:r w:rsidRPr="008547BA">
        <w:rPr>
          <w:rFonts w:asciiTheme="minorEastAsia" w:eastAsiaTheme="minorEastAsia" w:hAnsiTheme="minorEastAsia" w:hint="eastAsia"/>
          <w:szCs w:val="21"/>
        </w:rPr>
        <w:t>v1</w:t>
      </w:r>
      <w:r>
        <w:rPr>
          <w:rFonts w:asciiTheme="minorEastAsia" w:eastAsiaTheme="minorEastAsia" w:hAnsiTheme="minorEastAsia"/>
          <w:szCs w:val="21"/>
        </w:rPr>
        <w:t>8</w:t>
      </w:r>
      <w:r w:rsidRPr="008547BA">
        <w:rPr>
          <w:rFonts w:asciiTheme="minorEastAsia" w:eastAsiaTheme="minorEastAsia" w:hAnsiTheme="minorEastAsia"/>
          <w:szCs w:val="21"/>
        </w:rPr>
        <w:t>.</w:t>
      </w:r>
      <w:r>
        <w:rPr>
          <w:rFonts w:asciiTheme="minorEastAsia" w:eastAsiaTheme="minorEastAsia" w:hAnsiTheme="minorEastAsia"/>
          <w:szCs w:val="21"/>
        </w:rPr>
        <w:t>7</w:t>
      </w:r>
      <w:r w:rsidRPr="008547BA">
        <w:rPr>
          <w:rFonts w:asciiTheme="minorEastAsia" w:eastAsiaTheme="minorEastAsia" w:hAnsiTheme="minorEastAsia"/>
          <w:szCs w:val="21"/>
        </w:rPr>
        <w:t>.0 5G</w:t>
      </w:r>
      <w:r w:rsidRPr="008547BA">
        <w:rPr>
          <w:rFonts w:asciiTheme="minorEastAsia" w:eastAsiaTheme="minorEastAsia" w:hAnsiTheme="minorEastAsia" w:hint="eastAsia"/>
          <w:szCs w:val="21"/>
        </w:rPr>
        <w:t>系统架构 （</w:t>
      </w:r>
      <w:r w:rsidRPr="008547BA">
        <w:rPr>
          <w:rFonts w:asciiTheme="minorEastAsia" w:eastAsiaTheme="minorEastAsia" w:hAnsiTheme="minorEastAsia"/>
          <w:szCs w:val="21"/>
        </w:rPr>
        <w:t>System Architecture for the 5G System; Stage 2</w:t>
      </w:r>
      <w:r w:rsidRPr="008547BA">
        <w:rPr>
          <w:rFonts w:asciiTheme="minorEastAsia" w:eastAsiaTheme="minorEastAsia" w:hAnsiTheme="minorEastAsia" w:hint="eastAsia"/>
          <w:szCs w:val="21"/>
        </w:rPr>
        <w:t>）</w:t>
      </w:r>
    </w:p>
    <w:p w14:paraId="02E97D33" w14:textId="14501ACD" w:rsidR="00980E08" w:rsidRPr="008547BA" w:rsidRDefault="00980E08" w:rsidP="00980E08">
      <w:pPr>
        <w:pStyle w:val="BodyTextIndent"/>
        <w:rPr>
          <w:rFonts w:asciiTheme="minorEastAsia" w:eastAsiaTheme="minorEastAsia" w:hAnsiTheme="minorEastAsia"/>
          <w:szCs w:val="21"/>
        </w:rPr>
      </w:pPr>
      <w:r w:rsidRPr="008547BA">
        <w:rPr>
          <w:rFonts w:asciiTheme="minorEastAsia" w:eastAsiaTheme="minorEastAsia" w:hAnsiTheme="minorEastAsia"/>
          <w:szCs w:val="21"/>
        </w:rPr>
        <w:t xml:space="preserve">3GPP TS 23.502 </w:t>
      </w:r>
      <w:r w:rsidRPr="008547BA">
        <w:rPr>
          <w:rFonts w:asciiTheme="minorEastAsia" w:eastAsiaTheme="minorEastAsia" w:hAnsiTheme="minorEastAsia" w:hint="eastAsia"/>
          <w:szCs w:val="21"/>
        </w:rPr>
        <w:t>v1</w:t>
      </w:r>
      <w:r>
        <w:rPr>
          <w:rFonts w:asciiTheme="minorEastAsia" w:eastAsiaTheme="minorEastAsia" w:hAnsiTheme="minorEastAsia"/>
          <w:szCs w:val="21"/>
        </w:rPr>
        <w:t>8</w:t>
      </w:r>
      <w:r w:rsidRPr="008547BA">
        <w:rPr>
          <w:rFonts w:asciiTheme="minorEastAsia" w:eastAsiaTheme="minorEastAsia" w:hAnsiTheme="minorEastAsia"/>
          <w:szCs w:val="21"/>
        </w:rPr>
        <w:t>.</w:t>
      </w:r>
      <w:r>
        <w:rPr>
          <w:rFonts w:asciiTheme="minorEastAsia" w:eastAsiaTheme="minorEastAsia" w:hAnsiTheme="minorEastAsia"/>
          <w:szCs w:val="21"/>
        </w:rPr>
        <w:t>7</w:t>
      </w:r>
      <w:r w:rsidRPr="008547BA">
        <w:rPr>
          <w:rFonts w:asciiTheme="minorEastAsia" w:eastAsiaTheme="minorEastAsia" w:hAnsiTheme="minorEastAsia"/>
          <w:szCs w:val="21"/>
        </w:rPr>
        <w:t>.0 5G</w:t>
      </w:r>
      <w:r w:rsidRPr="008547BA">
        <w:rPr>
          <w:rFonts w:asciiTheme="minorEastAsia" w:eastAsiaTheme="minorEastAsia" w:hAnsiTheme="minorEastAsia" w:hint="eastAsia"/>
          <w:szCs w:val="21"/>
        </w:rPr>
        <w:t>系统流程 （</w:t>
      </w:r>
      <w:r w:rsidRPr="008547BA">
        <w:rPr>
          <w:rFonts w:asciiTheme="minorEastAsia" w:eastAsiaTheme="minorEastAsia" w:hAnsiTheme="minorEastAsia"/>
          <w:szCs w:val="21"/>
        </w:rPr>
        <w:t>Procedures for the 5G System (5GS); Stage 2</w:t>
      </w:r>
      <w:r w:rsidRPr="008547BA">
        <w:rPr>
          <w:rFonts w:asciiTheme="minorEastAsia" w:eastAsiaTheme="minorEastAsia" w:hAnsiTheme="minorEastAsia" w:hint="eastAsia"/>
          <w:szCs w:val="21"/>
        </w:rPr>
        <w:t>）</w:t>
      </w:r>
    </w:p>
    <w:p w14:paraId="3F5C55E7" w14:textId="77777777" w:rsidR="00980E08" w:rsidRPr="006A1523" w:rsidRDefault="00980E08" w:rsidP="00AE10CB">
      <w:pPr>
        <w:pStyle w:val="aff"/>
      </w:pPr>
    </w:p>
    <w:p w14:paraId="2045675F" w14:textId="72998823" w:rsidR="00584E88" w:rsidRPr="006A1523" w:rsidRDefault="00584E88" w:rsidP="00D61184">
      <w:pPr>
        <w:pStyle w:val="a5"/>
        <w:spacing w:before="312" w:after="312"/>
      </w:pPr>
      <w:bookmarkStart w:id="34" w:name="_Toc488765679"/>
      <w:bookmarkStart w:id="35" w:name="_Toc295301366"/>
      <w:bookmarkStart w:id="36" w:name="_Toc181978000"/>
      <w:bookmarkStart w:id="37" w:name="_Toc295303412"/>
      <w:bookmarkStart w:id="38" w:name="_Toc295303488"/>
      <w:bookmarkEnd w:id="34"/>
      <w:bookmarkEnd w:id="35"/>
      <w:r w:rsidRPr="006A1523">
        <w:rPr>
          <w:rFonts w:hint="eastAsia"/>
        </w:rPr>
        <w:t>术语</w:t>
      </w:r>
      <w:r w:rsidR="00803AF0" w:rsidRPr="006A1523">
        <w:rPr>
          <w:rFonts w:hint="eastAsia"/>
        </w:rPr>
        <w:t>、</w:t>
      </w:r>
      <w:r w:rsidR="00AD47AC" w:rsidRPr="006A1523">
        <w:rPr>
          <w:rFonts w:hint="eastAsia"/>
        </w:rPr>
        <w:t>定义</w:t>
      </w:r>
      <w:r w:rsidR="00803AF0" w:rsidRPr="006A1523">
        <w:rPr>
          <w:rFonts w:hint="eastAsia"/>
        </w:rPr>
        <w:t>和缩略语</w:t>
      </w:r>
      <w:bookmarkEnd w:id="36"/>
    </w:p>
    <w:p w14:paraId="771DBF70" w14:textId="470EE5F9" w:rsidR="00B057E8" w:rsidRPr="006A1523" w:rsidRDefault="00803AF0" w:rsidP="00931930">
      <w:pPr>
        <w:pStyle w:val="a6"/>
        <w:spacing w:before="156" w:after="156"/>
      </w:pPr>
      <w:bookmarkStart w:id="39" w:name="_Toc181978001"/>
      <w:r w:rsidRPr="006A1523">
        <w:rPr>
          <w:rFonts w:hint="eastAsia"/>
        </w:rPr>
        <w:t>术语和定义</w:t>
      </w:r>
      <w:bookmarkEnd w:id="39"/>
    </w:p>
    <w:p w14:paraId="4B461A6E" w14:textId="637EB5DD" w:rsidR="00634D76" w:rsidRDefault="00BB454A" w:rsidP="00931930">
      <w:pPr>
        <w:pStyle w:val="a6"/>
        <w:spacing w:before="156" w:after="156"/>
      </w:pPr>
      <w:bookmarkStart w:id="40" w:name="_Toc181978002"/>
      <w:r w:rsidRPr="003247CD">
        <w:rPr>
          <w:rFonts w:hint="eastAsia"/>
        </w:rPr>
        <w:t>缩略语</w:t>
      </w:r>
      <w:bookmarkEnd w:id="37"/>
      <w:bookmarkEnd w:id="38"/>
      <w:bookmarkEnd w:id="40"/>
    </w:p>
    <w:p w14:paraId="04753D28" w14:textId="77777777" w:rsidR="00980E08" w:rsidRDefault="00980E08" w:rsidP="00980E08">
      <w:pPr>
        <w:pStyle w:val="aff"/>
      </w:pPr>
      <w:r>
        <w:rPr>
          <w:rFonts w:hint="eastAsia"/>
        </w:rPr>
        <w:t>下列缩略语适用于本文件。</w:t>
      </w:r>
    </w:p>
    <w:tbl>
      <w:tblPr>
        <w:tblW w:w="5000" w:type="pct"/>
        <w:tblLook w:val="0000" w:firstRow="0" w:lastRow="0" w:firstColumn="0" w:lastColumn="0" w:noHBand="0" w:noVBand="0"/>
      </w:tblPr>
      <w:tblGrid>
        <w:gridCol w:w="1276"/>
        <w:gridCol w:w="2978"/>
        <w:gridCol w:w="5100"/>
      </w:tblGrid>
      <w:tr w:rsidR="00980E08" w:rsidRPr="0036134E" w14:paraId="67E78E87" w14:textId="77777777" w:rsidTr="00CD5EA8">
        <w:tc>
          <w:tcPr>
            <w:tcW w:w="682" w:type="pct"/>
            <w:shd w:val="clear" w:color="auto" w:fill="auto"/>
          </w:tcPr>
          <w:p w14:paraId="20B7C7C1"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5GC</w:t>
            </w:r>
          </w:p>
        </w:tc>
        <w:tc>
          <w:tcPr>
            <w:tcW w:w="1592" w:type="pct"/>
          </w:tcPr>
          <w:p w14:paraId="4576EEA3" w14:textId="77777777" w:rsidR="00980E08" w:rsidRPr="0036134E" w:rsidRDefault="00980E08" w:rsidP="00CD5EA8">
            <w:pPr>
              <w:spacing w:line="360" w:lineRule="atLeast"/>
              <w:ind w:leftChars="72" w:left="151"/>
              <w:rPr>
                <w:rFonts w:asciiTheme="minorEastAsia" w:eastAsiaTheme="minorEastAsia" w:hAnsiTheme="minorEastAsia" w:cs="Arial"/>
                <w:szCs w:val="20"/>
              </w:rPr>
            </w:pPr>
            <w:r w:rsidRPr="0036134E">
              <w:rPr>
                <w:rFonts w:asciiTheme="minorEastAsia" w:eastAsiaTheme="minorEastAsia" w:hAnsiTheme="minorEastAsia" w:cs="Arial" w:hint="eastAsia"/>
                <w:szCs w:val="20"/>
              </w:rPr>
              <w:t>5G核心网</w:t>
            </w:r>
          </w:p>
        </w:tc>
        <w:tc>
          <w:tcPr>
            <w:tcW w:w="2726" w:type="pct"/>
            <w:shd w:val="clear" w:color="auto" w:fill="auto"/>
          </w:tcPr>
          <w:p w14:paraId="7EADAD8A"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szCs w:val="20"/>
              </w:rPr>
              <w:t>5G Core Network</w:t>
            </w:r>
          </w:p>
        </w:tc>
      </w:tr>
      <w:tr w:rsidR="00980E08" w:rsidRPr="0036134E" w14:paraId="412A7989" w14:textId="77777777" w:rsidTr="00CD5EA8">
        <w:tc>
          <w:tcPr>
            <w:tcW w:w="682" w:type="pct"/>
            <w:shd w:val="clear" w:color="auto" w:fill="auto"/>
          </w:tcPr>
          <w:p w14:paraId="3953B393"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AMF</w:t>
            </w:r>
          </w:p>
        </w:tc>
        <w:tc>
          <w:tcPr>
            <w:tcW w:w="1592" w:type="pct"/>
          </w:tcPr>
          <w:p w14:paraId="5B1CE2C5"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接入与移动性管理功能</w:t>
            </w:r>
          </w:p>
        </w:tc>
        <w:tc>
          <w:tcPr>
            <w:tcW w:w="2726" w:type="pct"/>
            <w:shd w:val="clear" w:color="auto" w:fill="auto"/>
          </w:tcPr>
          <w:p w14:paraId="7E348DA2"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Access and Mobility Management Function</w:t>
            </w:r>
          </w:p>
        </w:tc>
      </w:tr>
      <w:tr w:rsidR="00980E08" w:rsidRPr="0036134E" w14:paraId="05A34B07" w14:textId="77777777" w:rsidTr="00CD5EA8">
        <w:tc>
          <w:tcPr>
            <w:tcW w:w="682" w:type="pct"/>
            <w:shd w:val="clear" w:color="auto" w:fill="auto"/>
          </w:tcPr>
          <w:p w14:paraId="15855603"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DN</w:t>
            </w:r>
          </w:p>
        </w:tc>
        <w:tc>
          <w:tcPr>
            <w:tcW w:w="1592" w:type="pct"/>
          </w:tcPr>
          <w:p w14:paraId="37417161"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数据网络</w:t>
            </w:r>
          </w:p>
        </w:tc>
        <w:tc>
          <w:tcPr>
            <w:tcW w:w="2726" w:type="pct"/>
            <w:shd w:val="clear" w:color="auto" w:fill="auto"/>
          </w:tcPr>
          <w:p w14:paraId="64A76A3B"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Data</w:t>
            </w:r>
            <w:r w:rsidRPr="0036134E">
              <w:rPr>
                <w:rFonts w:asciiTheme="minorEastAsia" w:eastAsiaTheme="minorEastAsia" w:hAnsiTheme="minorEastAsia" w:cs="Arial"/>
                <w:kern w:val="0"/>
                <w:szCs w:val="20"/>
              </w:rPr>
              <w:t xml:space="preserve"> </w:t>
            </w:r>
            <w:r w:rsidRPr="0036134E">
              <w:rPr>
                <w:rFonts w:asciiTheme="minorEastAsia" w:eastAsiaTheme="minorEastAsia" w:hAnsiTheme="minorEastAsia" w:cs="Arial" w:hint="eastAsia"/>
                <w:kern w:val="0"/>
                <w:szCs w:val="20"/>
              </w:rPr>
              <w:t>Network</w:t>
            </w:r>
          </w:p>
        </w:tc>
      </w:tr>
      <w:tr w:rsidR="00980E08" w:rsidRPr="0036134E" w14:paraId="351D04E5" w14:textId="77777777" w:rsidTr="00CD5EA8">
        <w:tc>
          <w:tcPr>
            <w:tcW w:w="682" w:type="pct"/>
            <w:shd w:val="clear" w:color="auto" w:fill="auto"/>
          </w:tcPr>
          <w:p w14:paraId="64820D1A"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G</w:t>
            </w:r>
            <w:r w:rsidRPr="0036134E">
              <w:rPr>
                <w:rFonts w:asciiTheme="minorEastAsia" w:eastAsiaTheme="minorEastAsia" w:hAnsiTheme="minorEastAsia" w:cs="Arial" w:hint="eastAsia"/>
                <w:kern w:val="0"/>
                <w:szCs w:val="20"/>
              </w:rPr>
              <w:t>EO</w:t>
            </w:r>
          </w:p>
        </w:tc>
        <w:tc>
          <w:tcPr>
            <w:tcW w:w="1592" w:type="pct"/>
          </w:tcPr>
          <w:p w14:paraId="6C3D9C2C"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地球静止轨道</w:t>
            </w:r>
          </w:p>
        </w:tc>
        <w:tc>
          <w:tcPr>
            <w:tcW w:w="2726" w:type="pct"/>
            <w:shd w:val="clear" w:color="auto" w:fill="auto"/>
          </w:tcPr>
          <w:p w14:paraId="129D3C3F"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Geostationary Orbit</w:t>
            </w:r>
          </w:p>
        </w:tc>
      </w:tr>
      <w:tr w:rsidR="00980E08" w:rsidRPr="0036134E" w14:paraId="2BF078BB" w14:textId="77777777" w:rsidTr="00CD5EA8">
        <w:tc>
          <w:tcPr>
            <w:tcW w:w="682" w:type="pct"/>
            <w:shd w:val="clear" w:color="auto" w:fill="auto"/>
          </w:tcPr>
          <w:p w14:paraId="35518E06"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LEO</w:t>
            </w:r>
          </w:p>
        </w:tc>
        <w:tc>
          <w:tcPr>
            <w:tcW w:w="1592" w:type="pct"/>
          </w:tcPr>
          <w:p w14:paraId="14C244F0"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低地球轨道</w:t>
            </w:r>
          </w:p>
        </w:tc>
        <w:tc>
          <w:tcPr>
            <w:tcW w:w="2726" w:type="pct"/>
            <w:shd w:val="clear" w:color="auto" w:fill="auto"/>
          </w:tcPr>
          <w:p w14:paraId="7BDB6CF9"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Low Earth Orbit</w:t>
            </w:r>
          </w:p>
        </w:tc>
      </w:tr>
      <w:tr w:rsidR="00980E08" w:rsidRPr="0036134E" w14:paraId="2A1BABB9" w14:textId="77777777" w:rsidTr="00CD5EA8">
        <w:tc>
          <w:tcPr>
            <w:tcW w:w="682" w:type="pct"/>
            <w:shd w:val="clear" w:color="auto" w:fill="auto"/>
          </w:tcPr>
          <w:p w14:paraId="4354638B"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MEO</w:t>
            </w:r>
          </w:p>
        </w:tc>
        <w:tc>
          <w:tcPr>
            <w:tcW w:w="1592" w:type="pct"/>
          </w:tcPr>
          <w:p w14:paraId="177B9B86"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中地球轨道</w:t>
            </w:r>
          </w:p>
        </w:tc>
        <w:tc>
          <w:tcPr>
            <w:tcW w:w="2726" w:type="pct"/>
            <w:shd w:val="clear" w:color="auto" w:fill="auto"/>
          </w:tcPr>
          <w:p w14:paraId="7C0A16DA"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Middle Earth Orbit</w:t>
            </w:r>
          </w:p>
        </w:tc>
      </w:tr>
      <w:tr w:rsidR="00980E08" w:rsidRPr="0036134E" w14:paraId="65E470CF" w14:textId="77777777" w:rsidTr="00CD5EA8">
        <w:tc>
          <w:tcPr>
            <w:tcW w:w="682" w:type="pct"/>
            <w:shd w:val="clear" w:color="auto" w:fill="auto"/>
          </w:tcPr>
          <w:p w14:paraId="02979BDF"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NGAP</w:t>
            </w:r>
          </w:p>
        </w:tc>
        <w:tc>
          <w:tcPr>
            <w:tcW w:w="1592" w:type="pct"/>
          </w:tcPr>
          <w:p w14:paraId="0D436E51"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下一代应用协议</w:t>
            </w:r>
          </w:p>
        </w:tc>
        <w:tc>
          <w:tcPr>
            <w:tcW w:w="2726" w:type="pct"/>
            <w:shd w:val="clear" w:color="auto" w:fill="auto"/>
          </w:tcPr>
          <w:p w14:paraId="6EEBC4A9"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Next Generation Application Protocol</w:t>
            </w:r>
          </w:p>
        </w:tc>
      </w:tr>
      <w:tr w:rsidR="00980E08" w:rsidRPr="0036134E" w14:paraId="2C5168A4" w14:textId="77777777" w:rsidTr="00CD5EA8">
        <w:tc>
          <w:tcPr>
            <w:tcW w:w="682" w:type="pct"/>
            <w:shd w:val="clear" w:color="auto" w:fill="auto"/>
          </w:tcPr>
          <w:p w14:paraId="07C895A3"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NG-RAN</w:t>
            </w:r>
          </w:p>
        </w:tc>
        <w:tc>
          <w:tcPr>
            <w:tcW w:w="1592" w:type="pct"/>
          </w:tcPr>
          <w:p w14:paraId="352138ED"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下一代无线接入网</w:t>
            </w:r>
          </w:p>
        </w:tc>
        <w:tc>
          <w:tcPr>
            <w:tcW w:w="2726" w:type="pct"/>
            <w:shd w:val="clear" w:color="auto" w:fill="auto"/>
          </w:tcPr>
          <w:p w14:paraId="5691A41A"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Next Generation (5G) RAN</w:t>
            </w:r>
          </w:p>
        </w:tc>
      </w:tr>
      <w:tr w:rsidR="00980E08" w:rsidRPr="0036134E" w14:paraId="4DEB7076" w14:textId="77777777" w:rsidTr="00CD5EA8">
        <w:tc>
          <w:tcPr>
            <w:tcW w:w="682" w:type="pct"/>
            <w:shd w:val="clear" w:color="auto" w:fill="auto"/>
          </w:tcPr>
          <w:p w14:paraId="4A282455"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rPr>
              <w:t>NR</w:t>
            </w:r>
          </w:p>
        </w:tc>
        <w:tc>
          <w:tcPr>
            <w:tcW w:w="1592" w:type="pct"/>
          </w:tcPr>
          <w:p w14:paraId="0106B909" w14:textId="77777777" w:rsidR="00980E08" w:rsidRPr="0036134E" w:rsidRDefault="00980E08" w:rsidP="00CD5EA8">
            <w:pPr>
              <w:spacing w:line="360" w:lineRule="atLeast"/>
              <w:ind w:leftChars="72" w:left="151"/>
              <w:rPr>
                <w:rFonts w:asciiTheme="minorEastAsia" w:eastAsiaTheme="minorEastAsia" w:hAnsiTheme="minorEastAsia" w:cs="Arial"/>
              </w:rPr>
            </w:pPr>
            <w:r w:rsidRPr="0036134E">
              <w:rPr>
                <w:rFonts w:asciiTheme="minorEastAsia" w:eastAsiaTheme="minorEastAsia" w:hAnsiTheme="minorEastAsia" w:cs="Arial"/>
              </w:rPr>
              <w:t>新无线</w:t>
            </w:r>
          </w:p>
        </w:tc>
        <w:tc>
          <w:tcPr>
            <w:tcW w:w="2726" w:type="pct"/>
            <w:shd w:val="clear" w:color="auto" w:fill="auto"/>
          </w:tcPr>
          <w:p w14:paraId="79F52DD0"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rPr>
              <w:t>New</w:t>
            </w:r>
            <w:r w:rsidRPr="0036134E">
              <w:rPr>
                <w:rFonts w:asciiTheme="minorEastAsia" w:eastAsiaTheme="minorEastAsia" w:hAnsiTheme="minorEastAsia" w:cs="Arial" w:hint="eastAsia"/>
              </w:rPr>
              <w:t xml:space="preserve"> </w:t>
            </w:r>
            <w:r w:rsidRPr="0036134E">
              <w:rPr>
                <w:rFonts w:asciiTheme="minorEastAsia" w:eastAsiaTheme="minorEastAsia" w:hAnsiTheme="minorEastAsia" w:cs="Arial"/>
              </w:rPr>
              <w:t>Radio</w:t>
            </w:r>
          </w:p>
        </w:tc>
      </w:tr>
      <w:tr w:rsidR="00980E08" w:rsidRPr="0036134E" w14:paraId="522AD0F1" w14:textId="77777777" w:rsidTr="00CD5EA8">
        <w:tc>
          <w:tcPr>
            <w:tcW w:w="682" w:type="pct"/>
            <w:shd w:val="clear" w:color="auto" w:fill="auto"/>
          </w:tcPr>
          <w:p w14:paraId="5C463376"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NTN</w:t>
            </w:r>
          </w:p>
        </w:tc>
        <w:tc>
          <w:tcPr>
            <w:tcW w:w="1592" w:type="pct"/>
          </w:tcPr>
          <w:p w14:paraId="0C31127B"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非地面网络</w:t>
            </w:r>
          </w:p>
        </w:tc>
        <w:tc>
          <w:tcPr>
            <w:tcW w:w="2726" w:type="pct"/>
            <w:shd w:val="clear" w:color="auto" w:fill="auto"/>
          </w:tcPr>
          <w:p w14:paraId="519EBFA4"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Non-Terrestrial Network</w:t>
            </w:r>
          </w:p>
        </w:tc>
      </w:tr>
      <w:tr w:rsidR="00980E08" w:rsidRPr="0036134E" w14:paraId="686966A2" w14:textId="77777777" w:rsidTr="00CD5EA8">
        <w:tc>
          <w:tcPr>
            <w:tcW w:w="682" w:type="pct"/>
            <w:shd w:val="clear" w:color="auto" w:fill="auto"/>
          </w:tcPr>
          <w:p w14:paraId="4F9E89A3"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PLMN</w:t>
            </w:r>
          </w:p>
        </w:tc>
        <w:tc>
          <w:tcPr>
            <w:tcW w:w="1592" w:type="pct"/>
          </w:tcPr>
          <w:p w14:paraId="10131520"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公共陆地移动网络</w:t>
            </w:r>
          </w:p>
        </w:tc>
        <w:tc>
          <w:tcPr>
            <w:tcW w:w="2726" w:type="pct"/>
            <w:shd w:val="clear" w:color="auto" w:fill="auto"/>
          </w:tcPr>
          <w:p w14:paraId="471E171C"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Public Land Mobile Network</w:t>
            </w:r>
          </w:p>
        </w:tc>
      </w:tr>
      <w:tr w:rsidR="00980E08" w:rsidRPr="0036134E" w14:paraId="4F8F684D" w14:textId="77777777" w:rsidTr="00CD5EA8">
        <w:tc>
          <w:tcPr>
            <w:tcW w:w="682" w:type="pct"/>
            <w:shd w:val="clear" w:color="auto" w:fill="auto"/>
          </w:tcPr>
          <w:p w14:paraId="2E935069"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RAT</w:t>
            </w:r>
          </w:p>
        </w:tc>
        <w:tc>
          <w:tcPr>
            <w:tcW w:w="1592" w:type="pct"/>
          </w:tcPr>
          <w:p w14:paraId="648093C6"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szCs w:val="20"/>
              </w:rPr>
              <w:t>无线接入类型</w:t>
            </w:r>
          </w:p>
        </w:tc>
        <w:tc>
          <w:tcPr>
            <w:tcW w:w="2726" w:type="pct"/>
            <w:shd w:val="clear" w:color="auto" w:fill="auto"/>
          </w:tcPr>
          <w:p w14:paraId="33B205A5"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Radio Access Type</w:t>
            </w:r>
          </w:p>
        </w:tc>
      </w:tr>
      <w:tr w:rsidR="00980E08" w:rsidRPr="0036134E" w14:paraId="3A799853" w14:textId="77777777" w:rsidTr="00CD5EA8">
        <w:tc>
          <w:tcPr>
            <w:tcW w:w="682" w:type="pct"/>
            <w:shd w:val="clear" w:color="auto" w:fill="auto"/>
          </w:tcPr>
          <w:p w14:paraId="4BA13840"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RPLMN</w:t>
            </w:r>
          </w:p>
        </w:tc>
        <w:tc>
          <w:tcPr>
            <w:tcW w:w="1592" w:type="pct"/>
          </w:tcPr>
          <w:p w14:paraId="02F7C6C5"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已登记的公共陆地移动网络</w:t>
            </w:r>
          </w:p>
        </w:tc>
        <w:tc>
          <w:tcPr>
            <w:tcW w:w="2726" w:type="pct"/>
            <w:shd w:val="clear" w:color="auto" w:fill="auto"/>
          </w:tcPr>
          <w:p w14:paraId="76912D09"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Registered</w:t>
            </w:r>
            <w:r w:rsidRPr="0036134E">
              <w:rPr>
                <w:rFonts w:asciiTheme="minorEastAsia" w:eastAsiaTheme="minorEastAsia" w:hAnsiTheme="minorEastAsia" w:cs="Arial"/>
                <w:kern w:val="0"/>
                <w:szCs w:val="20"/>
              </w:rPr>
              <w:t xml:space="preserve"> Public Land Mobile Network</w:t>
            </w:r>
          </w:p>
        </w:tc>
      </w:tr>
      <w:tr w:rsidR="00980E08" w:rsidRPr="0036134E" w14:paraId="26A89528" w14:textId="77777777" w:rsidTr="00CD5EA8">
        <w:tc>
          <w:tcPr>
            <w:tcW w:w="682" w:type="pct"/>
            <w:shd w:val="clear" w:color="auto" w:fill="auto"/>
          </w:tcPr>
          <w:p w14:paraId="65D581D7"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SMF</w:t>
            </w:r>
          </w:p>
        </w:tc>
        <w:tc>
          <w:tcPr>
            <w:tcW w:w="1592" w:type="pct"/>
          </w:tcPr>
          <w:p w14:paraId="4AE2FF34"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会话管理功能</w:t>
            </w:r>
          </w:p>
        </w:tc>
        <w:tc>
          <w:tcPr>
            <w:tcW w:w="2726" w:type="pct"/>
            <w:shd w:val="clear" w:color="auto" w:fill="auto"/>
          </w:tcPr>
          <w:p w14:paraId="01654F87"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Session Management Function</w:t>
            </w:r>
          </w:p>
        </w:tc>
      </w:tr>
      <w:tr w:rsidR="008F75C7" w:rsidRPr="0036134E" w14:paraId="3FD499E8" w14:textId="77777777" w:rsidTr="00CD5EA8">
        <w:tc>
          <w:tcPr>
            <w:tcW w:w="682" w:type="pct"/>
            <w:shd w:val="clear" w:color="auto" w:fill="auto"/>
          </w:tcPr>
          <w:p w14:paraId="13C68C62" w14:textId="4F079E6B" w:rsidR="008F75C7" w:rsidRPr="0036134E" w:rsidRDefault="008F75C7" w:rsidP="00CD5EA8">
            <w:pPr>
              <w:spacing w:line="360" w:lineRule="atLeast"/>
              <w:ind w:leftChars="72" w:left="151"/>
              <w:rPr>
                <w:rFonts w:asciiTheme="minorEastAsia" w:eastAsiaTheme="minorEastAsia" w:hAnsiTheme="minorEastAsia" w:cs="Arial"/>
                <w:kern w:val="0"/>
                <w:szCs w:val="20"/>
              </w:rPr>
            </w:pPr>
            <w:r>
              <w:rPr>
                <w:rFonts w:asciiTheme="minorEastAsia" w:eastAsiaTheme="minorEastAsia" w:hAnsiTheme="minorEastAsia" w:cs="Arial" w:hint="eastAsia"/>
                <w:kern w:val="0"/>
                <w:szCs w:val="20"/>
              </w:rPr>
              <w:lastRenderedPageBreak/>
              <w:t>S</w:t>
            </w:r>
            <w:r>
              <w:rPr>
                <w:rFonts w:asciiTheme="minorEastAsia" w:eastAsiaTheme="minorEastAsia" w:hAnsiTheme="minorEastAsia" w:cs="Arial"/>
                <w:kern w:val="0"/>
                <w:szCs w:val="20"/>
              </w:rPr>
              <w:t>MS</w:t>
            </w:r>
          </w:p>
        </w:tc>
        <w:tc>
          <w:tcPr>
            <w:tcW w:w="1592" w:type="pct"/>
          </w:tcPr>
          <w:p w14:paraId="43043EDA" w14:textId="7EF7F152" w:rsidR="008F75C7" w:rsidRPr="0036134E" w:rsidRDefault="008F75C7" w:rsidP="00CD5EA8">
            <w:pPr>
              <w:spacing w:line="360" w:lineRule="atLeast"/>
              <w:ind w:leftChars="72" w:left="151"/>
              <w:rPr>
                <w:rFonts w:asciiTheme="minorEastAsia" w:eastAsiaTheme="minorEastAsia" w:hAnsiTheme="minorEastAsia" w:cs="Arial"/>
                <w:kern w:val="0"/>
                <w:szCs w:val="20"/>
              </w:rPr>
            </w:pPr>
            <w:r>
              <w:rPr>
                <w:rFonts w:asciiTheme="minorEastAsia" w:eastAsiaTheme="minorEastAsia" w:hAnsiTheme="minorEastAsia" w:cs="Arial" w:hint="eastAsia"/>
                <w:kern w:val="0"/>
                <w:szCs w:val="20"/>
              </w:rPr>
              <w:t>短消息服务</w:t>
            </w:r>
          </w:p>
        </w:tc>
        <w:tc>
          <w:tcPr>
            <w:tcW w:w="2726" w:type="pct"/>
            <w:shd w:val="clear" w:color="auto" w:fill="auto"/>
          </w:tcPr>
          <w:p w14:paraId="14EC1454" w14:textId="0BAB401E" w:rsidR="008F75C7" w:rsidRPr="0036134E" w:rsidRDefault="008F75C7" w:rsidP="00CD5EA8">
            <w:pPr>
              <w:spacing w:line="360" w:lineRule="atLeast"/>
              <w:ind w:leftChars="72" w:left="151"/>
              <w:rPr>
                <w:rFonts w:asciiTheme="minorEastAsia" w:eastAsiaTheme="minorEastAsia" w:hAnsiTheme="minorEastAsia" w:cs="Arial"/>
                <w:kern w:val="0"/>
                <w:szCs w:val="20"/>
              </w:rPr>
            </w:pPr>
            <w:r w:rsidRPr="008F75C7">
              <w:rPr>
                <w:rFonts w:asciiTheme="minorEastAsia" w:eastAsiaTheme="minorEastAsia" w:hAnsiTheme="minorEastAsia" w:cs="Arial"/>
                <w:kern w:val="0"/>
                <w:szCs w:val="20"/>
              </w:rPr>
              <w:t>Short Message Service</w:t>
            </w:r>
          </w:p>
        </w:tc>
      </w:tr>
      <w:tr w:rsidR="00980E08" w:rsidRPr="0036134E" w14:paraId="4DAA5DA6" w14:textId="77777777" w:rsidTr="00CD5EA8">
        <w:tc>
          <w:tcPr>
            <w:tcW w:w="682" w:type="pct"/>
            <w:shd w:val="clear" w:color="auto" w:fill="auto"/>
          </w:tcPr>
          <w:p w14:paraId="2C6EF254"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TA</w:t>
            </w:r>
          </w:p>
        </w:tc>
        <w:tc>
          <w:tcPr>
            <w:tcW w:w="1592" w:type="pct"/>
          </w:tcPr>
          <w:p w14:paraId="37535AD8"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跟踪区域</w:t>
            </w:r>
          </w:p>
        </w:tc>
        <w:tc>
          <w:tcPr>
            <w:tcW w:w="2726" w:type="pct"/>
            <w:shd w:val="clear" w:color="auto" w:fill="auto"/>
          </w:tcPr>
          <w:p w14:paraId="13D0D5E5"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Tracking Area</w:t>
            </w:r>
          </w:p>
        </w:tc>
      </w:tr>
      <w:tr w:rsidR="00980E08" w:rsidRPr="0036134E" w14:paraId="64FF17D2" w14:textId="77777777" w:rsidTr="00CD5EA8">
        <w:tc>
          <w:tcPr>
            <w:tcW w:w="682" w:type="pct"/>
            <w:shd w:val="clear" w:color="auto" w:fill="auto"/>
          </w:tcPr>
          <w:p w14:paraId="1BD790A2"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TAC</w:t>
            </w:r>
          </w:p>
        </w:tc>
        <w:tc>
          <w:tcPr>
            <w:tcW w:w="1592" w:type="pct"/>
          </w:tcPr>
          <w:p w14:paraId="37D45CD6"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跟踪区域代码</w:t>
            </w:r>
          </w:p>
        </w:tc>
        <w:tc>
          <w:tcPr>
            <w:tcW w:w="2726" w:type="pct"/>
            <w:shd w:val="clear" w:color="auto" w:fill="auto"/>
          </w:tcPr>
          <w:p w14:paraId="68FA4A3E"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Tracking Area Code</w:t>
            </w:r>
          </w:p>
        </w:tc>
      </w:tr>
      <w:tr w:rsidR="00980E08" w:rsidRPr="0036134E" w14:paraId="6A9BF099" w14:textId="77777777" w:rsidTr="00CD5EA8">
        <w:tc>
          <w:tcPr>
            <w:tcW w:w="682" w:type="pct"/>
            <w:shd w:val="clear" w:color="auto" w:fill="auto"/>
          </w:tcPr>
          <w:p w14:paraId="2941B153"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TAI</w:t>
            </w:r>
          </w:p>
        </w:tc>
        <w:tc>
          <w:tcPr>
            <w:tcW w:w="1592" w:type="pct"/>
          </w:tcPr>
          <w:p w14:paraId="583C956B"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跟踪区域标识</w:t>
            </w:r>
          </w:p>
        </w:tc>
        <w:tc>
          <w:tcPr>
            <w:tcW w:w="2726" w:type="pct"/>
            <w:shd w:val="clear" w:color="auto" w:fill="auto"/>
          </w:tcPr>
          <w:p w14:paraId="273D02AA"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Tracking Area Identity</w:t>
            </w:r>
          </w:p>
        </w:tc>
      </w:tr>
      <w:tr w:rsidR="00980E08" w:rsidRPr="0036134E" w14:paraId="45B4238C" w14:textId="77777777" w:rsidTr="00CD5EA8">
        <w:tc>
          <w:tcPr>
            <w:tcW w:w="682" w:type="pct"/>
            <w:shd w:val="clear" w:color="auto" w:fill="auto"/>
          </w:tcPr>
          <w:p w14:paraId="7B6A0A4D"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TNL</w:t>
            </w:r>
          </w:p>
        </w:tc>
        <w:tc>
          <w:tcPr>
            <w:tcW w:w="1592" w:type="pct"/>
          </w:tcPr>
          <w:p w14:paraId="2E1A1B51"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传输网络层</w:t>
            </w:r>
          </w:p>
        </w:tc>
        <w:tc>
          <w:tcPr>
            <w:tcW w:w="2726" w:type="pct"/>
            <w:shd w:val="clear" w:color="auto" w:fill="auto"/>
          </w:tcPr>
          <w:p w14:paraId="3A96C945"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Transport Network Layer</w:t>
            </w:r>
          </w:p>
        </w:tc>
      </w:tr>
      <w:tr w:rsidR="00980E08" w:rsidRPr="0036134E" w14:paraId="23368BB4" w14:textId="77777777" w:rsidTr="00CD5EA8">
        <w:tc>
          <w:tcPr>
            <w:tcW w:w="682" w:type="pct"/>
            <w:shd w:val="clear" w:color="auto" w:fill="auto"/>
          </w:tcPr>
          <w:p w14:paraId="2AC496A4" w14:textId="77777777" w:rsidR="00980E08" w:rsidRPr="0036134E" w:rsidRDefault="00980E08" w:rsidP="00CD5EA8">
            <w:pPr>
              <w:spacing w:line="360" w:lineRule="atLeast"/>
              <w:ind w:leftChars="72" w:left="151"/>
              <w:rPr>
                <w:rFonts w:asciiTheme="minorEastAsia" w:eastAsiaTheme="minorEastAsia" w:hAnsiTheme="minorEastAsia" w:cs="Arial"/>
              </w:rPr>
            </w:pPr>
            <w:r w:rsidRPr="0036134E">
              <w:rPr>
                <w:rFonts w:asciiTheme="minorEastAsia" w:eastAsiaTheme="minorEastAsia" w:hAnsiTheme="minorEastAsia" w:cs="Arial" w:hint="eastAsia"/>
                <w:szCs w:val="20"/>
              </w:rPr>
              <w:t>UDM</w:t>
            </w:r>
          </w:p>
        </w:tc>
        <w:tc>
          <w:tcPr>
            <w:tcW w:w="1592" w:type="pct"/>
          </w:tcPr>
          <w:p w14:paraId="52D3D0D1" w14:textId="77777777" w:rsidR="00980E08" w:rsidRPr="0036134E" w:rsidRDefault="00980E08" w:rsidP="00CD5EA8">
            <w:pPr>
              <w:spacing w:line="360" w:lineRule="atLeast"/>
              <w:ind w:leftChars="72" w:left="151"/>
              <w:rPr>
                <w:rFonts w:asciiTheme="minorEastAsia" w:eastAsiaTheme="minorEastAsia" w:hAnsiTheme="minorEastAsia" w:cs="Arial"/>
                <w:szCs w:val="20"/>
              </w:rPr>
            </w:pPr>
            <w:r w:rsidRPr="0036134E">
              <w:rPr>
                <w:rFonts w:asciiTheme="minorEastAsia" w:eastAsiaTheme="minorEastAsia" w:hAnsiTheme="minorEastAsia" w:cs="Arial" w:hint="eastAsia"/>
                <w:szCs w:val="20"/>
              </w:rPr>
              <w:t>统一数据管理</w:t>
            </w:r>
          </w:p>
        </w:tc>
        <w:tc>
          <w:tcPr>
            <w:tcW w:w="2726" w:type="pct"/>
            <w:shd w:val="clear" w:color="auto" w:fill="auto"/>
          </w:tcPr>
          <w:p w14:paraId="22FEC775" w14:textId="77777777" w:rsidR="00980E08" w:rsidRPr="0036134E" w:rsidRDefault="00980E08" w:rsidP="00CD5EA8">
            <w:pPr>
              <w:spacing w:line="360" w:lineRule="atLeast"/>
              <w:ind w:leftChars="72" w:left="151"/>
              <w:rPr>
                <w:rFonts w:asciiTheme="minorEastAsia" w:eastAsiaTheme="minorEastAsia" w:hAnsiTheme="minorEastAsia" w:cs="Arial"/>
              </w:rPr>
            </w:pPr>
            <w:r w:rsidRPr="0036134E">
              <w:rPr>
                <w:rFonts w:asciiTheme="minorEastAsia" w:eastAsiaTheme="minorEastAsia" w:hAnsiTheme="minorEastAsia" w:cs="Arial" w:hint="eastAsia"/>
                <w:szCs w:val="20"/>
              </w:rPr>
              <w:t>Unified Data Management</w:t>
            </w:r>
          </w:p>
        </w:tc>
      </w:tr>
      <w:tr w:rsidR="00980E08" w:rsidRPr="0036134E" w14:paraId="569C7EF0" w14:textId="77777777" w:rsidTr="00CD5EA8">
        <w:tc>
          <w:tcPr>
            <w:tcW w:w="682" w:type="pct"/>
            <w:shd w:val="clear" w:color="auto" w:fill="auto"/>
          </w:tcPr>
          <w:p w14:paraId="7E9A34B4"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rPr>
              <w:t>UE</w:t>
            </w:r>
          </w:p>
        </w:tc>
        <w:tc>
          <w:tcPr>
            <w:tcW w:w="1592" w:type="pct"/>
          </w:tcPr>
          <w:p w14:paraId="7CE4E60E" w14:textId="77777777" w:rsidR="00980E08" w:rsidRPr="0036134E" w:rsidRDefault="00980E08" w:rsidP="00CD5EA8">
            <w:pPr>
              <w:spacing w:line="360" w:lineRule="atLeast"/>
              <w:ind w:leftChars="72" w:left="151"/>
              <w:rPr>
                <w:rFonts w:asciiTheme="minorEastAsia" w:eastAsiaTheme="minorEastAsia" w:hAnsiTheme="minorEastAsia" w:cs="Arial"/>
              </w:rPr>
            </w:pPr>
            <w:r w:rsidRPr="0036134E">
              <w:rPr>
                <w:rFonts w:asciiTheme="minorEastAsia" w:eastAsiaTheme="minorEastAsia" w:hAnsiTheme="minorEastAsia" w:cs="Arial" w:hint="eastAsia"/>
              </w:rPr>
              <w:t>用户设备</w:t>
            </w:r>
          </w:p>
        </w:tc>
        <w:tc>
          <w:tcPr>
            <w:tcW w:w="2726" w:type="pct"/>
            <w:shd w:val="clear" w:color="auto" w:fill="auto"/>
          </w:tcPr>
          <w:p w14:paraId="745AB346"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rPr>
              <w:t>User Equipment</w:t>
            </w:r>
          </w:p>
        </w:tc>
      </w:tr>
      <w:tr w:rsidR="00980E08" w:rsidRPr="0036134E" w14:paraId="7046251D" w14:textId="77777777" w:rsidTr="00CD5EA8">
        <w:tc>
          <w:tcPr>
            <w:tcW w:w="682" w:type="pct"/>
            <w:shd w:val="clear" w:color="auto" w:fill="auto"/>
          </w:tcPr>
          <w:p w14:paraId="4CBE966D"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ULI</w:t>
            </w:r>
          </w:p>
        </w:tc>
        <w:tc>
          <w:tcPr>
            <w:tcW w:w="1592" w:type="pct"/>
          </w:tcPr>
          <w:p w14:paraId="469DBA40"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用户位置信息</w:t>
            </w:r>
          </w:p>
        </w:tc>
        <w:tc>
          <w:tcPr>
            <w:tcW w:w="2726" w:type="pct"/>
            <w:shd w:val="clear" w:color="auto" w:fill="auto"/>
          </w:tcPr>
          <w:p w14:paraId="2BFEFD3F"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User Location Info</w:t>
            </w:r>
            <w:r w:rsidRPr="0036134E">
              <w:rPr>
                <w:rFonts w:asciiTheme="minorEastAsia" w:eastAsiaTheme="minorEastAsia" w:hAnsiTheme="minorEastAsia" w:cs="Arial" w:hint="eastAsia"/>
                <w:kern w:val="0"/>
                <w:szCs w:val="20"/>
              </w:rPr>
              <w:t>r</w:t>
            </w:r>
            <w:r w:rsidRPr="0036134E">
              <w:rPr>
                <w:rFonts w:asciiTheme="minorEastAsia" w:eastAsiaTheme="minorEastAsia" w:hAnsiTheme="minorEastAsia" w:cs="Arial"/>
                <w:kern w:val="0"/>
                <w:szCs w:val="20"/>
              </w:rPr>
              <w:t>mation</w:t>
            </w:r>
          </w:p>
        </w:tc>
      </w:tr>
      <w:tr w:rsidR="00980E08" w:rsidRPr="0036134E" w14:paraId="2E76BC7D" w14:textId="77777777" w:rsidTr="00CD5EA8">
        <w:tc>
          <w:tcPr>
            <w:tcW w:w="682" w:type="pct"/>
            <w:shd w:val="clear" w:color="auto" w:fill="auto"/>
          </w:tcPr>
          <w:p w14:paraId="4E0AB176"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U</w:t>
            </w:r>
            <w:r w:rsidRPr="0036134E">
              <w:rPr>
                <w:rFonts w:asciiTheme="minorEastAsia" w:eastAsiaTheme="minorEastAsia" w:hAnsiTheme="minorEastAsia" w:cs="Arial"/>
                <w:kern w:val="0"/>
                <w:szCs w:val="20"/>
              </w:rPr>
              <w:t>PF</w:t>
            </w:r>
          </w:p>
        </w:tc>
        <w:tc>
          <w:tcPr>
            <w:tcW w:w="1592" w:type="pct"/>
          </w:tcPr>
          <w:p w14:paraId="0B46D350"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hint="eastAsia"/>
                <w:kern w:val="0"/>
                <w:szCs w:val="20"/>
              </w:rPr>
              <w:t>用户面功能</w:t>
            </w:r>
          </w:p>
        </w:tc>
        <w:tc>
          <w:tcPr>
            <w:tcW w:w="2726" w:type="pct"/>
            <w:shd w:val="clear" w:color="auto" w:fill="auto"/>
          </w:tcPr>
          <w:p w14:paraId="37255691" w14:textId="77777777" w:rsidR="00980E08" w:rsidRPr="0036134E" w:rsidRDefault="00980E08" w:rsidP="00CD5EA8">
            <w:pPr>
              <w:spacing w:line="360" w:lineRule="atLeast"/>
              <w:ind w:leftChars="72" w:left="151"/>
              <w:rPr>
                <w:rFonts w:asciiTheme="minorEastAsia" w:eastAsiaTheme="minorEastAsia" w:hAnsiTheme="minorEastAsia" w:cs="Arial"/>
                <w:kern w:val="0"/>
                <w:szCs w:val="20"/>
              </w:rPr>
            </w:pPr>
            <w:r w:rsidRPr="0036134E">
              <w:rPr>
                <w:rFonts w:asciiTheme="minorEastAsia" w:eastAsiaTheme="minorEastAsia" w:hAnsiTheme="minorEastAsia" w:cs="Arial"/>
                <w:kern w:val="0"/>
                <w:szCs w:val="20"/>
              </w:rPr>
              <w:t>User Plane Function</w:t>
            </w:r>
          </w:p>
        </w:tc>
      </w:tr>
    </w:tbl>
    <w:p w14:paraId="0F13BD53" w14:textId="77777777" w:rsidR="00980E08" w:rsidRPr="00980E08" w:rsidRDefault="00980E08" w:rsidP="008F75C7">
      <w:pPr>
        <w:pStyle w:val="aff"/>
        <w:ind w:firstLineChars="0" w:firstLine="0"/>
      </w:pPr>
    </w:p>
    <w:p w14:paraId="5109F415" w14:textId="6DD57816" w:rsidR="00ED28D2" w:rsidRDefault="000068FD" w:rsidP="000068FD">
      <w:pPr>
        <w:pStyle w:val="a5"/>
        <w:spacing w:before="312" w:after="312"/>
      </w:pPr>
      <w:bookmarkStart w:id="41" w:name="_Toc181978003"/>
      <w:bookmarkStart w:id="42" w:name="_Toc137560379"/>
      <w:bookmarkStart w:id="43" w:name="_Toc137560633"/>
      <w:bookmarkStart w:id="44" w:name="_Toc137560874"/>
      <w:bookmarkStart w:id="45" w:name="_Toc137561201"/>
      <w:bookmarkStart w:id="46" w:name="_Toc137561578"/>
      <w:bookmarkStart w:id="47" w:name="_Toc137562191"/>
      <w:r>
        <w:rPr>
          <w:rFonts w:hint="eastAsia"/>
        </w:rPr>
        <w:t>支持卫星接入的非连续网络覆盖的增强技术</w:t>
      </w:r>
      <w:r w:rsidR="00A7547D">
        <w:t>—</w:t>
      </w:r>
      <w:r w:rsidR="00A7547D">
        <w:t>5.4.13</w:t>
      </w:r>
      <w:bookmarkEnd w:id="41"/>
    </w:p>
    <w:p w14:paraId="5789322C" w14:textId="38C30527" w:rsidR="00771B2D" w:rsidRDefault="00771B2D" w:rsidP="00771B2D">
      <w:pPr>
        <w:pStyle w:val="a6"/>
        <w:spacing w:before="156" w:after="156"/>
      </w:pPr>
      <w:bookmarkStart w:id="48" w:name="_Toc181978004"/>
      <w:r w:rsidRPr="00771B2D">
        <w:rPr>
          <w:rFonts w:hint="eastAsia"/>
        </w:rPr>
        <w:t>移动管理和节能优化</w:t>
      </w:r>
      <w:bookmarkEnd w:id="48"/>
    </w:p>
    <w:p w14:paraId="1EA2FA1F" w14:textId="77777777" w:rsidR="00022A2C" w:rsidRDefault="00022A2C" w:rsidP="00022A2C">
      <w:pPr>
        <w:pStyle w:val="aff"/>
      </w:pPr>
      <w:r>
        <w:rPr>
          <w:rFonts w:hint="eastAsia"/>
        </w:rPr>
        <w:t>对于提供非连续网络覆盖的NR卫星接入，可使用移动性管理和节能优化功能。</w:t>
      </w:r>
    </w:p>
    <w:p w14:paraId="6D6232FA" w14:textId="77777777" w:rsidR="00022A2C" w:rsidRDefault="00022A2C" w:rsidP="00022A2C">
      <w:pPr>
        <w:pStyle w:val="aff"/>
      </w:pPr>
      <w:r>
        <w:rPr>
          <w:rFonts w:hint="eastAsia"/>
        </w:rPr>
        <w:t>如果UE和网络都支持“不可用期间支持”，并且如果UE确定其将失去覆盖并且将变得不可用，UE决定在此期间保持无服务状态，则：</w:t>
      </w:r>
    </w:p>
    <w:p w14:paraId="6B4AA39B" w14:textId="77777777" w:rsidR="00022A2C" w:rsidRDefault="00022A2C" w:rsidP="00022A2C">
      <w:pPr>
        <w:pStyle w:val="aff"/>
      </w:pPr>
      <w:r>
        <w:rPr>
          <w:rFonts w:hint="eastAsia"/>
        </w:rPr>
        <w:t>-UE触发移动性注册更新程序，将其不可用性通知网络。</w:t>
      </w:r>
    </w:p>
    <w:p w14:paraId="2973606E" w14:textId="77777777" w:rsidR="00022A2C" w:rsidRDefault="00022A2C" w:rsidP="00022A2C">
      <w:pPr>
        <w:pStyle w:val="aff"/>
      </w:pPr>
      <w:r>
        <w:rPr>
          <w:rFonts w:hint="eastAsia"/>
        </w:rPr>
        <w:t>-UE可以确定（包括考虑UE的当前和预期的未来位置）不可用期开始时间和/或不可用期持续时间，用于其预期何时超出覆盖范围，并将其包括在移动性注册更新过程中。</w:t>
      </w:r>
    </w:p>
    <w:p w14:paraId="4A471DD3" w14:textId="77777777" w:rsidR="00022A2C" w:rsidRDefault="00022A2C" w:rsidP="00022A2C">
      <w:pPr>
        <w:pStyle w:val="aff"/>
      </w:pPr>
      <w:r>
        <w:rPr>
          <w:rFonts w:hint="eastAsia"/>
        </w:rPr>
        <w:t>-UE应尽早触发移动性注册更新过程，使得该过程在正常条件下能够在不可达期间开始之前完成。</w:t>
      </w:r>
    </w:p>
    <w:p w14:paraId="254FF488" w14:textId="77777777" w:rsidR="00022A2C" w:rsidRDefault="00022A2C" w:rsidP="00022A2C">
      <w:pPr>
        <w:pStyle w:val="aff"/>
        <w:ind w:firstLine="360"/>
      </w:pPr>
      <w:r w:rsidRPr="00C546D1">
        <w:rPr>
          <w:rFonts w:ascii="SimHei" w:eastAsia="SimHei" w:hAnsi="SimHei" w:hint="eastAsia"/>
          <w:sz w:val="18"/>
        </w:rPr>
        <w:t>注1</w:t>
      </w:r>
      <w:r>
        <w:rPr>
          <w:rFonts w:hint="eastAsia"/>
        </w:rPr>
        <w:t>：</w:t>
      </w:r>
      <w:r w:rsidRPr="00C546D1">
        <w:rPr>
          <w:rFonts w:hint="eastAsia"/>
          <w:sz w:val="18"/>
        </w:rPr>
        <w:t>基于实施情况，UE可以将无卫星覆盖的连续时期合并为一个连续时期，如果UE在此期间内不需要网络接入，则向网络通知该连续时期。</w:t>
      </w:r>
    </w:p>
    <w:p w14:paraId="0764C6D3" w14:textId="77777777" w:rsidR="00022A2C" w:rsidRPr="00C546D1" w:rsidRDefault="00022A2C" w:rsidP="00022A2C">
      <w:pPr>
        <w:pStyle w:val="aff"/>
        <w:ind w:firstLine="360"/>
        <w:rPr>
          <w:sz w:val="18"/>
        </w:rPr>
      </w:pPr>
      <w:r w:rsidRPr="00C546D1">
        <w:rPr>
          <w:rFonts w:ascii="SimHei" w:eastAsia="SimHei" w:hAnsi="SimHei" w:hint="eastAsia"/>
          <w:sz w:val="18"/>
        </w:rPr>
        <w:t>注2</w:t>
      </w:r>
      <w:r w:rsidRPr="00C546D1">
        <w:rPr>
          <w:rFonts w:hint="eastAsia"/>
          <w:sz w:val="18"/>
        </w:rPr>
        <w:t>：如果覆盖间隙比UE的通信周期更频繁，则UE向网络通知覆盖间隙会增加信令和UE功耗。</w:t>
      </w:r>
    </w:p>
    <w:p w14:paraId="402C2FB8" w14:textId="77777777" w:rsidR="00022A2C" w:rsidRDefault="00022A2C" w:rsidP="00022A2C">
      <w:pPr>
        <w:pStyle w:val="aff"/>
      </w:pPr>
      <w:r>
        <w:rPr>
          <w:rFonts w:hint="eastAsia"/>
        </w:rPr>
        <w:t>如果UE请求节能功能，AMF将使用其他章节中定义的程序为UE提供计时器（如定期注册更新计时器）、CM-IDLE配置中的扩展DRX和MICO模式配置，并为NG-RAN提供扩展连接时间，还可能考虑不可用期持续时间和不可用期开始时间（如有）。这样做的目的是使UE处于节能模式，避免网络在UE离开卫星网络覆盖范围时试图寻呼UE。</w:t>
      </w:r>
    </w:p>
    <w:p w14:paraId="7A2F7FFB" w14:textId="77777777" w:rsidR="00022A2C" w:rsidRDefault="00022A2C" w:rsidP="00022A2C">
      <w:pPr>
        <w:pStyle w:val="aff"/>
      </w:pPr>
      <w:r>
        <w:rPr>
          <w:rFonts w:hint="eastAsia"/>
        </w:rPr>
        <w:t>AMF应调整移动可达定时器或隐式注销注册定时器或两者，以便在UE不可用时AMF不会隐式注销UE。高延迟通信功能可用于处理因NR卫星接入非连续覆盖而导致UE不可达的移动终端(MT)通信，并且在确定估计最长等待时间时，可使用不可用期持续时间（如有）和不可用期开始时间（如有）。</w:t>
      </w:r>
    </w:p>
    <w:p w14:paraId="0B4DADBB" w14:textId="77777777" w:rsidR="00022A2C" w:rsidRDefault="00022A2C" w:rsidP="00022A2C">
      <w:pPr>
        <w:pStyle w:val="aff"/>
      </w:pPr>
      <w:r>
        <w:rPr>
          <w:rFonts w:hint="eastAsia"/>
        </w:rPr>
        <w:t>AMF中的跟踪区域或RAT特定配置可用于根据卫星系统的典型覆盖期设置计时器值。</w:t>
      </w:r>
    </w:p>
    <w:p w14:paraId="3E0EA7FD" w14:textId="77777777" w:rsidR="00022A2C" w:rsidRPr="00C546D1" w:rsidRDefault="00022A2C" w:rsidP="00022A2C">
      <w:pPr>
        <w:pStyle w:val="aff"/>
        <w:ind w:firstLine="360"/>
        <w:rPr>
          <w:sz w:val="18"/>
        </w:rPr>
      </w:pPr>
      <w:r w:rsidRPr="00C546D1">
        <w:rPr>
          <w:rFonts w:ascii="SimHei" w:eastAsia="SimHei" w:hAnsi="SimHei" w:hint="eastAsia"/>
          <w:sz w:val="18"/>
        </w:rPr>
        <w:t>注3</w:t>
      </w:r>
      <w:r w:rsidRPr="00C546D1">
        <w:rPr>
          <w:rFonts w:hint="eastAsia"/>
          <w:sz w:val="18"/>
        </w:rPr>
        <w:t>：例如，如果卫星系统在卫星经过时仅向UE提供20分钟的覆盖，而卫星经过地球上任何一点之前的最长时间为10小时，则AMF可将定期注册计时器和移动可达计时器配置为刚好大于20分钟，将隐式注销计时器配置为大于10小时，以避免因覆盖间隙造成意外隐式脱离。这种配置不需要AMF知道每个UE或不同位置的详细覆盖时间。</w:t>
      </w:r>
    </w:p>
    <w:p w14:paraId="2CA96962" w14:textId="534F7292" w:rsidR="00022A2C" w:rsidRPr="00022A2C" w:rsidRDefault="00022A2C" w:rsidP="00022A2C">
      <w:pPr>
        <w:pStyle w:val="aff"/>
      </w:pPr>
      <w:r>
        <w:rPr>
          <w:rFonts w:hint="eastAsia"/>
        </w:rPr>
        <w:t>即使移动性管理关闭计时器正在运行，UE也可以发送移动性注册更新程序，通知网络其UE不可用期。</w:t>
      </w:r>
    </w:p>
    <w:p w14:paraId="412E0283" w14:textId="1A5BE3E6" w:rsidR="00771B2D" w:rsidRDefault="00771B2D" w:rsidP="00771B2D">
      <w:pPr>
        <w:pStyle w:val="a6"/>
        <w:spacing w:before="156" w:after="156"/>
      </w:pPr>
      <w:bookmarkStart w:id="49" w:name="_Toc181978005"/>
      <w:r w:rsidRPr="00771B2D">
        <w:rPr>
          <w:rFonts w:hint="eastAsia"/>
        </w:rPr>
        <w:t>向终端提供覆盖可用性信息</w:t>
      </w:r>
      <w:bookmarkEnd w:id="49"/>
    </w:p>
    <w:p w14:paraId="64D539D7" w14:textId="24615D70" w:rsidR="0073012C" w:rsidRDefault="00022A2C" w:rsidP="0073012C">
      <w:pPr>
        <w:pStyle w:val="aff"/>
      </w:pPr>
      <w:r w:rsidRPr="00022A2C">
        <w:rPr>
          <w:rFonts w:hint="eastAsia"/>
        </w:rPr>
        <w:t>UE可将卫星覆盖可用性信息用于卫星接入，以支持非连续覆盖操作。卫星覆盖可用性信息可由外部服务器通过PDU会话或SMS提供给UE。</w:t>
      </w:r>
    </w:p>
    <w:p w14:paraId="3FA25ADB" w14:textId="77777777" w:rsidR="008F75C7" w:rsidRPr="00D50776" w:rsidRDefault="008F75C7" w:rsidP="008F75C7">
      <w:pPr>
        <w:pStyle w:val="aff"/>
        <w:ind w:firstLine="360"/>
        <w:rPr>
          <w:rFonts w:ascii="SimHei" w:eastAsia="SimHei" w:hAnsi="SimHei"/>
          <w:sz w:val="18"/>
        </w:rPr>
      </w:pPr>
      <w:r w:rsidRPr="00D50776">
        <w:rPr>
          <w:rFonts w:ascii="SimHei" w:eastAsia="SimHei" w:hAnsi="SimHei" w:hint="eastAsia"/>
          <w:sz w:val="18"/>
        </w:rPr>
        <w:t>注：</w:t>
      </w:r>
      <w:r w:rsidRPr="00D50776">
        <w:rPr>
          <w:rFonts w:asciiTheme="minorEastAsia" w:eastAsiaTheme="minorEastAsia" w:hAnsiTheme="minorEastAsia" w:hint="eastAsia"/>
          <w:sz w:val="18"/>
        </w:rPr>
        <w:t>提供给</w:t>
      </w:r>
      <w:r>
        <w:rPr>
          <w:rFonts w:asciiTheme="minorEastAsia" w:eastAsiaTheme="minorEastAsia" w:hAnsiTheme="minorEastAsia" w:hint="eastAsia"/>
          <w:sz w:val="18"/>
        </w:rPr>
        <w:t>终端</w:t>
      </w:r>
      <w:r w:rsidRPr="00D50776">
        <w:rPr>
          <w:rFonts w:asciiTheme="minorEastAsia" w:eastAsiaTheme="minorEastAsia" w:hAnsiTheme="minorEastAsia" w:hint="eastAsia"/>
          <w:sz w:val="18"/>
        </w:rPr>
        <w:t>的卫星覆盖可用性信息描述了在一个区域中</w:t>
      </w:r>
      <w:r>
        <w:rPr>
          <w:rFonts w:asciiTheme="minorEastAsia" w:eastAsiaTheme="minorEastAsia" w:hAnsiTheme="minorEastAsia" w:hint="eastAsia"/>
          <w:sz w:val="18"/>
        </w:rPr>
        <w:t>某些情况下卫星覆盖是可用的</w:t>
      </w:r>
      <w:r w:rsidRPr="00D50776">
        <w:rPr>
          <w:rFonts w:asciiTheme="minorEastAsia" w:eastAsiaTheme="minorEastAsia" w:hAnsiTheme="minorEastAsia" w:hint="eastAsia"/>
          <w:sz w:val="18"/>
        </w:rPr>
        <w:t>。</w:t>
      </w:r>
    </w:p>
    <w:p w14:paraId="0FED31D3" w14:textId="6FDD6B7C" w:rsidR="0073012C" w:rsidRDefault="0073012C" w:rsidP="0073012C">
      <w:pPr>
        <w:pStyle w:val="aff"/>
      </w:pPr>
      <w:r>
        <w:rPr>
          <w:rFonts w:hint="eastAsia"/>
        </w:rPr>
        <w:lastRenderedPageBreak/>
        <w:t>关于</w:t>
      </w:r>
      <w:r w:rsidRPr="0073012C">
        <w:rPr>
          <w:rFonts w:hint="eastAsia"/>
        </w:rPr>
        <w:t>通过PDU会话或SMS提供给UE的卫星覆盖可用性信息的协议和格式</w:t>
      </w:r>
      <w:r>
        <w:rPr>
          <w:rFonts w:hint="eastAsia"/>
        </w:rPr>
        <w:t>，本章节提供了一些关于构成卫星覆盖可用性信息源的输入，例如外部服务器及其提供给UE的输出的示例。卫星覆盖可用性信息可以通过指示给U</w:t>
      </w:r>
      <w:r>
        <w:t>E</w:t>
      </w:r>
      <w:r>
        <w:rPr>
          <w:rFonts w:hint="eastAsia"/>
        </w:rPr>
        <w:t>，比如指示在特定位置和时间的特定卫星RAT类型的覆盖是否可用，其中：</w:t>
      </w:r>
    </w:p>
    <w:p w14:paraId="199D2CB1" w14:textId="77777777" w:rsidR="0073012C" w:rsidRDefault="0073012C" w:rsidP="0073012C">
      <w:pPr>
        <w:pStyle w:val="aff"/>
      </w:pPr>
      <w:r>
        <w:rPr>
          <w:rFonts w:hint="eastAsia"/>
        </w:rPr>
        <w:t>-这些指示可以是布尔值“True”（例如，覆盖范围可用）和“False”（覆盖范围不可用）；</w:t>
      </w:r>
    </w:p>
    <w:p w14:paraId="3DC84F41" w14:textId="77777777" w:rsidR="0073012C" w:rsidRDefault="0073012C" w:rsidP="0073012C">
      <w:pPr>
        <w:pStyle w:val="aff"/>
      </w:pPr>
      <w:r>
        <w:rPr>
          <w:rFonts w:hint="eastAsia"/>
        </w:rPr>
        <w:t>-位置可以对应于固定阵列（例如矩形、六边形）中的网格点；</w:t>
      </w:r>
    </w:p>
    <w:p w14:paraId="489538FE" w14:textId="5399540D" w:rsidR="0073012C" w:rsidRDefault="0073012C" w:rsidP="0073012C">
      <w:pPr>
        <w:pStyle w:val="aff"/>
      </w:pPr>
      <w:r>
        <w:rPr>
          <w:rFonts w:hint="eastAsia"/>
        </w:rPr>
        <w:t>-覆盖可用时间可能以固定的周期性间隔发生；</w:t>
      </w:r>
      <w:r w:rsidR="008F75C7">
        <w:rPr>
          <w:rFonts w:hint="eastAsia"/>
        </w:rPr>
        <w:t xml:space="preserve"> </w:t>
      </w:r>
    </w:p>
    <w:p w14:paraId="1FB853F3" w14:textId="77777777" w:rsidR="0073012C" w:rsidRDefault="0073012C" w:rsidP="0073012C">
      <w:pPr>
        <w:pStyle w:val="aff"/>
      </w:pPr>
      <w:r>
        <w:rPr>
          <w:rFonts w:hint="eastAsia"/>
        </w:rPr>
        <w:t>-覆盖可用性信息是按RAT类型提供的。提供给UE的信息可以包括仅一个PLMN或多个PLMN的覆盖信息。</w:t>
      </w:r>
    </w:p>
    <w:p w14:paraId="7D79456D" w14:textId="77777777" w:rsidR="0073012C" w:rsidRDefault="0073012C" w:rsidP="0073012C">
      <w:pPr>
        <w:pStyle w:val="aff"/>
      </w:pPr>
      <w:r>
        <w:rPr>
          <w:rFonts w:hint="eastAsia"/>
        </w:rPr>
        <w:t>如果卫星覆盖可用性信息指示覆盖可用，则可以向UE提供关于是否允许PLMN在该位置操作的附加信息。</w:t>
      </w:r>
    </w:p>
    <w:p w14:paraId="3069509F" w14:textId="6B2D3927" w:rsidR="0073012C" w:rsidRDefault="0073012C" w:rsidP="0073012C">
      <w:pPr>
        <w:pStyle w:val="aff"/>
      </w:pPr>
      <w:r>
        <w:rPr>
          <w:rFonts w:hint="eastAsia"/>
        </w:rPr>
        <w:t>为了使卫星覆盖可用性信息的源向UE提供准确的信息，UE可以向卫星覆盖可用</w:t>
      </w:r>
      <w:r w:rsidR="008F75C7">
        <w:rPr>
          <w:rFonts w:hint="eastAsia"/>
        </w:rPr>
        <w:t>性</w:t>
      </w:r>
      <w:r>
        <w:rPr>
          <w:rFonts w:hint="eastAsia"/>
        </w:rPr>
        <w:t>信息的源（例如外部服务器）指示例如以下信息：</w:t>
      </w:r>
    </w:p>
    <w:p w14:paraId="5346BE80" w14:textId="77777777" w:rsidR="0073012C" w:rsidRDefault="0073012C" w:rsidP="0073012C">
      <w:pPr>
        <w:pStyle w:val="aff"/>
      </w:pPr>
      <w:r>
        <w:rPr>
          <w:rFonts w:hint="eastAsia"/>
        </w:rPr>
        <w:t>-服务PLMN ID（如果不知道或暗示）。</w:t>
      </w:r>
    </w:p>
    <w:p w14:paraId="5C070D10" w14:textId="77777777" w:rsidR="0073012C" w:rsidRDefault="0073012C" w:rsidP="0073012C">
      <w:pPr>
        <w:pStyle w:val="aff"/>
      </w:pPr>
      <w:r>
        <w:rPr>
          <w:rFonts w:hint="eastAsia"/>
        </w:rPr>
        <w:t>-一种或多种卫星RAT类型（其中，这些RAT类型的卫星覆盖可用性信息是预期的）。</w:t>
      </w:r>
    </w:p>
    <w:p w14:paraId="158D137B" w14:textId="77777777" w:rsidR="0073012C" w:rsidRDefault="0073012C" w:rsidP="0073012C">
      <w:pPr>
        <w:pStyle w:val="aff"/>
      </w:pPr>
      <w:r>
        <w:rPr>
          <w:rFonts w:hint="eastAsia"/>
        </w:rPr>
        <w:t>-支持的卫星频带列表（如果特定RAT类型没有暗示）。</w:t>
      </w:r>
    </w:p>
    <w:p w14:paraId="6031020A" w14:textId="77777777" w:rsidR="0073012C" w:rsidRDefault="0073012C" w:rsidP="0073012C">
      <w:pPr>
        <w:pStyle w:val="aff"/>
      </w:pPr>
      <w:r>
        <w:rPr>
          <w:rFonts w:hint="eastAsia"/>
        </w:rPr>
        <w:t>-提供参考网格点（例如最南端和最西端网格点）的UE位置（例如纬度和经度）。</w:t>
      </w:r>
    </w:p>
    <w:p w14:paraId="532827DA" w14:textId="77777777" w:rsidR="0073012C" w:rsidRDefault="0073012C" w:rsidP="0073012C">
      <w:pPr>
        <w:pStyle w:val="aff"/>
      </w:pPr>
      <w:r>
        <w:rPr>
          <w:rFonts w:hint="eastAsia"/>
        </w:rPr>
        <w:t>-阵列类型（例如矩形或六边形）。</w:t>
      </w:r>
    </w:p>
    <w:p w14:paraId="468DB774" w14:textId="77777777" w:rsidR="0073012C" w:rsidRDefault="0073012C" w:rsidP="0073012C">
      <w:pPr>
        <w:pStyle w:val="aff"/>
      </w:pPr>
      <w:r>
        <w:rPr>
          <w:rFonts w:hint="eastAsia"/>
        </w:rPr>
        <w:t>-最小仰角。</w:t>
      </w:r>
    </w:p>
    <w:p w14:paraId="45C3AE23" w14:textId="77777777" w:rsidR="0073012C" w:rsidRDefault="0073012C" w:rsidP="0073012C">
      <w:pPr>
        <w:pStyle w:val="aff"/>
      </w:pPr>
      <w:r>
        <w:rPr>
          <w:rFonts w:hint="eastAsia"/>
        </w:rPr>
        <w:t>基于UE提供的上述信息，卫星覆盖可用性信息可以作为每个网格点的持续时间序列传递给UE，其中每个持续时间包括覆盖可用性或不可用性的指示，如下面针对具有N个不同持续时间的特定网格点所示的许多替代方案中的一个示例：</w:t>
      </w:r>
    </w:p>
    <w:p w14:paraId="7EFC5C1D" w14:textId="77777777" w:rsidR="0073012C" w:rsidRDefault="0073012C" w:rsidP="0073012C">
      <w:pPr>
        <w:pStyle w:val="aff"/>
      </w:pPr>
      <w:r>
        <w:rPr>
          <w:rFonts w:hint="eastAsia"/>
        </w:rPr>
        <w:t>给定网格点的卫星覆盖可用性信息=&lt;N&gt;&lt;二进制0或1&gt;&lt;持续时间1&gt;&lt;二进制0或1&gt;&lt;持续时间2&gt;….&lt;二进制0或1&gt;&lt;持续时间N&gt;</w:t>
      </w:r>
    </w:p>
    <w:p w14:paraId="3266B7DA" w14:textId="77777777" w:rsidR="0073012C" w:rsidRDefault="0073012C" w:rsidP="0073012C">
      <w:pPr>
        <w:pStyle w:val="aff"/>
      </w:pPr>
      <w:r>
        <w:rPr>
          <w:rFonts w:hint="eastAsia"/>
        </w:rPr>
        <w:t>将所有网格点的上述内容连接起来，以产生卫星覆盖可用性信息。</w:t>
      </w:r>
    </w:p>
    <w:p w14:paraId="05721ACE" w14:textId="14113183" w:rsidR="0073012C" w:rsidRPr="0073012C" w:rsidRDefault="0073012C" w:rsidP="008F75C7">
      <w:pPr>
        <w:pStyle w:val="aff"/>
      </w:pPr>
      <w:r>
        <w:rPr>
          <w:rFonts w:hint="eastAsia"/>
        </w:rPr>
        <w:t>当使用SMS来传递卫星覆盖可用性信息时，UE输入和卫星覆盖可用性信息输出可以使用可能相同的格式在一系列级联的SMS消息中传递。</w:t>
      </w:r>
    </w:p>
    <w:p w14:paraId="41586614" w14:textId="01A465CC" w:rsidR="00AA740A" w:rsidRDefault="00AA740A" w:rsidP="00AA740A">
      <w:pPr>
        <w:pStyle w:val="a6"/>
        <w:spacing w:before="156" w:after="156"/>
      </w:pPr>
      <w:bookmarkStart w:id="50" w:name="_Toc181978006"/>
      <w:r w:rsidRPr="00771B2D">
        <w:rPr>
          <w:rFonts w:hint="eastAsia"/>
        </w:rPr>
        <w:t>向</w:t>
      </w:r>
      <w:r>
        <w:t>AMF</w:t>
      </w:r>
      <w:r w:rsidRPr="00771B2D">
        <w:rPr>
          <w:rFonts w:hint="eastAsia"/>
        </w:rPr>
        <w:t>提供覆盖可用性信息</w:t>
      </w:r>
      <w:bookmarkEnd w:id="50"/>
    </w:p>
    <w:p w14:paraId="043C146C" w14:textId="5CDB65C4" w:rsidR="00AA740A" w:rsidRDefault="00AA740A" w:rsidP="00AA740A">
      <w:pPr>
        <w:pStyle w:val="aff"/>
      </w:pPr>
      <w:r w:rsidRPr="00022A2C">
        <w:rPr>
          <w:rFonts w:hint="eastAsia"/>
        </w:rPr>
        <w:t>AMF可以根据网管系统提供的卫星覆盖可用信息，支持用户在非连续覆盖场景下的卫星接入。该信息描述了地理区域预计何时何地可以获得卫星覆盖，AMF可以将其应用于这一地理区域内的所有终端。</w:t>
      </w:r>
    </w:p>
    <w:p w14:paraId="67DBE6F8" w14:textId="4FE4F61D" w:rsidR="00D50776" w:rsidRPr="00AF4D65" w:rsidRDefault="00D50776" w:rsidP="00AA740A">
      <w:pPr>
        <w:pStyle w:val="aff"/>
        <w:ind w:firstLine="360"/>
        <w:rPr>
          <w:rFonts w:ascii="SimHei" w:eastAsia="SimHei" w:hAnsi="SimHei"/>
          <w:sz w:val="18"/>
        </w:rPr>
      </w:pPr>
      <w:r w:rsidRPr="00AF4D65">
        <w:rPr>
          <w:rFonts w:ascii="SimHei" w:eastAsia="SimHei" w:hAnsi="SimHei" w:hint="eastAsia"/>
          <w:sz w:val="18"/>
        </w:rPr>
        <w:t>注：</w:t>
      </w:r>
      <w:r w:rsidRPr="00AF4D65">
        <w:rPr>
          <w:rFonts w:asciiTheme="minorEastAsia" w:eastAsiaTheme="minorEastAsia" w:hAnsiTheme="minorEastAsia" w:hint="eastAsia"/>
          <w:sz w:val="18"/>
        </w:rPr>
        <w:t>提供给AMF的卫星覆盖可用性信息描述了</w:t>
      </w:r>
      <w:r w:rsidR="00AF4D65" w:rsidRPr="00AF4D65">
        <w:rPr>
          <w:rFonts w:asciiTheme="minorEastAsia" w:eastAsiaTheme="minorEastAsia" w:hAnsiTheme="minorEastAsia" w:hint="eastAsia"/>
          <w:sz w:val="18"/>
        </w:rPr>
        <w:t>在一个区域中某些情况下卫星覆盖是可用的</w:t>
      </w:r>
      <w:r w:rsidRPr="00AF4D65">
        <w:rPr>
          <w:rFonts w:asciiTheme="minorEastAsia" w:eastAsiaTheme="minorEastAsia" w:hAnsiTheme="minorEastAsia" w:hint="eastAsia"/>
          <w:sz w:val="18"/>
        </w:rPr>
        <w:t>。</w:t>
      </w:r>
    </w:p>
    <w:p w14:paraId="4AECA5CD" w14:textId="29301223" w:rsidR="00771B2D" w:rsidRDefault="00771B2D" w:rsidP="00771B2D">
      <w:pPr>
        <w:pStyle w:val="a6"/>
        <w:spacing w:before="156" w:after="156"/>
      </w:pPr>
      <w:bookmarkStart w:id="51" w:name="_Toc181978007"/>
      <w:r>
        <w:rPr>
          <w:rFonts w:hint="eastAsia"/>
        </w:rPr>
        <w:t>寻呼</w:t>
      </w:r>
      <w:bookmarkEnd w:id="51"/>
    </w:p>
    <w:p w14:paraId="560A2131" w14:textId="77777777" w:rsidR="00022A2C" w:rsidRDefault="00022A2C" w:rsidP="00022A2C">
      <w:pPr>
        <w:pStyle w:val="aff"/>
      </w:pPr>
      <w:r>
        <w:rPr>
          <w:rFonts w:hint="eastAsia"/>
        </w:rPr>
        <w:t>AMF可以利用在AN释放时或AN释放之前接收到的位置信息来进行分区寻呼，位置信息包括：</w:t>
      </w:r>
    </w:p>
    <w:p w14:paraId="5DA82CEA" w14:textId="5FED823F" w:rsidR="00022A2C" w:rsidRDefault="00022A2C" w:rsidP="00022A2C">
      <w:pPr>
        <w:pStyle w:val="aff"/>
      </w:pPr>
      <w:r>
        <w:rPr>
          <w:rFonts w:hint="eastAsia"/>
        </w:rPr>
        <w:t>i)接收在注册时从NG-RAN发送的用户位置；</w:t>
      </w:r>
    </w:p>
    <w:p w14:paraId="17CFFE3A" w14:textId="40E10B1F" w:rsidR="00022A2C" w:rsidRDefault="00022A2C" w:rsidP="00022A2C">
      <w:pPr>
        <w:pStyle w:val="aff"/>
      </w:pPr>
      <w:r>
        <w:rPr>
          <w:rFonts w:hint="eastAsia"/>
        </w:rPr>
        <w:t>ii)触发非连续覆盖的移动性管理和节能优化；</w:t>
      </w:r>
    </w:p>
    <w:p w14:paraId="34349DFC" w14:textId="6644753E" w:rsidR="00022A2C" w:rsidRPr="00022A2C" w:rsidRDefault="00022A2C" w:rsidP="00022A2C">
      <w:pPr>
        <w:pStyle w:val="aff"/>
      </w:pPr>
      <w:r>
        <w:rPr>
          <w:rFonts w:hint="eastAsia"/>
        </w:rPr>
        <w:t>iii)请求NG-RAN报告CM-CONNECTED状态用户的位置。</w:t>
      </w:r>
    </w:p>
    <w:p w14:paraId="1B677E10" w14:textId="55567490" w:rsidR="00771B2D" w:rsidRDefault="00771B2D" w:rsidP="00771B2D">
      <w:pPr>
        <w:pStyle w:val="a6"/>
        <w:spacing w:before="156" w:after="156"/>
      </w:pPr>
      <w:bookmarkStart w:id="52" w:name="_Toc181978008"/>
      <w:r w:rsidRPr="00771B2D">
        <w:rPr>
          <w:rFonts w:hint="eastAsia"/>
        </w:rPr>
        <w:t>流量控制</w:t>
      </w:r>
      <w:bookmarkEnd w:id="52"/>
    </w:p>
    <w:p w14:paraId="46247792" w14:textId="77777777" w:rsidR="00022A2C" w:rsidRDefault="00022A2C" w:rsidP="00022A2C">
      <w:pPr>
        <w:pStyle w:val="aff"/>
      </w:pPr>
      <w:r>
        <w:rPr>
          <w:rFonts w:hint="eastAsia"/>
        </w:rPr>
        <w:t>为了避免大量用户在离开覆盖范围或重新获得覆盖范围时在网络上造成过大的信令负载，如果用户和AMF都表示支持“不可用时期支持”，AMF可以根据网络配置、接入优先级和服务优先级来确定用户的最大时间偏移，控制何时允许用户发起与网络的NAS信令。</w:t>
      </w:r>
    </w:p>
    <w:p w14:paraId="000BFF66" w14:textId="77777777" w:rsidR="00022A2C" w:rsidRDefault="00022A2C" w:rsidP="00022A2C">
      <w:pPr>
        <w:pStyle w:val="aff"/>
      </w:pPr>
      <w:r>
        <w:rPr>
          <w:rFonts w:hint="eastAsia"/>
        </w:rPr>
        <w:lastRenderedPageBreak/>
        <w:t>若AMF在注册或UE配置更新过程将最大时间偏移发送给用户，则用户应将之前收到的相同RAT类型和PLMN上的最大时间偏移量替换为此最大时间偏移量。</w:t>
      </w:r>
    </w:p>
    <w:p w14:paraId="675199FC" w14:textId="77777777" w:rsidR="00022A2C" w:rsidRDefault="00022A2C" w:rsidP="00022A2C">
      <w:pPr>
        <w:pStyle w:val="aff"/>
      </w:pPr>
      <w:r>
        <w:rPr>
          <w:rFonts w:hint="eastAsia"/>
        </w:rPr>
        <w:t>若用户知道稍后将丢失覆盖的时间，但没有提前向AMF发送移动注册更新时，用户将决定一个不超过该PLMN和RAT类型最新的最大时间偏移值的随机值，并按照覆盖将丢失的时间减去该值的时间发送移动注册更新。</w:t>
      </w:r>
    </w:p>
    <w:p w14:paraId="70C29DEA" w14:textId="3A013FDA" w:rsidR="00022A2C" w:rsidRDefault="00022A2C" w:rsidP="00022A2C">
      <w:pPr>
        <w:pStyle w:val="aff"/>
      </w:pPr>
      <w:r>
        <w:rPr>
          <w:rFonts w:hint="eastAsia"/>
        </w:rPr>
        <w:t>当用户重新获得覆盖时，将非连续覆盖等待定时器的值设置为一个随机值，该值不超过该PLMN和RAT类型最新的最大时间偏移量，并启动该定时器。当不连续覆盖等待定时器未到时之前，用户不会在该RAT类型和PLMN上发起任何NAS信令。</w:t>
      </w:r>
    </w:p>
    <w:p w14:paraId="5CFB6124" w14:textId="22304A43" w:rsidR="007A2D54" w:rsidRPr="00022A2C" w:rsidRDefault="007A2D54" w:rsidP="00022A2C">
      <w:pPr>
        <w:pStyle w:val="aff"/>
      </w:pPr>
      <w:r w:rsidRPr="007A2D54">
        <w:rPr>
          <w:rFonts w:hint="eastAsia"/>
        </w:rPr>
        <w:t>如果用户接收到寻呼消息、有待处理的紧急服务或当终端进入注册区域以外的TAI时，用户应停止非连续覆盖等待定时器并启动NAS信令。</w:t>
      </w:r>
    </w:p>
    <w:p w14:paraId="4A889093" w14:textId="678D40BD" w:rsidR="000068FD" w:rsidRPr="00ED28D2" w:rsidRDefault="000068FD" w:rsidP="00495D9F">
      <w:pPr>
        <w:pStyle w:val="a5"/>
        <w:spacing w:before="312" w:after="312"/>
      </w:pPr>
      <w:bookmarkStart w:id="53" w:name="_Toc181978009"/>
      <w:r>
        <w:rPr>
          <w:rFonts w:hint="eastAsia"/>
        </w:rPr>
        <w:t>支持5</w:t>
      </w:r>
      <w:r>
        <w:t>G</w:t>
      </w:r>
      <w:r>
        <w:rPr>
          <w:rFonts w:hint="eastAsia"/>
        </w:rPr>
        <w:t>卫星回传的增强技术</w:t>
      </w:r>
      <w:r w:rsidR="00A7547D">
        <w:rPr>
          <w:rFonts w:hint="eastAsia"/>
        </w:rPr>
        <w:t>-</w:t>
      </w:r>
      <w:r w:rsidR="00A7547D">
        <w:t>--5.43</w:t>
      </w:r>
      <w:bookmarkEnd w:id="53"/>
    </w:p>
    <w:p w14:paraId="05E5B887" w14:textId="6D06A644" w:rsidR="00ED28D2" w:rsidRDefault="000068FD" w:rsidP="000068FD">
      <w:pPr>
        <w:pStyle w:val="a6"/>
        <w:spacing w:before="156" w:after="156"/>
      </w:pPr>
      <w:bookmarkStart w:id="54" w:name="_Toc137566345"/>
      <w:bookmarkStart w:id="55" w:name="_Toc137568420"/>
      <w:bookmarkStart w:id="56" w:name="_Toc137566346"/>
      <w:bookmarkStart w:id="57" w:name="_Toc137568421"/>
      <w:bookmarkStart w:id="58" w:name="_Toc137566347"/>
      <w:bookmarkStart w:id="59" w:name="_Toc137568422"/>
      <w:bookmarkStart w:id="60" w:name="_Toc137566348"/>
      <w:bookmarkStart w:id="61" w:name="_Toc137568423"/>
      <w:bookmarkStart w:id="62" w:name="_Toc181978010"/>
      <w:bookmarkEnd w:id="54"/>
      <w:bookmarkEnd w:id="55"/>
      <w:bookmarkEnd w:id="56"/>
      <w:bookmarkEnd w:id="57"/>
      <w:bookmarkEnd w:id="58"/>
      <w:bookmarkEnd w:id="59"/>
      <w:bookmarkEnd w:id="60"/>
      <w:bookmarkEnd w:id="61"/>
      <w:r>
        <w:rPr>
          <w:rFonts w:hint="eastAsia"/>
        </w:rPr>
        <w:t>基于</w:t>
      </w:r>
      <w:r w:rsidRPr="000068FD">
        <w:rPr>
          <w:rFonts w:hint="eastAsia"/>
        </w:rPr>
        <w:t>星上部署UPF</w:t>
      </w:r>
      <w:r>
        <w:rPr>
          <w:rFonts w:hint="eastAsia"/>
        </w:rPr>
        <w:t>的</w:t>
      </w:r>
      <w:r w:rsidRPr="000068FD">
        <w:rPr>
          <w:rFonts w:hint="eastAsia"/>
        </w:rPr>
        <w:t>边缘计算</w:t>
      </w:r>
      <w:r w:rsidR="00440CF0">
        <w:t>—</w:t>
      </w:r>
      <w:r w:rsidR="00440CF0">
        <w:rPr>
          <w:rFonts w:hint="eastAsia"/>
        </w:rPr>
        <w:t>中信科</w:t>
      </w:r>
      <w:bookmarkEnd w:id="62"/>
    </w:p>
    <w:p w14:paraId="073315A2" w14:textId="77777777" w:rsidR="00D43CCD" w:rsidRDefault="00D43CCD" w:rsidP="00D43CCD">
      <w:pPr>
        <w:pStyle w:val="aff"/>
      </w:pPr>
      <w:r>
        <w:rPr>
          <w:rFonts w:hint="eastAsia"/>
        </w:rPr>
        <w:t>本节仅适用于在卫星上部署</w:t>
      </w:r>
      <w:r w:rsidRPr="00EB6268">
        <w:rPr>
          <w:rFonts w:hint="eastAsia"/>
        </w:rPr>
        <w:t>UPF和边缘计算服务的</w:t>
      </w:r>
      <w:r>
        <w:rPr>
          <w:rFonts w:hint="eastAsia"/>
        </w:rPr>
        <w:t>边缘计算场景</w:t>
      </w:r>
      <w:r w:rsidRPr="00EB6268">
        <w:rPr>
          <w:rFonts w:hint="eastAsia"/>
        </w:rPr>
        <w:t>。部署在卫星上的</w:t>
      </w:r>
      <w:r>
        <w:rPr>
          <w:rFonts w:hint="eastAsia"/>
        </w:rPr>
        <w:t>UPF</w:t>
      </w:r>
      <w:r w:rsidRPr="00EB6268">
        <w:rPr>
          <w:rFonts w:hint="eastAsia"/>
        </w:rPr>
        <w:t>可以充当UL CL/BP/本地</w:t>
      </w:r>
      <w:r>
        <w:rPr>
          <w:rFonts w:hint="eastAsia"/>
        </w:rPr>
        <w:t>PSA UPF</w:t>
      </w:r>
      <w:r w:rsidRPr="00EB6268">
        <w:rPr>
          <w:rFonts w:hint="eastAsia"/>
        </w:rPr>
        <w:t>或充当PSA UPF。</w:t>
      </w:r>
    </w:p>
    <w:p w14:paraId="4DD18DB1" w14:textId="77777777" w:rsidR="00D43CCD" w:rsidRPr="005E4CB7" w:rsidRDefault="00D43CCD" w:rsidP="00D43CCD">
      <w:pPr>
        <w:pStyle w:val="aff"/>
        <w:ind w:firstLine="360"/>
        <w:rPr>
          <w:sz w:val="18"/>
        </w:rPr>
      </w:pPr>
      <w:r w:rsidRPr="008F75C7">
        <w:rPr>
          <w:rFonts w:ascii="SimHei" w:eastAsia="SimHei" w:hAnsi="SimHei" w:hint="eastAsia"/>
          <w:sz w:val="18"/>
        </w:rPr>
        <w:t>注1</w:t>
      </w:r>
      <w:r w:rsidRPr="005E4CB7">
        <w:rPr>
          <w:rFonts w:hint="eastAsia"/>
          <w:sz w:val="18"/>
        </w:rPr>
        <w:t>：在此版本中，基于卫星上部署UPF的边缘计算仅适用于GEO卫星回传。</w:t>
      </w:r>
    </w:p>
    <w:p w14:paraId="7B358EB9" w14:textId="77777777" w:rsidR="00D43CCD" w:rsidRDefault="00D43CCD" w:rsidP="00D43CCD">
      <w:pPr>
        <w:pStyle w:val="aff"/>
      </w:pPr>
      <w:r w:rsidRPr="00C87FF5">
        <w:rPr>
          <w:rFonts w:hint="eastAsia"/>
        </w:rPr>
        <w:t>要选择在卫星上部署的</w:t>
      </w:r>
      <w:r>
        <w:rPr>
          <w:rFonts w:hint="eastAsia"/>
        </w:rPr>
        <w:t>UPF</w:t>
      </w:r>
      <w:r w:rsidRPr="00C87FF5">
        <w:rPr>
          <w:rFonts w:hint="eastAsia"/>
        </w:rPr>
        <w:t>作为PSA，以下增强功能适用：</w:t>
      </w:r>
    </w:p>
    <w:p w14:paraId="50B13DBA" w14:textId="77777777" w:rsidR="00D43CCD" w:rsidRDefault="00D43CCD" w:rsidP="00D43CCD">
      <w:pPr>
        <w:pStyle w:val="ad"/>
      </w:pPr>
      <w:r w:rsidRPr="00A242BF">
        <w:rPr>
          <w:rFonts w:hint="eastAsia"/>
        </w:rPr>
        <w:t>如果</w:t>
      </w:r>
      <w:r>
        <w:rPr>
          <w:rFonts w:hint="eastAsia"/>
        </w:rPr>
        <w:t>UE</w:t>
      </w:r>
      <w:r w:rsidRPr="00A242BF">
        <w:rPr>
          <w:rFonts w:hint="eastAsia"/>
        </w:rPr>
        <w:t>正在使用卫星回传访问gNB，并且</w:t>
      </w:r>
      <w:r>
        <w:rPr>
          <w:rFonts w:hint="eastAsia"/>
        </w:rPr>
        <w:t>AMF</w:t>
      </w:r>
      <w:r w:rsidRPr="00A242BF">
        <w:rPr>
          <w:rFonts w:hint="eastAsia"/>
        </w:rPr>
        <w:t>知道卫星回传类别，则</w:t>
      </w:r>
      <w:r>
        <w:rPr>
          <w:rFonts w:hint="eastAsia"/>
        </w:rPr>
        <w:t>AMF</w:t>
      </w:r>
      <w:r w:rsidRPr="00A242BF">
        <w:rPr>
          <w:rFonts w:hint="eastAsia"/>
        </w:rPr>
        <w:t>会将卫星回传类别发送到PCF</w:t>
      </w:r>
      <w:r>
        <w:rPr>
          <w:rFonts w:hint="eastAsia"/>
        </w:rPr>
        <w:t>。如果指示</w:t>
      </w:r>
      <w:r w:rsidRPr="00A242BF">
        <w:rPr>
          <w:rFonts w:hint="eastAsia"/>
        </w:rPr>
        <w:t>了</w:t>
      </w:r>
      <w:r>
        <w:rPr>
          <w:rFonts w:hint="eastAsia"/>
        </w:rPr>
        <w:t>GEO卫星回传</w:t>
      </w:r>
      <w:r w:rsidRPr="00A242BF">
        <w:rPr>
          <w:rFonts w:hint="eastAsia"/>
        </w:rPr>
        <w:t>类别，</w:t>
      </w:r>
      <w:r>
        <w:rPr>
          <w:rFonts w:hint="eastAsia"/>
        </w:rPr>
        <w:t>PCF可以</w:t>
      </w:r>
      <w:r w:rsidRPr="00A242BF">
        <w:rPr>
          <w:rFonts w:hint="eastAsia"/>
        </w:rPr>
        <w:t>为部署在</w:t>
      </w:r>
      <w:r>
        <w:rPr>
          <w:rFonts w:hint="eastAsia"/>
        </w:rPr>
        <w:t>GEO</w:t>
      </w:r>
      <w:r w:rsidRPr="00A242BF">
        <w:rPr>
          <w:rFonts w:hint="eastAsia"/>
        </w:rPr>
        <w:t>卫星上的服务生成或更新TS 23.503第</w:t>
      </w:r>
      <w:r>
        <w:rPr>
          <w:rFonts w:hint="eastAsia"/>
        </w:rPr>
        <w:t>6.1.2.2</w:t>
      </w:r>
      <w:r w:rsidRPr="00A242BF">
        <w:rPr>
          <w:rFonts w:hint="eastAsia"/>
        </w:rPr>
        <w:t>条中定义的</w:t>
      </w:r>
      <w:r>
        <w:rPr>
          <w:rFonts w:hint="eastAsia"/>
        </w:rPr>
        <w:t>URSP</w:t>
      </w:r>
      <w:r w:rsidRPr="00A242BF">
        <w:rPr>
          <w:rFonts w:hint="eastAsia"/>
        </w:rPr>
        <w:t>规则，包括适当的路由选择描述符，从而进一步实现在卫星上使用</w:t>
      </w:r>
      <w:r>
        <w:rPr>
          <w:rFonts w:hint="eastAsia"/>
        </w:rPr>
        <w:t xml:space="preserve">PSA </w:t>
      </w:r>
      <w:r w:rsidRPr="00A242BF">
        <w:rPr>
          <w:rFonts w:hint="eastAsia"/>
        </w:rPr>
        <w:t>UPF建立PDU会话。</w:t>
      </w:r>
    </w:p>
    <w:p w14:paraId="3A99DF6A" w14:textId="77777777" w:rsidR="00D43CCD" w:rsidRDefault="00D43CCD" w:rsidP="00D43CCD">
      <w:pPr>
        <w:pStyle w:val="aff"/>
      </w:pPr>
      <w:r w:rsidRPr="00913E43">
        <w:rPr>
          <w:rFonts w:hint="eastAsia"/>
        </w:rPr>
        <w:t>根据</w:t>
      </w:r>
      <w:r>
        <w:rPr>
          <w:rFonts w:hint="eastAsia"/>
        </w:rPr>
        <w:t>AMF</w:t>
      </w:r>
      <w:r w:rsidRPr="00913E43">
        <w:rPr>
          <w:rFonts w:hint="eastAsia"/>
        </w:rPr>
        <w:t>提供的</w:t>
      </w:r>
      <w:r>
        <w:rPr>
          <w:rFonts w:hint="eastAsia"/>
        </w:rPr>
        <w:t>GEO</w:t>
      </w:r>
      <w:r w:rsidRPr="00913E43">
        <w:rPr>
          <w:rFonts w:hint="eastAsia"/>
        </w:rPr>
        <w:t>卫星ID，</w:t>
      </w:r>
      <w:r>
        <w:rPr>
          <w:rFonts w:hint="eastAsia"/>
        </w:rPr>
        <w:t>SMF</w:t>
      </w:r>
      <w:r w:rsidRPr="00913E43">
        <w:rPr>
          <w:rFonts w:hint="eastAsia"/>
        </w:rPr>
        <w:t>在</w:t>
      </w:r>
      <w:r>
        <w:rPr>
          <w:rFonts w:hint="eastAsia"/>
        </w:rPr>
        <w:t>PDU</w:t>
      </w:r>
      <w:r w:rsidRPr="00913E43">
        <w:rPr>
          <w:rFonts w:hint="eastAsia"/>
        </w:rPr>
        <w:t>会话建立过程中执行</w:t>
      </w:r>
      <w:r>
        <w:rPr>
          <w:rFonts w:hint="eastAsia"/>
        </w:rPr>
        <w:t>PSA UPF</w:t>
      </w:r>
      <w:r w:rsidRPr="00913E43">
        <w:rPr>
          <w:rFonts w:hint="eastAsia"/>
        </w:rPr>
        <w:t>选择或UL CL/BP/本地</w:t>
      </w:r>
      <w:r>
        <w:rPr>
          <w:rFonts w:hint="eastAsia"/>
        </w:rPr>
        <w:t xml:space="preserve"> PSA</w:t>
      </w:r>
      <w:r w:rsidRPr="00913E43">
        <w:rPr>
          <w:rFonts w:hint="eastAsia"/>
        </w:rPr>
        <w:t>选择和插入，如TS 23.502第</w:t>
      </w:r>
      <w:r>
        <w:rPr>
          <w:rFonts w:hint="eastAsia"/>
        </w:rPr>
        <w:t>4.3.2</w:t>
      </w:r>
      <w:r w:rsidRPr="00913E43">
        <w:rPr>
          <w:rFonts w:hint="eastAsia"/>
        </w:rPr>
        <w:t>条所述，或</w:t>
      </w:r>
      <w:r>
        <w:rPr>
          <w:rFonts w:hint="eastAsia"/>
        </w:rPr>
        <w:t>PDU会话修改流程</w:t>
      </w:r>
      <w:r w:rsidRPr="00913E43">
        <w:rPr>
          <w:rFonts w:hint="eastAsia"/>
        </w:rPr>
        <w:t>，如TS 23.502第</w:t>
      </w:r>
      <w:r>
        <w:rPr>
          <w:rFonts w:hint="eastAsia"/>
        </w:rPr>
        <w:t>4.3.3</w:t>
      </w:r>
      <w:r w:rsidRPr="00913E43">
        <w:rPr>
          <w:rFonts w:hint="eastAsia"/>
        </w:rPr>
        <w:t>条所述，以选择部署在</w:t>
      </w:r>
      <w:r>
        <w:rPr>
          <w:rFonts w:hint="eastAsia"/>
        </w:rPr>
        <w:t>GEO</w:t>
      </w:r>
      <w:r w:rsidRPr="00913E43">
        <w:rPr>
          <w:rFonts w:hint="eastAsia"/>
        </w:rPr>
        <w:t>卫星上的UPF（如果可用），其中包括：</w:t>
      </w:r>
    </w:p>
    <w:p w14:paraId="3C1CACFD" w14:textId="77777777" w:rsidR="00D43CCD" w:rsidRDefault="00D43CCD" w:rsidP="00D43CCD">
      <w:pPr>
        <w:pStyle w:val="ad"/>
      </w:pPr>
      <w:r w:rsidRPr="002028C5">
        <w:rPr>
          <w:rFonts w:hint="eastAsia"/>
        </w:rPr>
        <w:t>根据配置，</w:t>
      </w:r>
      <w:r>
        <w:rPr>
          <w:rFonts w:hint="eastAsia"/>
        </w:rPr>
        <w:t>AMF</w:t>
      </w:r>
      <w:r w:rsidRPr="002028C5">
        <w:rPr>
          <w:rFonts w:hint="eastAsia"/>
        </w:rPr>
        <w:t>可以确定为</w:t>
      </w:r>
      <w:r>
        <w:rPr>
          <w:rFonts w:hint="eastAsia"/>
        </w:rPr>
        <w:t>UE</w:t>
      </w:r>
      <w:r w:rsidRPr="002028C5">
        <w:rPr>
          <w:rFonts w:hint="eastAsia"/>
        </w:rPr>
        <w:t>提供服务的</w:t>
      </w:r>
      <w:r>
        <w:rPr>
          <w:rFonts w:hint="eastAsia"/>
        </w:rPr>
        <w:t>GEO</w:t>
      </w:r>
      <w:r w:rsidRPr="002028C5">
        <w:rPr>
          <w:rFonts w:hint="eastAsia"/>
        </w:rPr>
        <w:t>卫星ID，并将其发送到SMF。如果</w:t>
      </w:r>
      <w:r>
        <w:rPr>
          <w:rFonts w:hint="eastAsia"/>
        </w:rPr>
        <w:t>GEO</w:t>
      </w:r>
      <w:r w:rsidRPr="002028C5">
        <w:rPr>
          <w:rFonts w:hint="eastAsia"/>
        </w:rPr>
        <w:t>卫星</w:t>
      </w:r>
      <w:r>
        <w:rPr>
          <w:rFonts w:hint="eastAsia"/>
        </w:rPr>
        <w:t>ID发生更改，例如由于在回传</w:t>
      </w:r>
      <w:r w:rsidRPr="002028C5">
        <w:rPr>
          <w:rFonts w:hint="eastAsia"/>
        </w:rPr>
        <w:t>过程中</w:t>
      </w:r>
      <w:r>
        <w:rPr>
          <w:rFonts w:hint="eastAsia"/>
        </w:rPr>
        <w:t>UE切换到</w:t>
      </w:r>
      <w:r w:rsidRPr="002028C5">
        <w:rPr>
          <w:rFonts w:hint="eastAsia"/>
        </w:rPr>
        <w:t>使用不同的</w:t>
      </w:r>
      <w:r>
        <w:rPr>
          <w:rFonts w:hint="eastAsia"/>
        </w:rPr>
        <w:t>GEO卫星的</w:t>
      </w:r>
      <w:r w:rsidRPr="002028C5">
        <w:rPr>
          <w:rFonts w:hint="eastAsia"/>
        </w:rPr>
        <w:t>gNB，则</w:t>
      </w:r>
      <w:r>
        <w:rPr>
          <w:rFonts w:hint="eastAsia"/>
        </w:rPr>
        <w:t>AMF</w:t>
      </w:r>
      <w:r w:rsidRPr="002028C5">
        <w:rPr>
          <w:rFonts w:hint="eastAsia"/>
        </w:rPr>
        <w:t>可能会将最新的</w:t>
      </w:r>
      <w:r>
        <w:rPr>
          <w:rFonts w:hint="eastAsia"/>
        </w:rPr>
        <w:t>GEO</w:t>
      </w:r>
      <w:r w:rsidRPr="002028C5">
        <w:rPr>
          <w:rFonts w:hint="eastAsia"/>
        </w:rPr>
        <w:t>卫星</w:t>
      </w:r>
      <w:r>
        <w:rPr>
          <w:rFonts w:hint="eastAsia"/>
        </w:rPr>
        <w:t>ID</w:t>
      </w:r>
      <w:r w:rsidRPr="002028C5">
        <w:rPr>
          <w:rFonts w:hint="eastAsia"/>
        </w:rPr>
        <w:t>更新到SMF。</w:t>
      </w:r>
    </w:p>
    <w:p w14:paraId="33254AB1" w14:textId="77777777" w:rsidR="00D43CCD" w:rsidRPr="00D31A88" w:rsidRDefault="00D43CCD" w:rsidP="00D43CCD">
      <w:pPr>
        <w:pStyle w:val="aff"/>
        <w:ind w:firstLine="360"/>
        <w:rPr>
          <w:sz w:val="18"/>
        </w:rPr>
      </w:pPr>
      <w:r w:rsidRPr="008F75C7">
        <w:rPr>
          <w:rFonts w:ascii="SimHei" w:eastAsia="SimHei" w:hAnsi="SimHei" w:hint="eastAsia"/>
          <w:sz w:val="18"/>
        </w:rPr>
        <w:t>注2</w:t>
      </w:r>
      <w:r w:rsidRPr="00D31A88">
        <w:rPr>
          <w:rFonts w:hint="eastAsia"/>
          <w:sz w:val="18"/>
        </w:rPr>
        <w:t>：假设AMF根据本地配置确定GEO卫星ID，例如，根据与卫星</w:t>
      </w:r>
      <w:r>
        <w:rPr>
          <w:rFonts w:hint="eastAsia"/>
          <w:sz w:val="18"/>
        </w:rPr>
        <w:t>回传</w:t>
      </w:r>
      <w:r w:rsidRPr="00D31A88">
        <w:rPr>
          <w:rFonts w:hint="eastAsia"/>
          <w:sz w:val="18"/>
        </w:rPr>
        <w:t>关联的全局</w:t>
      </w:r>
      <w:r>
        <w:rPr>
          <w:rFonts w:hint="eastAsia"/>
          <w:sz w:val="18"/>
        </w:rPr>
        <w:t>RAN</w:t>
      </w:r>
      <w:r w:rsidRPr="00D31A88">
        <w:rPr>
          <w:rFonts w:hint="eastAsia"/>
          <w:sz w:val="18"/>
        </w:rPr>
        <w:t>节点ID。</w:t>
      </w:r>
    </w:p>
    <w:p w14:paraId="38AF278B" w14:textId="77777777" w:rsidR="00D43CCD" w:rsidRDefault="00D43CCD" w:rsidP="00D43CCD">
      <w:pPr>
        <w:pStyle w:val="ad"/>
      </w:pPr>
      <w:r>
        <w:rPr>
          <w:rFonts w:hint="eastAsia"/>
        </w:rPr>
        <w:t>SMF</w:t>
      </w:r>
      <w:r w:rsidRPr="00323994">
        <w:rPr>
          <w:rFonts w:hint="eastAsia"/>
        </w:rPr>
        <w:t>根据本地配置、</w:t>
      </w:r>
      <w:r>
        <w:rPr>
          <w:rFonts w:hint="eastAsia"/>
        </w:rPr>
        <w:t>DNN</w:t>
      </w:r>
      <w:r w:rsidRPr="00323994">
        <w:rPr>
          <w:rFonts w:hint="eastAsia"/>
        </w:rPr>
        <w:t>或两者以及从</w:t>
      </w:r>
      <w:r>
        <w:rPr>
          <w:rFonts w:hint="eastAsia"/>
        </w:rPr>
        <w:t>AMF</w:t>
      </w:r>
      <w:r w:rsidRPr="00323994">
        <w:rPr>
          <w:rFonts w:hint="eastAsia"/>
        </w:rPr>
        <w:t>接收的</w:t>
      </w:r>
      <w:r>
        <w:rPr>
          <w:rFonts w:hint="eastAsia"/>
        </w:rPr>
        <w:t>GEO</w:t>
      </w:r>
      <w:r w:rsidRPr="00323994">
        <w:rPr>
          <w:rFonts w:hint="eastAsia"/>
        </w:rPr>
        <w:t>卫星</w:t>
      </w:r>
      <w:r>
        <w:rPr>
          <w:rFonts w:hint="eastAsia"/>
        </w:rPr>
        <w:t>ID</w:t>
      </w:r>
      <w:r w:rsidRPr="00323994">
        <w:rPr>
          <w:rFonts w:hint="eastAsia"/>
        </w:rPr>
        <w:t>来确定DNAI。</w:t>
      </w:r>
    </w:p>
    <w:p w14:paraId="328CBEA9" w14:textId="77777777" w:rsidR="00D43CCD" w:rsidRPr="00062B05" w:rsidRDefault="00D43CCD" w:rsidP="00D43CCD">
      <w:pPr>
        <w:pStyle w:val="aff"/>
        <w:ind w:firstLine="360"/>
        <w:rPr>
          <w:sz w:val="18"/>
        </w:rPr>
      </w:pPr>
      <w:r w:rsidRPr="008F75C7">
        <w:rPr>
          <w:rFonts w:ascii="SimHei" w:eastAsia="SimHei" w:hAnsi="SimHei" w:hint="eastAsia"/>
          <w:sz w:val="18"/>
        </w:rPr>
        <w:t>注3</w:t>
      </w:r>
      <w:r w:rsidRPr="00062B05">
        <w:rPr>
          <w:rFonts w:hint="eastAsia"/>
          <w:sz w:val="18"/>
        </w:rPr>
        <w:t>：假设操作员为每个GEO卫星ID分配了一个或多个DNAI值。SMF在本地配置了DNAI和GEO卫星ID之间的映射关系。</w:t>
      </w:r>
    </w:p>
    <w:p w14:paraId="5C7B37F4" w14:textId="77777777" w:rsidR="00D43CCD" w:rsidRDefault="00D43CCD" w:rsidP="00D43CCD">
      <w:pPr>
        <w:pStyle w:val="ad"/>
      </w:pPr>
      <w:r>
        <w:rPr>
          <w:rFonts w:hint="eastAsia"/>
        </w:rPr>
        <w:t>如果根据TS 23.548第6.2.3.4条中描述的EAS部署信息允许UE访问服务，则SMF将根据与GEO卫星ID对应的DNAI和TS 23.548第6.2.3.2条中描述的其他因素选择PSA UPF或UL CL/BP/本地PSA。</w:t>
      </w:r>
    </w:p>
    <w:p w14:paraId="7E1E6E51" w14:textId="77777777" w:rsidR="00D43CCD" w:rsidRDefault="00D43CCD" w:rsidP="00D43CCD">
      <w:pPr>
        <w:pStyle w:val="aff"/>
        <w:ind w:firstLine="360"/>
      </w:pPr>
      <w:r w:rsidRPr="008F75C7">
        <w:rPr>
          <w:rFonts w:ascii="SimHei" w:eastAsia="SimHei" w:hAnsi="SimHei" w:hint="eastAsia"/>
          <w:sz w:val="18"/>
        </w:rPr>
        <w:t>注4</w:t>
      </w:r>
      <w:r w:rsidRPr="00ED3F1A">
        <w:rPr>
          <w:rFonts w:hint="eastAsia"/>
          <w:sz w:val="18"/>
        </w:rPr>
        <w:t>：EASDF可以根据本地配置部署在卫星上。</w:t>
      </w:r>
    </w:p>
    <w:p w14:paraId="3A7FC004" w14:textId="2C66DDE2" w:rsidR="000068FD" w:rsidRDefault="000068FD" w:rsidP="000068FD">
      <w:pPr>
        <w:pStyle w:val="a6"/>
        <w:spacing w:before="156" w:after="156"/>
      </w:pPr>
      <w:bookmarkStart w:id="63" w:name="_Toc181978011"/>
      <w:r>
        <w:rPr>
          <w:rFonts w:hint="eastAsia"/>
        </w:rPr>
        <w:t>基于</w:t>
      </w:r>
      <w:r w:rsidRPr="000068FD">
        <w:rPr>
          <w:rFonts w:hint="eastAsia"/>
        </w:rPr>
        <w:t>GEO卫星</w:t>
      </w:r>
      <w:r>
        <w:rPr>
          <w:rFonts w:hint="eastAsia"/>
        </w:rPr>
        <w:t>部署</w:t>
      </w:r>
      <w:r w:rsidRPr="000068FD">
        <w:rPr>
          <w:rFonts w:hint="eastAsia"/>
        </w:rPr>
        <w:t>UPF</w:t>
      </w:r>
      <w:r>
        <w:rPr>
          <w:rFonts w:hint="eastAsia"/>
        </w:rPr>
        <w:t>的</w:t>
      </w:r>
      <w:r w:rsidRPr="000068FD">
        <w:rPr>
          <w:rFonts w:hint="eastAsia"/>
        </w:rPr>
        <w:t>UE-to-UE本地交换</w:t>
      </w:r>
      <w:r>
        <w:rPr>
          <w:rFonts w:hint="eastAsia"/>
        </w:rPr>
        <w:t>通信</w:t>
      </w:r>
      <w:r w:rsidR="00440CF0">
        <w:t>—</w:t>
      </w:r>
      <w:r w:rsidR="00440CF0">
        <w:rPr>
          <w:rFonts w:hint="eastAsia"/>
        </w:rPr>
        <w:t>华为</w:t>
      </w:r>
      <w:bookmarkEnd w:id="63"/>
    </w:p>
    <w:p w14:paraId="7DEF49FC" w14:textId="77777777" w:rsidR="00980E08" w:rsidRDefault="00980E08" w:rsidP="00980E08">
      <w:pPr>
        <w:pStyle w:val="a7"/>
        <w:spacing w:before="156" w:after="156"/>
      </w:pPr>
      <w:bookmarkStart w:id="64" w:name="_Toc181978012"/>
      <w:r>
        <w:rPr>
          <w:rFonts w:hint="eastAsia"/>
        </w:rPr>
        <w:t>概述</w:t>
      </w:r>
      <w:bookmarkEnd w:id="64"/>
    </w:p>
    <w:p w14:paraId="5FF656FC" w14:textId="77777777" w:rsidR="00980E08" w:rsidRDefault="00980E08" w:rsidP="00980E08">
      <w:pPr>
        <w:pStyle w:val="QB"/>
        <w:ind w:firstLine="420"/>
      </w:pPr>
      <w:r>
        <w:rPr>
          <w:rFonts w:hint="eastAsia"/>
        </w:rPr>
        <w:t>对于GEO本地回传，UE到UE的流量可以由部署在卫星上的UPF本地路由到目标UE。</w:t>
      </w:r>
    </w:p>
    <w:p w14:paraId="0873E6EE" w14:textId="77777777" w:rsidR="00980E08" w:rsidRDefault="00980E08" w:rsidP="00980E08">
      <w:pPr>
        <w:pStyle w:val="QB"/>
        <w:ind w:firstLine="420"/>
      </w:pPr>
      <w:r>
        <w:rPr>
          <w:rFonts w:hint="eastAsia"/>
        </w:rPr>
        <w:t>当两个UE对应的UPF部署在不同的卫星上，UPF间可以建立N19隧道。N6也可以用于承载部署在不同卫星上的UPF之间流量。</w:t>
      </w:r>
    </w:p>
    <w:p w14:paraId="616EE2B8" w14:textId="77777777" w:rsidR="00980E08" w:rsidRDefault="00980E08" w:rsidP="00980E08">
      <w:pPr>
        <w:pStyle w:val="QB"/>
        <w:ind w:firstLine="420"/>
      </w:pPr>
      <w:r>
        <w:rPr>
          <w:rFonts w:hint="eastAsia"/>
        </w:rPr>
        <w:lastRenderedPageBreak/>
        <w:t>部署在卫星上的UPF的本地交换和N19转发仅支持单个SMF，即两个UE由同一个SMF服务。</w:t>
      </w:r>
    </w:p>
    <w:p w14:paraId="75FC97C3" w14:textId="77777777" w:rsidR="00980E08" w:rsidRPr="00980E08" w:rsidRDefault="00980E08" w:rsidP="00980E08">
      <w:pPr>
        <w:pStyle w:val="aff"/>
        <w:ind w:firstLine="360"/>
        <w:rPr>
          <w:kern w:val="2"/>
          <w:sz w:val="18"/>
          <w:szCs w:val="24"/>
        </w:rPr>
      </w:pPr>
      <w:r w:rsidRPr="008F75C7">
        <w:rPr>
          <w:rFonts w:ascii="SimHei" w:eastAsia="SimHei" w:hAnsi="SimHei" w:hint="eastAsia"/>
          <w:kern w:val="2"/>
          <w:sz w:val="18"/>
          <w:szCs w:val="24"/>
        </w:rPr>
        <w:t>注</w:t>
      </w:r>
      <w:r w:rsidRPr="00980E08">
        <w:rPr>
          <w:rFonts w:hint="eastAsia"/>
          <w:kern w:val="2"/>
          <w:sz w:val="18"/>
          <w:szCs w:val="24"/>
        </w:rPr>
        <w:t>：不同GEO上的UPF之间的卫星间链路可以获得的延迟优化取决于卫星之间的距离。</w:t>
      </w:r>
    </w:p>
    <w:p w14:paraId="76571BC2" w14:textId="77777777" w:rsidR="00980E08" w:rsidRDefault="00980E08" w:rsidP="00980E08">
      <w:pPr>
        <w:pStyle w:val="a7"/>
        <w:spacing w:before="156" w:after="156"/>
      </w:pPr>
      <w:bookmarkStart w:id="65" w:name="_Toc181978013"/>
      <w:r>
        <w:rPr>
          <w:rFonts w:hint="eastAsia"/>
        </w:rPr>
        <w:t>部署在卫星上的PSA</w:t>
      </w:r>
      <w:r>
        <w:t xml:space="preserve"> </w:t>
      </w:r>
      <w:r>
        <w:rPr>
          <w:rFonts w:hint="eastAsia"/>
        </w:rPr>
        <w:t>UPF本地交换</w:t>
      </w:r>
      <w:bookmarkEnd w:id="65"/>
    </w:p>
    <w:p w14:paraId="06D0CE80" w14:textId="77777777" w:rsidR="00980E08" w:rsidRDefault="00980E08" w:rsidP="00980E08">
      <w:pPr>
        <w:pStyle w:val="QB"/>
        <w:ind w:firstLine="420"/>
      </w:pPr>
      <w:r>
        <w:rPr>
          <w:rFonts w:hint="eastAsia"/>
        </w:rPr>
        <w:t>在UE</w:t>
      </w:r>
      <w:r>
        <w:t xml:space="preserve"> </w:t>
      </w:r>
      <w:r>
        <w:rPr>
          <w:rFonts w:hint="eastAsia"/>
        </w:rPr>
        <w:t>PDU会话中，如果SMF选择了卫星上的UPF作为PSA</w:t>
      </w:r>
      <w:r>
        <w:t xml:space="preserve"> </w:t>
      </w:r>
      <w:r>
        <w:rPr>
          <w:rFonts w:hint="eastAsia"/>
        </w:rPr>
        <w:t>UPF，SMF按照5G</w:t>
      </w:r>
      <w:r>
        <w:t xml:space="preserve"> </w:t>
      </w:r>
      <w:r>
        <w:rPr>
          <w:rFonts w:hint="eastAsia"/>
        </w:rPr>
        <w:t>VN组成员的单播流量转发配置N4会话。</w:t>
      </w:r>
    </w:p>
    <w:p w14:paraId="138EC311" w14:textId="77777777" w:rsidR="00980E08" w:rsidRDefault="00980E08" w:rsidP="00980E08">
      <w:pPr>
        <w:pStyle w:val="QB"/>
        <w:ind w:firstLine="420"/>
      </w:pPr>
      <w:r>
        <w:rPr>
          <w:rFonts w:hint="eastAsia"/>
        </w:rPr>
        <w:t>SMF可以复用3GPP</w:t>
      </w:r>
      <w:r>
        <w:t xml:space="preserve"> </w:t>
      </w:r>
      <w:r>
        <w:rPr>
          <w:rFonts w:hint="eastAsia"/>
        </w:rPr>
        <w:t>TS</w:t>
      </w:r>
      <w:r>
        <w:t xml:space="preserve">23.501 </w:t>
      </w:r>
      <w:r>
        <w:rPr>
          <w:rFonts w:hint="eastAsia"/>
        </w:rPr>
        <w:t>5.8.2.13.1描述的机制，为每个N19隧道配置组级N4会话规则。</w:t>
      </w:r>
    </w:p>
    <w:p w14:paraId="66DE305A" w14:textId="77777777" w:rsidR="00980E08" w:rsidRDefault="00980E08" w:rsidP="00980E08">
      <w:pPr>
        <w:pStyle w:val="QB"/>
        <w:ind w:firstLine="420"/>
      </w:pPr>
      <w:r>
        <w:rPr>
          <w:rFonts w:hint="eastAsia"/>
        </w:rPr>
        <w:t>为了在卫星上的PSA UPF之间建立N19隧道，PSA UPF应由同一个SMF控制。</w:t>
      </w:r>
    </w:p>
    <w:p w14:paraId="74F1C9FA" w14:textId="77777777" w:rsidR="00980E08" w:rsidRDefault="00980E08" w:rsidP="00980E08">
      <w:pPr>
        <w:pStyle w:val="QB"/>
        <w:ind w:firstLine="420"/>
      </w:pPr>
      <w:r>
        <w:rPr>
          <w:rFonts w:hint="eastAsia"/>
        </w:rPr>
        <w:t>为了处理UE和DN中的服务器间的数据包，SMF应按照3GPP</w:t>
      </w:r>
      <w:r>
        <w:t xml:space="preserve"> </w:t>
      </w:r>
      <w:r>
        <w:rPr>
          <w:rFonts w:hint="eastAsia"/>
        </w:rPr>
        <w:t>TS</w:t>
      </w:r>
      <w:r>
        <w:t xml:space="preserve">23.501 </w:t>
      </w:r>
      <w:r>
        <w:rPr>
          <w:rFonts w:hint="eastAsia"/>
        </w:rPr>
        <w:t>5.8.2.13.1配置N6接口路由规则。</w:t>
      </w:r>
    </w:p>
    <w:p w14:paraId="7ADE817D" w14:textId="77777777" w:rsidR="00980E08" w:rsidRDefault="00980E08" w:rsidP="00980E08">
      <w:pPr>
        <w:pStyle w:val="QB"/>
        <w:ind w:firstLine="420"/>
      </w:pPr>
      <w:r>
        <w:rPr>
          <w:rFonts w:hint="eastAsia"/>
        </w:rPr>
        <w:t>SMF应基于DNN和S-NSSAI创建、更新或删除组级N4会话，例如增加和删除N4规则、基于运营商卫星部署新规划分配或释放N19隧道资源。</w:t>
      </w:r>
    </w:p>
    <w:p w14:paraId="451A9A69" w14:textId="77777777" w:rsidR="00980E08" w:rsidRDefault="00980E08" w:rsidP="00980E08">
      <w:pPr>
        <w:pStyle w:val="QB"/>
        <w:ind w:firstLine="420"/>
      </w:pPr>
      <w:r>
        <w:rPr>
          <w:rFonts w:hint="eastAsia"/>
        </w:rPr>
        <w:t>N6也可以用于承载部署在不同卫星上的PSA UPF之间的流量，如果使用N6接口，SMF应配置对应的N4规则以处理N6接口流量。</w:t>
      </w:r>
    </w:p>
    <w:p w14:paraId="28A28DAE" w14:textId="77777777" w:rsidR="00980E08" w:rsidRDefault="00980E08" w:rsidP="00980E08">
      <w:pPr>
        <w:pStyle w:val="a7"/>
        <w:spacing w:before="156" w:after="156"/>
      </w:pPr>
      <w:bookmarkStart w:id="66" w:name="_Toc181978014"/>
      <w:r>
        <w:rPr>
          <w:rFonts w:hint="eastAsia"/>
        </w:rPr>
        <w:t>部署在卫星上的</w:t>
      </w:r>
      <w:r>
        <w:t>UL CL/BP</w:t>
      </w:r>
      <w:r>
        <w:rPr>
          <w:rFonts w:hint="eastAsia"/>
        </w:rPr>
        <w:t xml:space="preserve"> 和L-PSA</w:t>
      </w:r>
      <w:r>
        <w:t xml:space="preserve"> </w:t>
      </w:r>
      <w:r>
        <w:rPr>
          <w:rFonts w:hint="eastAsia"/>
        </w:rPr>
        <w:t>UPF的本地交换</w:t>
      </w:r>
      <w:bookmarkEnd w:id="66"/>
    </w:p>
    <w:p w14:paraId="7F221663" w14:textId="77777777" w:rsidR="00980E08" w:rsidRDefault="00980E08" w:rsidP="00980E08">
      <w:pPr>
        <w:pStyle w:val="QB"/>
        <w:ind w:firstLine="420"/>
      </w:pPr>
      <w:r w:rsidRPr="00940BCC">
        <w:rPr>
          <w:rFonts w:hint="eastAsia"/>
        </w:rPr>
        <w:t>如果使用GEO卫星回传的UE</w:t>
      </w:r>
      <w:r>
        <w:rPr>
          <w:rFonts w:hint="eastAsia"/>
        </w:rPr>
        <w:t>s</w:t>
      </w:r>
      <w:r w:rsidRPr="00940BCC">
        <w:rPr>
          <w:rFonts w:hint="eastAsia"/>
        </w:rPr>
        <w:t>由同一个SMF服务，并且服务UE的GEO卫星部署了UPF，则SMF可以根据以下条件决定为UE激活本地交换和N19转发：</w:t>
      </w:r>
    </w:p>
    <w:p w14:paraId="59C1CD6C" w14:textId="77777777" w:rsidR="00980E08" w:rsidRDefault="00980E08" w:rsidP="00980E08">
      <w:pPr>
        <w:pStyle w:val="QB"/>
        <w:ind w:firstLine="420"/>
      </w:pPr>
      <w:r>
        <w:rPr>
          <w:rFonts w:hint="eastAsia"/>
        </w:rPr>
        <w:t>1)AF将需要本地交换通信的UE标识加入了5G</w:t>
      </w:r>
      <w:r>
        <w:t xml:space="preserve"> </w:t>
      </w:r>
      <w:r>
        <w:rPr>
          <w:rFonts w:hint="eastAsia"/>
        </w:rPr>
        <w:t>VN组，可参考3GPP</w:t>
      </w:r>
      <w:r>
        <w:t xml:space="preserve"> 23.501 5.29.2</w:t>
      </w:r>
    </w:p>
    <w:p w14:paraId="7AF29301" w14:textId="77777777" w:rsidR="00980E08" w:rsidRDefault="00980E08" w:rsidP="00980E08">
      <w:pPr>
        <w:pStyle w:val="QB"/>
        <w:ind w:firstLine="420"/>
      </w:pPr>
      <w:r>
        <w:rPr>
          <w:rFonts w:hint="eastAsia"/>
        </w:rPr>
        <w:t>2)地面PSA UPF上报的目的IP地址。为了使能目的IP地址上报，SMF应按照3GPP</w:t>
      </w:r>
      <w:r>
        <w:t xml:space="preserve"> 23.501 5.8.5.7</w:t>
      </w:r>
      <w:r>
        <w:rPr>
          <w:rFonts w:hint="eastAsia"/>
        </w:rPr>
        <w:t>配置地面PSA UPF具备目的IP地址的UL报文检测功能。</w:t>
      </w:r>
    </w:p>
    <w:p w14:paraId="46FE8759" w14:textId="77777777" w:rsidR="00980E08" w:rsidRDefault="00980E08" w:rsidP="00980E08">
      <w:pPr>
        <w:pStyle w:val="QB"/>
        <w:ind w:firstLine="420"/>
      </w:pPr>
      <w:r w:rsidRPr="002B1DFD">
        <w:rPr>
          <w:rFonts w:hint="eastAsia"/>
        </w:rPr>
        <w:t>基于AMF上报的GEO</w:t>
      </w:r>
      <w:r>
        <w:t xml:space="preserve"> </w:t>
      </w:r>
      <w:r w:rsidRPr="002B1DFD">
        <w:rPr>
          <w:rFonts w:hint="eastAsia"/>
        </w:rPr>
        <w:t>ID(s)</w:t>
      </w:r>
      <w:r>
        <w:rPr>
          <w:rFonts w:hint="eastAsia"/>
        </w:rPr>
        <w:t>，如果SMF根据条件1）中AF的请求</w:t>
      </w:r>
      <w:r w:rsidRPr="002B1DFD">
        <w:rPr>
          <w:rFonts w:hint="eastAsia"/>
        </w:rPr>
        <w:t>和/或</w:t>
      </w:r>
      <w:r>
        <w:rPr>
          <w:rFonts w:hint="eastAsia"/>
        </w:rPr>
        <w:t>条件2）中</w:t>
      </w:r>
      <w:r w:rsidRPr="002B1DFD">
        <w:rPr>
          <w:rFonts w:hint="eastAsia"/>
        </w:rPr>
        <w:t>上报的目的IP地址</w:t>
      </w:r>
      <w:r>
        <w:rPr>
          <w:rFonts w:hint="eastAsia"/>
        </w:rPr>
        <w:t>，确定UEs</w:t>
      </w:r>
      <w:r w:rsidRPr="002B1DFD">
        <w:rPr>
          <w:rFonts w:hint="eastAsia"/>
        </w:rPr>
        <w:t>在同一个GEO卫星（或多个可连接的GEO卫星）下，并且UE</w:t>
      </w:r>
      <w:r>
        <w:rPr>
          <w:rFonts w:hint="eastAsia"/>
        </w:rPr>
        <w:t>允许</w:t>
      </w:r>
      <w:r w:rsidRPr="002B1DFD">
        <w:rPr>
          <w:rFonts w:hint="eastAsia"/>
        </w:rPr>
        <w:t>接入GEO卫星ID</w:t>
      </w:r>
      <w:r>
        <w:rPr>
          <w:rFonts w:hint="eastAsia"/>
        </w:rPr>
        <w:t>对应的DNAI</w:t>
      </w:r>
      <w:r w:rsidRPr="002B1DFD">
        <w:rPr>
          <w:rFonts w:hint="eastAsia"/>
        </w:rPr>
        <w:t>，对于与</w:t>
      </w:r>
      <w:r>
        <w:rPr>
          <w:rFonts w:hint="eastAsia"/>
        </w:rPr>
        <w:t>5G</w:t>
      </w:r>
      <w:r>
        <w:t xml:space="preserve"> </w:t>
      </w:r>
      <w:r>
        <w:rPr>
          <w:rFonts w:hint="eastAsia"/>
        </w:rPr>
        <w:t>VN</w:t>
      </w:r>
      <w:r w:rsidRPr="002B1DFD">
        <w:rPr>
          <w:rFonts w:hint="eastAsia"/>
        </w:rPr>
        <w:t>组中的目标UE通信的每个UE,SMF可以根据DNAI选择</w:t>
      </w:r>
      <w:r>
        <w:rPr>
          <w:rFonts w:hint="eastAsia"/>
        </w:rPr>
        <w:t>部署在卫星上的UPF作为</w:t>
      </w:r>
      <w:r w:rsidRPr="002B1DFD">
        <w:rPr>
          <w:rFonts w:hint="eastAsia"/>
        </w:rPr>
        <w:t>UL CL/BP和L-PSA，并按照如下规则配置UL CL/BP：</w:t>
      </w:r>
    </w:p>
    <w:p w14:paraId="2D9B3015" w14:textId="77777777" w:rsidR="00980E08" w:rsidRDefault="00980E08" w:rsidP="00980E08">
      <w:pPr>
        <w:pStyle w:val="QB"/>
        <w:numPr>
          <w:ilvl w:val="0"/>
          <w:numId w:val="61"/>
        </w:numPr>
        <w:ind w:firstLineChars="0"/>
      </w:pPr>
      <w:r>
        <w:rPr>
          <w:rFonts w:hint="eastAsia"/>
        </w:rPr>
        <w:t>将</w:t>
      </w:r>
      <w:r w:rsidRPr="00F135CA">
        <w:rPr>
          <w:rFonts w:hint="eastAsia"/>
        </w:rPr>
        <w:t>从UE接收并目的地为目标UE的数据流量路由到L-PSA</w:t>
      </w:r>
      <w:r>
        <w:rPr>
          <w:rFonts w:hint="eastAsia"/>
        </w:rPr>
        <w:t>。</w:t>
      </w:r>
    </w:p>
    <w:p w14:paraId="35906BCC" w14:textId="77777777" w:rsidR="00980E08" w:rsidRDefault="00980E08" w:rsidP="00980E08">
      <w:pPr>
        <w:pStyle w:val="QB"/>
        <w:numPr>
          <w:ilvl w:val="0"/>
          <w:numId w:val="61"/>
        </w:numPr>
        <w:ind w:firstLineChars="0"/>
      </w:pPr>
      <w:r w:rsidRPr="00F135CA">
        <w:rPr>
          <w:rFonts w:hint="eastAsia"/>
        </w:rPr>
        <w:t>将从UE接收的其他数据流量路由到PSA UPF</w:t>
      </w:r>
      <w:r>
        <w:rPr>
          <w:rFonts w:hint="eastAsia"/>
        </w:rPr>
        <w:t>。</w:t>
      </w:r>
    </w:p>
    <w:p w14:paraId="0084469B" w14:textId="77777777" w:rsidR="00980E08" w:rsidRPr="008F75C7" w:rsidRDefault="00980E08" w:rsidP="00980E08">
      <w:pPr>
        <w:pStyle w:val="QB"/>
        <w:ind w:left="420" w:firstLineChars="0" w:firstLine="0"/>
        <w:rPr>
          <w:sz w:val="18"/>
          <w:szCs w:val="18"/>
        </w:rPr>
      </w:pPr>
      <w:r w:rsidRPr="008F75C7">
        <w:rPr>
          <w:rFonts w:ascii="SimHei" w:eastAsia="SimHei" w:hAnsi="SimHei" w:hint="eastAsia"/>
          <w:sz w:val="18"/>
          <w:szCs w:val="18"/>
        </w:rPr>
        <w:t>注</w:t>
      </w:r>
      <w:r w:rsidRPr="008F75C7">
        <w:rPr>
          <w:rFonts w:hint="eastAsia"/>
          <w:sz w:val="18"/>
          <w:szCs w:val="18"/>
        </w:rPr>
        <w:t>：SMF根据配置确定GEO卫星之间是否可连接。</w:t>
      </w:r>
    </w:p>
    <w:p w14:paraId="6D956573" w14:textId="77777777" w:rsidR="00980E08" w:rsidRDefault="00980E08" w:rsidP="00980E08">
      <w:pPr>
        <w:pStyle w:val="QB"/>
        <w:ind w:firstLine="420"/>
      </w:pPr>
      <w:r w:rsidRPr="00F135CA">
        <w:rPr>
          <w:rFonts w:hint="eastAsia"/>
        </w:rPr>
        <w:t>SMF配置L</w:t>
      </w:r>
      <w:r>
        <w:t>-</w:t>
      </w:r>
      <w:r w:rsidRPr="00F135CA">
        <w:rPr>
          <w:rFonts w:hint="eastAsia"/>
        </w:rPr>
        <w:t>PSA本地转发规则，将数据流量直接转发给目标UE。如果为通信组内</w:t>
      </w:r>
      <w:r>
        <w:rPr>
          <w:rFonts w:hint="eastAsia"/>
        </w:rPr>
        <w:t>的</w:t>
      </w:r>
      <w:r w:rsidRPr="00F135CA">
        <w:rPr>
          <w:rFonts w:hint="eastAsia"/>
        </w:rPr>
        <w:t>UE选择的L-PSA不同，则在L-PSA之间建立N19隧道。卫星上UPF之间建立N19隧道时，</w:t>
      </w:r>
      <w:r>
        <w:rPr>
          <w:rFonts w:hint="eastAsia"/>
        </w:rPr>
        <w:t>这些</w:t>
      </w:r>
      <w:r w:rsidRPr="00F135CA">
        <w:rPr>
          <w:rFonts w:hint="eastAsia"/>
        </w:rPr>
        <w:t>UP</w:t>
      </w:r>
      <w:r>
        <w:rPr>
          <w:rFonts w:hint="eastAsia"/>
        </w:rPr>
        <w:t>F应</w:t>
      </w:r>
      <w:r w:rsidRPr="00F135CA">
        <w:rPr>
          <w:rFonts w:hint="eastAsia"/>
        </w:rPr>
        <w:t>由同一个SMF控制。</w:t>
      </w:r>
      <w:r>
        <w:rPr>
          <w:rFonts w:hint="eastAsia"/>
        </w:rPr>
        <w:t>对于同目标UE通信的</w:t>
      </w:r>
      <w:r w:rsidRPr="00F135CA">
        <w:rPr>
          <w:rFonts w:hint="eastAsia"/>
        </w:rPr>
        <w:t>5G VN组的</w:t>
      </w:r>
      <w:r>
        <w:rPr>
          <w:rFonts w:hint="eastAsia"/>
        </w:rPr>
        <w:t>UE</w:t>
      </w:r>
      <w:r w:rsidRPr="00F135CA">
        <w:rPr>
          <w:rFonts w:hint="eastAsia"/>
        </w:rPr>
        <w:t>成员，SMF可以使用5G VN的</w:t>
      </w:r>
      <w:r>
        <w:rPr>
          <w:rFonts w:hint="eastAsia"/>
        </w:rPr>
        <w:t>用户面处理机制在</w:t>
      </w:r>
      <w:r w:rsidRPr="00F135CA">
        <w:rPr>
          <w:rFonts w:hint="eastAsia"/>
        </w:rPr>
        <w:t>L-PSA(s)上配置本地数据转发规则。</w:t>
      </w:r>
    </w:p>
    <w:p w14:paraId="1761CF03" w14:textId="77777777" w:rsidR="00980E08" w:rsidRPr="00980E08" w:rsidRDefault="00980E08" w:rsidP="00980E08">
      <w:pPr>
        <w:pStyle w:val="aff"/>
        <w:ind w:firstLine="360"/>
        <w:rPr>
          <w:kern w:val="2"/>
          <w:sz w:val="18"/>
          <w:szCs w:val="24"/>
        </w:rPr>
      </w:pPr>
      <w:r w:rsidRPr="008F75C7">
        <w:rPr>
          <w:rFonts w:ascii="SimHei" w:eastAsia="SimHei" w:hAnsi="SimHei" w:hint="eastAsia"/>
          <w:kern w:val="2"/>
          <w:sz w:val="18"/>
          <w:szCs w:val="24"/>
        </w:rPr>
        <w:t>注</w:t>
      </w:r>
      <w:r w:rsidRPr="00980E08">
        <w:rPr>
          <w:rFonts w:hint="eastAsia"/>
          <w:kern w:val="2"/>
          <w:sz w:val="18"/>
          <w:szCs w:val="24"/>
        </w:rPr>
        <w:t>：部署在卫星上的UPF可以使用3</w:t>
      </w:r>
      <w:r w:rsidRPr="00980E08">
        <w:rPr>
          <w:kern w:val="2"/>
          <w:sz w:val="18"/>
          <w:szCs w:val="24"/>
        </w:rPr>
        <w:t>GPP</w:t>
      </w:r>
      <w:r w:rsidRPr="00980E08">
        <w:rPr>
          <w:rFonts w:hint="eastAsia"/>
          <w:kern w:val="2"/>
          <w:sz w:val="18"/>
          <w:szCs w:val="24"/>
        </w:rPr>
        <w:t xml:space="preserve"> TS 23.502或 </w:t>
      </w:r>
      <w:r w:rsidRPr="00980E08">
        <w:rPr>
          <w:kern w:val="2"/>
          <w:sz w:val="18"/>
          <w:szCs w:val="24"/>
        </w:rPr>
        <w:t xml:space="preserve">3GPP </w:t>
      </w:r>
      <w:r w:rsidRPr="00980E08">
        <w:rPr>
          <w:rFonts w:hint="eastAsia"/>
          <w:kern w:val="2"/>
          <w:sz w:val="18"/>
          <w:szCs w:val="24"/>
        </w:rPr>
        <w:t>TS 23.548中定义的UL CL/BP插入流程作为UL CL/BP/L-PSA。</w:t>
      </w:r>
    </w:p>
    <w:p w14:paraId="1E4F6A34" w14:textId="77777777" w:rsidR="00980E08" w:rsidRPr="00980E08" w:rsidRDefault="00980E08" w:rsidP="00980E08">
      <w:pPr>
        <w:pStyle w:val="aff"/>
        <w:ind w:firstLine="360"/>
        <w:rPr>
          <w:kern w:val="2"/>
          <w:sz w:val="18"/>
          <w:szCs w:val="24"/>
        </w:rPr>
      </w:pPr>
      <w:r w:rsidRPr="008F75C7">
        <w:rPr>
          <w:rFonts w:ascii="SimHei" w:eastAsia="SimHei" w:hAnsi="SimHei" w:hint="eastAsia"/>
          <w:kern w:val="2"/>
          <w:sz w:val="18"/>
          <w:szCs w:val="24"/>
        </w:rPr>
        <w:t>注</w:t>
      </w:r>
      <w:r w:rsidRPr="00980E08">
        <w:rPr>
          <w:rFonts w:hint="eastAsia"/>
          <w:kern w:val="2"/>
          <w:sz w:val="18"/>
          <w:szCs w:val="24"/>
        </w:rPr>
        <w:t>：N6接口可以用于不同卫星上的L-PSA UPF之间承载业务。如果使用N6协议，SMF配置对应的N4规则以用于处理出入N6的流量。</w:t>
      </w:r>
    </w:p>
    <w:p w14:paraId="015ADFE7" w14:textId="77777777" w:rsidR="00980E08" w:rsidRPr="00980E08" w:rsidRDefault="00980E08" w:rsidP="00980E08">
      <w:pPr>
        <w:pStyle w:val="aff"/>
      </w:pPr>
    </w:p>
    <w:p w14:paraId="01D0CC06" w14:textId="05FD3ED7" w:rsidR="000068FD" w:rsidRDefault="00771B2D" w:rsidP="00771B2D">
      <w:pPr>
        <w:pStyle w:val="a6"/>
        <w:spacing w:before="156" w:after="156"/>
      </w:pPr>
      <w:bookmarkStart w:id="67" w:name="_Toc181978015"/>
      <w:r w:rsidRPr="00771B2D">
        <w:rPr>
          <w:rFonts w:hint="eastAsia"/>
        </w:rPr>
        <w:t>卫星回</w:t>
      </w:r>
      <w:r>
        <w:rPr>
          <w:rFonts w:hint="eastAsia"/>
        </w:rPr>
        <w:t>传上报</w:t>
      </w:r>
      <w:r w:rsidR="00440CF0">
        <w:t>—</w:t>
      </w:r>
      <w:r w:rsidR="00440CF0">
        <w:rPr>
          <w:rFonts w:hint="eastAsia"/>
        </w:rPr>
        <w:t>亚信</w:t>
      </w:r>
      <w:bookmarkEnd w:id="67"/>
    </w:p>
    <w:p w14:paraId="0204CF11" w14:textId="77777777" w:rsidR="00375C96" w:rsidRDefault="00375C96" w:rsidP="00375C96">
      <w:pPr>
        <w:pStyle w:val="aff"/>
      </w:pPr>
      <w:r>
        <w:rPr>
          <w:rFonts w:hint="eastAsia"/>
        </w:rPr>
        <w:t>如果 AMF 识别到 5G AN 使用了卫星回传，则 AMF 可以在 PDU 会话建立过程中将此信息报告给 SMF，具体过程见 TS 23.502 中的第 4.3.2 小节。如果 AMF 发现到卫星回传类别发生了变化（比如，在切换过程中），AMF 会将当前的卫星回传类别报告给 SMF。SMF 会在“卫星回传类别变化”PCRT 被</w:t>
      </w:r>
      <w:r>
        <w:rPr>
          <w:rFonts w:hint="eastAsia"/>
        </w:rPr>
        <w:lastRenderedPageBreak/>
        <w:t>触发时将其报告给 PCF，具体过程见 TS 23.503 中的规定，或者根据 TS 23.502 中的第 5.2.8.3 小节在收到请求时将其通知给其他 NF。当回传网络从卫星类型变为地面网络时，AMF 会报告使用非卫星回传网络，并附上卫星回传类别。</w:t>
      </w:r>
    </w:p>
    <w:p w14:paraId="0D885D86" w14:textId="77777777" w:rsidR="00375C96" w:rsidRDefault="00375C96" w:rsidP="00375C96">
      <w:pPr>
        <w:pStyle w:val="aff"/>
      </w:pPr>
      <w:r>
        <w:rPr>
          <w:rFonts w:hint="eastAsia"/>
        </w:rPr>
        <w:t>卫星回传类别指的是回传中使用的卫星类型，具体见 TS 29.571 中的第 5.4.3.39 小节。卫星回传类别包括 GEO、MEO、LEO 或 OTHERSAT，以及 DYNAMIC_GEO、DYNAMIC_MEO、DYNAMIC_LEO 和 DYNAMIC_OTHERSAT。动态卫星回传类别（即 DYNAMIC_GEO、DYNAMIC_MEO、DYNAMIC_LEO 和 DYNAMIC_OTHERSAT）指的是卫星回传的性能（例如延迟和/或带宽）会随着时间而变化，例如由于使用不同的星际链路作为回传的一部分。一次只能指示一个回传类别。</w:t>
      </w:r>
    </w:p>
    <w:p w14:paraId="5F608476" w14:textId="45B9FB1E" w:rsidR="00375C96" w:rsidRPr="00980E08" w:rsidRDefault="008F75C7" w:rsidP="00375C96">
      <w:pPr>
        <w:pStyle w:val="aff"/>
        <w:ind w:firstLine="360"/>
        <w:rPr>
          <w:kern w:val="2"/>
          <w:sz w:val="18"/>
          <w:szCs w:val="24"/>
        </w:rPr>
      </w:pPr>
      <w:r w:rsidRPr="008F75C7">
        <w:rPr>
          <w:rFonts w:ascii="SimHei" w:eastAsia="SimHei" w:hAnsi="SimHei" w:hint="eastAsia"/>
          <w:kern w:val="2"/>
          <w:sz w:val="18"/>
          <w:szCs w:val="24"/>
        </w:rPr>
        <w:t>注</w:t>
      </w:r>
      <w:r w:rsidR="00375C96" w:rsidRPr="00980E08">
        <w:rPr>
          <w:rFonts w:hint="eastAsia"/>
          <w:kern w:val="2"/>
          <w:sz w:val="18"/>
          <w:szCs w:val="24"/>
        </w:rPr>
        <w:t>: 假设 AMF 可以根据本地配置（例如，基于与卫星回传相关的 Global RAN Node IDs）确定卫星回传类别，以便将其通知给 SMF。</w:t>
      </w:r>
    </w:p>
    <w:p w14:paraId="1616507D" w14:textId="3B018D78" w:rsidR="00771B2D" w:rsidRDefault="00771B2D" w:rsidP="00771B2D">
      <w:pPr>
        <w:pStyle w:val="a6"/>
        <w:spacing w:before="156" w:after="156"/>
      </w:pPr>
      <w:bookmarkStart w:id="68" w:name="_Toc181978016"/>
      <w:r w:rsidRPr="00771B2D">
        <w:rPr>
          <w:rFonts w:hint="eastAsia"/>
        </w:rPr>
        <w:t>动态卫星回程时的QoS监控</w:t>
      </w:r>
      <w:r w:rsidR="00440CF0">
        <w:rPr>
          <w:rFonts w:hint="eastAsia"/>
        </w:rPr>
        <w:t>-中兴高达</w:t>
      </w:r>
      <w:bookmarkEnd w:id="68"/>
    </w:p>
    <w:p w14:paraId="2B2DCC7A" w14:textId="77777777" w:rsidR="00D43CCD" w:rsidRDefault="00D43CCD" w:rsidP="00D43CCD">
      <w:pPr>
        <w:ind w:firstLineChars="200" w:firstLine="420"/>
      </w:pPr>
      <w:r>
        <w:rPr>
          <w:rFonts w:hint="eastAsia"/>
        </w:rPr>
        <w:t>如果使用动态卫星回传，则可按照</w:t>
      </w:r>
      <w:r>
        <w:rPr>
          <w:rFonts w:hint="eastAsia"/>
        </w:rPr>
        <w:t>TS23.501</w:t>
      </w:r>
      <w:r>
        <w:rPr>
          <w:rFonts w:hint="eastAsia"/>
        </w:rPr>
        <w:t>中第</w:t>
      </w:r>
      <w:r>
        <w:rPr>
          <w:rFonts w:hint="eastAsia"/>
        </w:rPr>
        <w:t>5.45.2</w:t>
      </w:r>
      <w:r>
        <w:rPr>
          <w:rFonts w:hint="eastAsia"/>
        </w:rPr>
        <w:t>条的规定，使用</w:t>
      </w:r>
      <w:r>
        <w:rPr>
          <w:rFonts w:hint="eastAsia"/>
        </w:rPr>
        <w:t>QoS</w:t>
      </w:r>
      <w:r>
        <w:rPr>
          <w:rFonts w:hint="eastAsia"/>
        </w:rPr>
        <w:t>监控测量数据包延迟。</w:t>
      </w:r>
    </w:p>
    <w:p w14:paraId="62144DC4" w14:textId="77777777" w:rsidR="008F75C7" w:rsidRDefault="00D43CCD" w:rsidP="008F75C7">
      <w:pPr>
        <w:adjustRightInd w:val="0"/>
        <w:ind w:firstLineChars="200" w:firstLine="420"/>
        <w:rPr>
          <w:rFonts w:ascii="SimSun"/>
          <w:noProof/>
          <w:kern w:val="0"/>
          <w:szCs w:val="20"/>
        </w:rPr>
      </w:pPr>
      <w:r>
        <w:rPr>
          <w:rFonts w:hint="eastAsia"/>
        </w:rPr>
        <w:t>如果从</w:t>
      </w:r>
      <w:r>
        <w:rPr>
          <w:rFonts w:hint="eastAsia"/>
        </w:rPr>
        <w:t>SMF</w:t>
      </w:r>
      <w:r>
        <w:rPr>
          <w:rFonts w:hint="eastAsia"/>
        </w:rPr>
        <w:t>接收到的卫星回传类别指示使用了动态卫星回传，则</w:t>
      </w:r>
      <w:r>
        <w:rPr>
          <w:rFonts w:hint="eastAsia"/>
        </w:rPr>
        <w:t>PCF</w:t>
      </w:r>
      <w:r>
        <w:rPr>
          <w:rFonts w:hint="eastAsia"/>
        </w:rPr>
        <w:t>可以按照</w:t>
      </w:r>
      <w:r>
        <w:rPr>
          <w:rFonts w:hint="eastAsia"/>
        </w:rPr>
        <w:t>TS23.501</w:t>
      </w:r>
      <w:r>
        <w:rPr>
          <w:rFonts w:hint="eastAsia"/>
        </w:rPr>
        <w:t>中第</w:t>
      </w:r>
      <w:r>
        <w:rPr>
          <w:rFonts w:hint="eastAsia"/>
        </w:rPr>
        <w:t>5.45.2</w:t>
      </w:r>
      <w:r>
        <w:rPr>
          <w:rFonts w:hint="eastAsia"/>
        </w:rPr>
        <w:t>条的规定，根据</w:t>
      </w:r>
      <w:r>
        <w:rPr>
          <w:rFonts w:hint="eastAsia"/>
        </w:rPr>
        <w:t>PCF</w:t>
      </w:r>
      <w:r>
        <w:rPr>
          <w:rFonts w:hint="eastAsia"/>
        </w:rPr>
        <w:t>的本地策略或配置，要求对</w:t>
      </w:r>
      <w:r>
        <w:rPr>
          <w:rFonts w:hint="eastAsia"/>
        </w:rPr>
        <w:t>UE</w:t>
      </w:r>
      <w:r>
        <w:rPr>
          <w:rFonts w:hint="eastAsia"/>
        </w:rPr>
        <w:t>和</w:t>
      </w:r>
      <w:r>
        <w:rPr>
          <w:rFonts w:hint="eastAsia"/>
        </w:rPr>
        <w:t>PSA UPF</w:t>
      </w:r>
      <w:r>
        <w:rPr>
          <w:rFonts w:hint="eastAsia"/>
        </w:rPr>
        <w:t>之间的数据包延迟进行</w:t>
      </w:r>
      <w:r>
        <w:rPr>
          <w:rFonts w:hint="eastAsia"/>
        </w:rPr>
        <w:t>QoS</w:t>
      </w:r>
      <w:r>
        <w:rPr>
          <w:rFonts w:hint="eastAsia"/>
        </w:rPr>
        <w:t>监控。</w:t>
      </w:r>
      <w:r>
        <w:rPr>
          <w:rFonts w:hint="eastAsia"/>
        </w:rPr>
        <w:t>AF</w:t>
      </w:r>
      <w:r>
        <w:rPr>
          <w:rFonts w:hint="eastAsia"/>
        </w:rPr>
        <w:t>可以通过从</w:t>
      </w:r>
      <w:r>
        <w:rPr>
          <w:rFonts w:hint="eastAsia"/>
        </w:rPr>
        <w:t>PCF</w:t>
      </w:r>
      <w:r>
        <w:rPr>
          <w:rFonts w:hint="eastAsia"/>
        </w:rPr>
        <w:t>请求</w:t>
      </w:r>
      <w:r>
        <w:rPr>
          <w:rFonts w:hint="eastAsia"/>
        </w:rPr>
        <w:t>QoS</w:t>
      </w:r>
      <w:r>
        <w:rPr>
          <w:rFonts w:hint="eastAsia"/>
        </w:rPr>
        <w:t>监测报告来触发</w:t>
      </w:r>
      <w:r>
        <w:rPr>
          <w:rFonts w:hint="eastAsia"/>
        </w:rPr>
        <w:t>QoS</w:t>
      </w:r>
      <w:r>
        <w:rPr>
          <w:rFonts w:hint="eastAsia"/>
        </w:rPr>
        <w:t>监</w:t>
      </w:r>
      <w:r w:rsidRPr="008F75C7">
        <w:rPr>
          <w:rFonts w:ascii="SimSun" w:hint="eastAsia"/>
          <w:noProof/>
          <w:kern w:val="0"/>
          <w:szCs w:val="20"/>
        </w:rPr>
        <w:t>控，例如当AF接收到动态卫星回程类别时。</w:t>
      </w:r>
    </w:p>
    <w:p w14:paraId="459D16E6" w14:textId="450B6AFD" w:rsidR="00D43CCD" w:rsidRPr="008F75C7" w:rsidRDefault="00D43CCD" w:rsidP="008F75C7">
      <w:pPr>
        <w:adjustRightInd w:val="0"/>
        <w:ind w:firstLineChars="200" w:firstLine="360"/>
        <w:rPr>
          <w:rFonts w:ascii="SimSun"/>
          <w:noProof/>
          <w:sz w:val="18"/>
          <w:szCs w:val="18"/>
        </w:rPr>
      </w:pPr>
      <w:r w:rsidRPr="008F75C7">
        <w:rPr>
          <w:rFonts w:ascii="SimHei" w:eastAsia="SimHei" w:hAnsi="SimHei" w:hint="eastAsia"/>
          <w:noProof/>
          <w:kern w:val="0"/>
          <w:sz w:val="18"/>
          <w:szCs w:val="18"/>
        </w:rPr>
        <w:t>注</w:t>
      </w:r>
      <w:r w:rsidRPr="008F75C7">
        <w:rPr>
          <w:rFonts w:ascii="SimSun" w:hint="eastAsia"/>
          <w:noProof/>
          <w:kern w:val="0"/>
          <w:sz w:val="18"/>
          <w:szCs w:val="18"/>
        </w:rPr>
        <w:t>：TS23.503中规定了PCF处理卫星回传类别指示和可能的QoS监测。</w:t>
      </w:r>
    </w:p>
    <w:p w14:paraId="0DCA8E1D" w14:textId="3D3CB539" w:rsidR="009919D4" w:rsidRPr="00B47B68" w:rsidRDefault="001D1D48" w:rsidP="003D1D89">
      <w:pPr>
        <w:pStyle w:val="a5"/>
        <w:spacing w:before="312" w:after="312"/>
      </w:pPr>
      <w:bookmarkStart w:id="69" w:name="_Toc181978017"/>
      <w:bookmarkEnd w:id="42"/>
      <w:bookmarkEnd w:id="43"/>
      <w:bookmarkEnd w:id="44"/>
      <w:bookmarkEnd w:id="45"/>
      <w:bookmarkEnd w:id="46"/>
      <w:bookmarkEnd w:id="47"/>
      <w:r w:rsidRPr="00B47B68">
        <w:rPr>
          <w:rFonts w:hint="eastAsia"/>
        </w:rPr>
        <w:t>网络功能</w:t>
      </w:r>
      <w:r w:rsidR="00F06D9D" w:rsidRPr="00B47B68">
        <w:rPr>
          <w:rFonts w:hint="eastAsia"/>
        </w:rPr>
        <w:t>要求</w:t>
      </w:r>
      <w:r w:rsidR="00487645" w:rsidRPr="00B47B68">
        <w:t>—</w:t>
      </w:r>
      <w:r w:rsidR="003E3A91" w:rsidRPr="00B47B68">
        <w:rPr>
          <w:rFonts w:hint="eastAsia"/>
        </w:rPr>
        <w:t>（</w:t>
      </w:r>
      <w:r w:rsidR="00882EDD" w:rsidRPr="000D465C">
        <w:rPr>
          <w:rFonts w:hint="eastAsia"/>
        </w:rPr>
        <w:t>可</w:t>
      </w:r>
      <w:r w:rsidR="003E3A91" w:rsidRPr="00B47B68">
        <w:rPr>
          <w:rFonts w:hint="eastAsia"/>
        </w:rPr>
        <w:t>基于4、5、7章节汇总）</w:t>
      </w:r>
      <w:bookmarkEnd w:id="69"/>
    </w:p>
    <w:p w14:paraId="21406A49" w14:textId="783D11DB" w:rsidR="002E239A" w:rsidRPr="00B47B68" w:rsidRDefault="002E239A" w:rsidP="00FD1514">
      <w:pPr>
        <w:pStyle w:val="a6"/>
        <w:spacing w:before="156" w:after="156"/>
      </w:pPr>
      <w:bookmarkStart w:id="70" w:name="_Toc181978018"/>
      <w:r w:rsidRPr="00B47B68">
        <w:rPr>
          <w:rFonts w:hint="eastAsia"/>
        </w:rPr>
        <w:t>概述</w:t>
      </w:r>
      <w:r w:rsidR="007E189C" w:rsidRPr="000D465C">
        <w:t>—</w:t>
      </w:r>
      <w:r w:rsidR="007E189C" w:rsidRPr="000D465C">
        <w:rPr>
          <w:rFonts w:hint="eastAsia"/>
        </w:rPr>
        <w:t>鼎桥</w:t>
      </w:r>
      <w:bookmarkEnd w:id="70"/>
    </w:p>
    <w:p w14:paraId="7370D92D" w14:textId="42565084" w:rsidR="00442370" w:rsidRPr="00B47B68" w:rsidRDefault="002E239A" w:rsidP="00771B2D">
      <w:pPr>
        <w:pStyle w:val="a6"/>
        <w:spacing w:before="156" w:after="156"/>
      </w:pPr>
      <w:bookmarkStart w:id="71" w:name="_Toc181978019"/>
      <w:r w:rsidRPr="00B47B68">
        <w:t>AMF</w:t>
      </w:r>
      <w:r w:rsidR="007E189C" w:rsidRPr="000D465C">
        <w:t>—</w:t>
      </w:r>
      <w:r w:rsidR="007E189C" w:rsidRPr="000D465C">
        <w:rPr>
          <w:rFonts w:hint="eastAsia"/>
        </w:rPr>
        <w:t>鼎桥</w:t>
      </w:r>
      <w:bookmarkEnd w:id="71"/>
    </w:p>
    <w:p w14:paraId="697D5872" w14:textId="15C6B823" w:rsidR="002E239A" w:rsidRDefault="002E239A" w:rsidP="002E239A">
      <w:pPr>
        <w:pStyle w:val="a6"/>
        <w:spacing w:before="156" w:after="156"/>
      </w:pPr>
      <w:bookmarkStart w:id="72" w:name="_Toc181978020"/>
      <w:r w:rsidRPr="00B47B68">
        <w:t>SMF</w:t>
      </w:r>
      <w:r w:rsidR="00BA2752" w:rsidRPr="000D465C">
        <w:t>—</w:t>
      </w:r>
      <w:r w:rsidR="00BA2752" w:rsidRPr="000D465C">
        <w:rPr>
          <w:rFonts w:hint="eastAsia"/>
        </w:rPr>
        <w:t>高通</w:t>
      </w:r>
      <w:bookmarkEnd w:id="72"/>
    </w:p>
    <w:p w14:paraId="2D3D99FF" w14:textId="6FEFD37E" w:rsidR="001E1DC8" w:rsidRDefault="000F3FCE" w:rsidP="001E1DC8">
      <w:pPr>
        <w:pStyle w:val="aff"/>
      </w:pPr>
      <w:r>
        <w:rPr>
          <w:rFonts w:hint="eastAsia"/>
        </w:rPr>
        <w:t>当使用</w:t>
      </w:r>
      <w:r w:rsidRPr="000068FD">
        <w:rPr>
          <w:rFonts w:hint="eastAsia"/>
        </w:rPr>
        <w:t>星上部署UPF</w:t>
      </w:r>
      <w:r>
        <w:rPr>
          <w:rFonts w:hint="eastAsia"/>
        </w:rPr>
        <w:t>的</w:t>
      </w:r>
      <w:r w:rsidRPr="000068FD">
        <w:rPr>
          <w:rFonts w:hint="eastAsia"/>
        </w:rPr>
        <w:t>边缘计算</w:t>
      </w:r>
      <w:r>
        <w:rPr>
          <w:rFonts w:hint="eastAsia"/>
        </w:rPr>
        <w:t>时，SMF</w:t>
      </w:r>
      <w:r w:rsidR="001E1DC8">
        <w:rPr>
          <w:rFonts w:hint="eastAsia"/>
        </w:rPr>
        <w:t>在PDU会话建立和</w:t>
      </w:r>
      <w:r>
        <w:rPr>
          <w:rFonts w:hint="eastAsia"/>
        </w:rPr>
        <w:t>会话修改过程中</w:t>
      </w:r>
      <w:r w:rsidR="00342016">
        <w:rPr>
          <w:rFonts w:hint="eastAsia"/>
        </w:rPr>
        <w:t>根据</w:t>
      </w:r>
      <w:r w:rsidR="00342016" w:rsidRPr="00342016">
        <w:rPr>
          <w:rFonts w:hint="eastAsia"/>
        </w:rPr>
        <w:t>从AMF接收的GEO卫星</w:t>
      </w:r>
      <w:r w:rsidR="00342016">
        <w:rPr>
          <w:rFonts w:hint="eastAsia"/>
        </w:rPr>
        <w:t>ID，</w:t>
      </w:r>
      <w:r w:rsidR="008B5D6F" w:rsidRPr="008B5D6F">
        <w:rPr>
          <w:rFonts w:hint="eastAsia"/>
        </w:rPr>
        <w:t>执行PSA UPF选择或UL CL/BP/本地 PSA选择和插入</w:t>
      </w:r>
      <w:r w:rsidR="008B5D6F">
        <w:rPr>
          <w:rFonts w:hint="eastAsia"/>
        </w:rPr>
        <w:t>。</w:t>
      </w:r>
    </w:p>
    <w:p w14:paraId="44153D7D" w14:textId="53D5B965" w:rsidR="008B5D6F" w:rsidRDefault="008B5D6F" w:rsidP="001E1DC8">
      <w:pPr>
        <w:pStyle w:val="aff"/>
      </w:pPr>
      <w:r>
        <w:rPr>
          <w:rFonts w:hint="eastAsia"/>
        </w:rPr>
        <w:t>当使用</w:t>
      </w:r>
      <w:r w:rsidRPr="000068FD">
        <w:rPr>
          <w:rFonts w:hint="eastAsia"/>
        </w:rPr>
        <w:t>星上部署UPF</w:t>
      </w:r>
      <w:r>
        <w:rPr>
          <w:rFonts w:hint="eastAsia"/>
        </w:rPr>
        <w:t>的</w:t>
      </w:r>
      <w:r w:rsidRPr="000068FD">
        <w:rPr>
          <w:rFonts w:hint="eastAsia"/>
        </w:rPr>
        <w:t>边缘计算</w:t>
      </w:r>
      <w:r>
        <w:rPr>
          <w:rFonts w:hint="eastAsia"/>
        </w:rPr>
        <w:t>时，SMF</w:t>
      </w:r>
      <w:r w:rsidR="00254401" w:rsidRPr="00323994">
        <w:rPr>
          <w:rFonts w:hint="eastAsia"/>
        </w:rPr>
        <w:t>根据本地配置、</w:t>
      </w:r>
      <w:r w:rsidR="00254401">
        <w:rPr>
          <w:rFonts w:hint="eastAsia"/>
        </w:rPr>
        <w:t>DNN</w:t>
      </w:r>
      <w:r w:rsidR="00254401" w:rsidRPr="00323994">
        <w:rPr>
          <w:rFonts w:hint="eastAsia"/>
        </w:rPr>
        <w:t>或两者以及从</w:t>
      </w:r>
      <w:r w:rsidR="00254401">
        <w:rPr>
          <w:rFonts w:hint="eastAsia"/>
        </w:rPr>
        <w:t>AMF</w:t>
      </w:r>
      <w:r w:rsidR="00254401" w:rsidRPr="00323994">
        <w:rPr>
          <w:rFonts w:hint="eastAsia"/>
        </w:rPr>
        <w:t>接收的</w:t>
      </w:r>
      <w:r w:rsidR="00254401">
        <w:rPr>
          <w:rFonts w:hint="eastAsia"/>
        </w:rPr>
        <w:t>GEO</w:t>
      </w:r>
      <w:r w:rsidR="00254401" w:rsidRPr="00323994">
        <w:rPr>
          <w:rFonts w:hint="eastAsia"/>
        </w:rPr>
        <w:t>卫星</w:t>
      </w:r>
      <w:r w:rsidR="00254401">
        <w:rPr>
          <w:rFonts w:hint="eastAsia"/>
        </w:rPr>
        <w:t>ID</w:t>
      </w:r>
      <w:r w:rsidR="00254401" w:rsidRPr="00323994">
        <w:rPr>
          <w:rFonts w:hint="eastAsia"/>
        </w:rPr>
        <w:t>来确定DNAI</w:t>
      </w:r>
      <w:r w:rsidR="00254401">
        <w:rPr>
          <w:rFonts w:hint="eastAsia"/>
        </w:rPr>
        <w:t>。</w:t>
      </w:r>
    </w:p>
    <w:p w14:paraId="28137C71" w14:textId="3A63D7DA" w:rsidR="00DD095F" w:rsidRDefault="00DD095F" w:rsidP="001E1DC8">
      <w:pPr>
        <w:pStyle w:val="aff"/>
      </w:pPr>
      <w:r>
        <w:rPr>
          <w:rFonts w:hint="eastAsia"/>
        </w:rPr>
        <w:t>如果SMF</w:t>
      </w:r>
      <w:r w:rsidRPr="00DD095F">
        <w:rPr>
          <w:rFonts w:hint="eastAsia"/>
        </w:rPr>
        <w:t>选择了卫星上的UPF作为PSA UPF</w:t>
      </w:r>
      <w:r>
        <w:rPr>
          <w:rFonts w:hint="eastAsia"/>
        </w:rPr>
        <w:t>进行</w:t>
      </w:r>
      <w:r w:rsidRPr="000068FD">
        <w:rPr>
          <w:rFonts w:hint="eastAsia"/>
        </w:rPr>
        <w:t>UE-to-UE本地交换</w:t>
      </w:r>
      <w:r>
        <w:rPr>
          <w:rFonts w:hint="eastAsia"/>
        </w:rPr>
        <w:t>通信</w:t>
      </w:r>
      <w:r w:rsidRPr="00DD095F">
        <w:rPr>
          <w:rFonts w:hint="eastAsia"/>
        </w:rPr>
        <w:t>，SMF按照5G VN组成员的单播流量转发配置N4会话</w:t>
      </w:r>
      <w:r>
        <w:rPr>
          <w:rFonts w:hint="eastAsia"/>
        </w:rPr>
        <w:t>，</w:t>
      </w:r>
      <w:r w:rsidR="00590F8E">
        <w:rPr>
          <w:rFonts w:hint="eastAsia"/>
        </w:rPr>
        <w:t>在</w:t>
      </w:r>
      <w:r w:rsidR="00590F8E" w:rsidRPr="00590F8E">
        <w:rPr>
          <w:rFonts w:hint="eastAsia"/>
        </w:rPr>
        <w:t>PSA UPF之间</w:t>
      </w:r>
      <w:r>
        <w:rPr>
          <w:rFonts w:hint="eastAsia"/>
        </w:rPr>
        <w:t>配置N19</w:t>
      </w:r>
      <w:r w:rsidR="00590F8E" w:rsidRPr="00590F8E">
        <w:rPr>
          <w:rFonts w:hint="eastAsia"/>
        </w:rPr>
        <w:t>隧道</w:t>
      </w:r>
      <w:r w:rsidR="00C53011">
        <w:rPr>
          <w:rFonts w:hint="eastAsia"/>
        </w:rPr>
        <w:t>。</w:t>
      </w:r>
    </w:p>
    <w:p w14:paraId="32D6320E" w14:textId="779A11F8" w:rsidR="00C53011" w:rsidRDefault="00C53011" w:rsidP="001E1DC8">
      <w:pPr>
        <w:pStyle w:val="aff"/>
      </w:pPr>
      <w:r>
        <w:rPr>
          <w:rFonts w:hint="eastAsia"/>
        </w:rPr>
        <w:t>如果</w:t>
      </w:r>
      <w:r w:rsidR="007D5545">
        <w:rPr>
          <w:rFonts w:hint="eastAsia"/>
        </w:rPr>
        <w:t>SMF支持</w:t>
      </w:r>
      <w:r w:rsidRPr="00C53011">
        <w:rPr>
          <w:rFonts w:hint="eastAsia"/>
        </w:rPr>
        <w:t>部署在卫星上的UL CL/BP 和L-PSA UPF的本地交换</w:t>
      </w:r>
      <w:r w:rsidR="007D5545">
        <w:rPr>
          <w:rFonts w:hint="eastAsia"/>
        </w:rPr>
        <w:t>，</w:t>
      </w:r>
      <w:r w:rsidRPr="002B1DFD">
        <w:rPr>
          <w:rFonts w:hint="eastAsia"/>
        </w:rPr>
        <w:t>SMF可以根据DNAI选择</w:t>
      </w:r>
      <w:r>
        <w:rPr>
          <w:rFonts w:hint="eastAsia"/>
        </w:rPr>
        <w:t>部署在卫星上的UPF作为</w:t>
      </w:r>
      <w:r w:rsidRPr="002B1DFD">
        <w:rPr>
          <w:rFonts w:hint="eastAsia"/>
        </w:rPr>
        <w:t>UL CL/BP和L-PSA，并</w:t>
      </w:r>
      <w:r w:rsidR="007D5545">
        <w:rPr>
          <w:rFonts w:hint="eastAsia"/>
        </w:rPr>
        <w:t>为</w:t>
      </w:r>
      <w:r w:rsidRPr="002B1DFD">
        <w:rPr>
          <w:rFonts w:hint="eastAsia"/>
        </w:rPr>
        <w:t>配置UL CL/BP</w:t>
      </w:r>
      <w:r w:rsidR="007D5545">
        <w:rPr>
          <w:rFonts w:hint="eastAsia"/>
        </w:rPr>
        <w:t xml:space="preserve"> 和L-UPF规则。</w:t>
      </w:r>
    </w:p>
    <w:p w14:paraId="05E4C154" w14:textId="74B6FA95" w:rsidR="00A30AE0" w:rsidRPr="001E1DC8" w:rsidRDefault="00C4247A" w:rsidP="001E1DC8">
      <w:pPr>
        <w:pStyle w:val="aff"/>
        <w:rPr>
          <w:rFonts w:hint="eastAsia"/>
        </w:rPr>
      </w:pPr>
      <w:r>
        <w:rPr>
          <w:rFonts w:hint="eastAsia"/>
        </w:rPr>
        <w:t>如果SMF</w:t>
      </w:r>
      <w:r w:rsidR="00587578">
        <w:rPr>
          <w:rFonts w:hint="eastAsia"/>
        </w:rPr>
        <w:t>在PDU会话建立或PDU会话修改过程中收到AMF发送的卫星回传</w:t>
      </w:r>
      <w:r w:rsidR="00A30AE0">
        <w:rPr>
          <w:rFonts w:hint="eastAsia"/>
        </w:rPr>
        <w:t>类型报告，</w:t>
      </w:r>
      <w:r>
        <w:rPr>
          <w:rFonts w:hint="eastAsia"/>
        </w:rPr>
        <w:t>SMF 会在“卫星回传类别变化”PCRT 被触发时将其报告给 PCF</w:t>
      </w:r>
      <w:r w:rsidR="00A30AE0">
        <w:rPr>
          <w:rFonts w:hint="eastAsia"/>
        </w:rPr>
        <w:t>。</w:t>
      </w:r>
    </w:p>
    <w:p w14:paraId="4BF5DFBC" w14:textId="7328E5FF" w:rsidR="00484915" w:rsidRDefault="00484915" w:rsidP="00484915">
      <w:pPr>
        <w:pStyle w:val="a6"/>
        <w:spacing w:before="156" w:after="156"/>
      </w:pPr>
      <w:bookmarkStart w:id="73" w:name="_Toc181978021"/>
      <w:r w:rsidRPr="00B47B68">
        <w:t>UPF</w:t>
      </w:r>
      <w:r w:rsidR="00BA2752" w:rsidRPr="000D465C">
        <w:t>—</w:t>
      </w:r>
      <w:r w:rsidR="00BA2752" w:rsidRPr="000D465C">
        <w:rPr>
          <w:rFonts w:hint="eastAsia"/>
        </w:rPr>
        <w:t>高通</w:t>
      </w:r>
      <w:bookmarkEnd w:id="73"/>
    </w:p>
    <w:p w14:paraId="790314B9" w14:textId="642F8110" w:rsidR="00D7746E" w:rsidRPr="00D7746E" w:rsidRDefault="00D7746E" w:rsidP="00D7746E">
      <w:pPr>
        <w:pStyle w:val="aff"/>
      </w:pPr>
      <w:r w:rsidRPr="00D7746E">
        <w:rPr>
          <w:rFonts w:hint="eastAsia"/>
        </w:rPr>
        <w:t>部署在卫星上的UPF可以充当UL CL/BP/本地PSA UPF或充当PSA UPF</w:t>
      </w:r>
      <w:r>
        <w:rPr>
          <w:rFonts w:hint="eastAsia"/>
        </w:rPr>
        <w:t>。</w:t>
      </w:r>
    </w:p>
    <w:p w14:paraId="2D59029B" w14:textId="025677B7" w:rsidR="000E0711" w:rsidRPr="002B05FC" w:rsidRDefault="002B05FC" w:rsidP="002B05FC">
      <w:pPr>
        <w:pStyle w:val="a5"/>
        <w:spacing w:before="312" w:after="312"/>
      </w:pPr>
      <w:bookmarkStart w:id="74" w:name="_Toc181978022"/>
      <w:r>
        <w:rPr>
          <w:rFonts w:hint="eastAsia"/>
        </w:rPr>
        <w:t>流程</w:t>
      </w:r>
      <w:r w:rsidR="00487645">
        <w:t>—</w:t>
      </w:r>
      <w:r w:rsidR="00440CF0">
        <w:t>5</w:t>
      </w:r>
      <w:r w:rsidR="0072767D">
        <w:t>02</w:t>
      </w:r>
      <w:bookmarkEnd w:id="74"/>
    </w:p>
    <w:p w14:paraId="372A7D2B" w14:textId="1F66000E" w:rsidR="00DE4B52" w:rsidRDefault="00DE4B52" w:rsidP="00DE4B52">
      <w:pPr>
        <w:pStyle w:val="a6"/>
        <w:spacing w:before="156" w:after="156"/>
      </w:pPr>
      <w:bookmarkStart w:id="75" w:name="_Toc181978023"/>
      <w:r>
        <w:rPr>
          <w:rFonts w:hint="eastAsia"/>
        </w:rPr>
        <w:t>注册流程</w:t>
      </w:r>
      <w:r w:rsidR="0072767D">
        <w:t>—</w:t>
      </w:r>
      <w:r w:rsidR="0072767D">
        <w:rPr>
          <w:rFonts w:hint="eastAsia"/>
        </w:rPr>
        <w:t>博鼎</w:t>
      </w:r>
      <w:bookmarkEnd w:id="75"/>
    </w:p>
    <w:p w14:paraId="25B13C14" w14:textId="77777777" w:rsidR="00375C96" w:rsidRPr="00CD5EA8" w:rsidRDefault="00375C96" w:rsidP="00375C96">
      <w:pPr>
        <w:pStyle w:val="aff"/>
        <w:spacing w:before="156" w:after="156"/>
        <w:rPr>
          <w:rFonts w:asciiTheme="minorEastAsia" w:eastAsiaTheme="minorEastAsia" w:hAnsiTheme="minorEastAsia" w:cs="Arial"/>
        </w:rPr>
      </w:pPr>
      <w:r w:rsidRPr="00CD5EA8">
        <w:rPr>
          <w:rFonts w:asciiTheme="minorEastAsia" w:eastAsiaTheme="minorEastAsia" w:hAnsiTheme="minorEastAsia" w:cs="Arial" w:hint="eastAsia"/>
        </w:rPr>
        <w:lastRenderedPageBreak/>
        <w:t xml:space="preserve">对于NR卫星接入，具体注册流程参考3GPP </w:t>
      </w:r>
      <w:r w:rsidRPr="00CD5EA8">
        <w:rPr>
          <w:rFonts w:asciiTheme="minorEastAsia" w:eastAsiaTheme="minorEastAsia" w:hAnsiTheme="minorEastAsia" w:cs="Arial"/>
        </w:rPr>
        <w:t>T</w:t>
      </w:r>
      <w:r w:rsidRPr="00CD5EA8">
        <w:rPr>
          <w:rFonts w:asciiTheme="minorEastAsia" w:eastAsiaTheme="minorEastAsia" w:hAnsiTheme="minorEastAsia" w:cs="Arial" w:hint="eastAsia"/>
        </w:rPr>
        <w:t>S 23</w:t>
      </w:r>
      <w:r w:rsidRPr="00CD5EA8">
        <w:rPr>
          <w:rFonts w:asciiTheme="minorEastAsia" w:eastAsiaTheme="minorEastAsia" w:hAnsiTheme="minorEastAsia" w:cs="Arial"/>
        </w:rPr>
        <w:t>.</w:t>
      </w:r>
      <w:r w:rsidRPr="00CD5EA8">
        <w:rPr>
          <w:rFonts w:asciiTheme="minorEastAsia" w:eastAsiaTheme="minorEastAsia" w:hAnsiTheme="minorEastAsia" w:cs="Arial" w:hint="eastAsia"/>
        </w:rPr>
        <w:t>502的4.2.2.2.2节的描述，和普通用户区别如下：</w:t>
      </w:r>
    </w:p>
    <w:p w14:paraId="1B5A966C" w14:textId="77777777" w:rsidR="00375C96" w:rsidRPr="00CD5EA8" w:rsidRDefault="00375C96" w:rsidP="00375C96">
      <w:pPr>
        <w:pStyle w:val="aff"/>
        <w:spacing w:before="156" w:after="156"/>
        <w:rPr>
          <w:rFonts w:asciiTheme="minorEastAsia" w:eastAsiaTheme="minorEastAsia" w:hAnsiTheme="minorEastAsia" w:cs="Arial"/>
        </w:rPr>
      </w:pPr>
      <w:commentRangeStart w:id="76"/>
      <w:r w:rsidRPr="00CD5EA8">
        <w:rPr>
          <w:rFonts w:asciiTheme="minorEastAsia" w:eastAsiaTheme="minorEastAsia" w:hAnsiTheme="minorEastAsia" w:cs="Arial" w:hint="eastAsia"/>
        </w:rPr>
        <w:t>步骤1，UE发送R</w:t>
      </w:r>
      <w:r w:rsidRPr="00CD5EA8">
        <w:rPr>
          <w:rFonts w:asciiTheme="minorEastAsia" w:eastAsiaTheme="minorEastAsia" w:hAnsiTheme="minorEastAsia" w:cs="Arial"/>
        </w:rPr>
        <w:t>egistration Request</w:t>
      </w:r>
      <w:r w:rsidRPr="00CD5EA8">
        <w:rPr>
          <w:rFonts w:asciiTheme="minorEastAsia" w:eastAsiaTheme="minorEastAsia" w:hAnsiTheme="minorEastAsia" w:cs="Arial" w:hint="eastAsia"/>
        </w:rPr>
        <w:t>给(</w:t>
      </w:r>
      <w:r w:rsidRPr="00CD5EA8">
        <w:rPr>
          <w:rFonts w:asciiTheme="minorEastAsia" w:eastAsiaTheme="minorEastAsia" w:hAnsiTheme="minorEastAsia" w:cs="Arial"/>
        </w:rPr>
        <w:t>R)AN</w:t>
      </w:r>
      <w:r w:rsidRPr="00CD5EA8">
        <w:rPr>
          <w:rFonts w:asciiTheme="minorEastAsia" w:eastAsiaTheme="minorEastAsia" w:hAnsiTheme="minorEastAsia" w:cs="Arial" w:hint="eastAsia"/>
        </w:rPr>
        <w:t>，对于使用提供不连续覆盖的 NR 卫星接入的 UE，触发 UE 在一定时间内不可用的事件时，UE 可包括不可用类型、不可用周期持续时间和/或不可用周期开始时间，如 TS 23.501 的第 5.4.13.1 条所述。</w:t>
      </w:r>
      <w:commentRangeEnd w:id="76"/>
      <w:r w:rsidRPr="00CD5EA8">
        <w:rPr>
          <w:rFonts w:asciiTheme="minorEastAsia" w:eastAsiaTheme="minorEastAsia" w:hAnsiTheme="minorEastAsia"/>
        </w:rPr>
        <w:commentReference w:id="76"/>
      </w:r>
    </w:p>
    <w:p w14:paraId="7D4967D3" w14:textId="77777777" w:rsidR="00375C96" w:rsidRPr="00CD5EA8" w:rsidRDefault="00375C96" w:rsidP="00375C96">
      <w:pPr>
        <w:pStyle w:val="aff"/>
        <w:spacing w:before="156" w:after="156"/>
        <w:rPr>
          <w:rFonts w:asciiTheme="minorEastAsia" w:eastAsiaTheme="minorEastAsia" w:hAnsiTheme="minorEastAsia" w:cs="Arial"/>
        </w:rPr>
      </w:pPr>
      <w:r w:rsidRPr="00CD5EA8">
        <w:rPr>
          <w:rFonts w:asciiTheme="minorEastAsia" w:eastAsiaTheme="minorEastAsia" w:hAnsiTheme="minorEastAsia" w:cs="Arial" w:hint="eastAsia"/>
        </w:rPr>
        <w:t>步骤3，(</w:t>
      </w:r>
      <w:r w:rsidRPr="00CD5EA8">
        <w:rPr>
          <w:rFonts w:asciiTheme="minorEastAsia" w:eastAsiaTheme="minorEastAsia" w:hAnsiTheme="minorEastAsia" w:cs="Arial"/>
        </w:rPr>
        <w:t>R)AN</w:t>
      </w:r>
      <w:r w:rsidRPr="00CD5EA8">
        <w:rPr>
          <w:rFonts w:asciiTheme="minorEastAsia" w:eastAsiaTheme="minorEastAsia" w:hAnsiTheme="minorEastAsia" w:cs="Arial" w:hint="eastAsia"/>
        </w:rPr>
        <w:t>发送R</w:t>
      </w:r>
      <w:r w:rsidRPr="00CD5EA8">
        <w:rPr>
          <w:rFonts w:asciiTheme="minorEastAsia" w:eastAsiaTheme="minorEastAsia" w:hAnsiTheme="minorEastAsia" w:cs="Arial"/>
        </w:rPr>
        <w:t>egistration Request</w:t>
      </w:r>
      <w:r w:rsidRPr="00CD5EA8">
        <w:rPr>
          <w:rFonts w:asciiTheme="minorEastAsia" w:eastAsiaTheme="minorEastAsia" w:hAnsiTheme="minorEastAsia" w:cs="Arial" w:hint="eastAsia"/>
        </w:rPr>
        <w:t>给A</w:t>
      </w:r>
      <w:r w:rsidRPr="00CD5EA8">
        <w:rPr>
          <w:rFonts w:asciiTheme="minorEastAsia" w:eastAsiaTheme="minorEastAsia" w:hAnsiTheme="minorEastAsia" w:cs="Arial"/>
        </w:rPr>
        <w:t>MF</w:t>
      </w:r>
      <w:r w:rsidRPr="00CD5EA8">
        <w:rPr>
          <w:rFonts w:asciiTheme="minorEastAsia" w:eastAsiaTheme="minorEastAsia" w:hAnsiTheme="minorEastAsia" w:cs="Arial" w:hint="eastAsia"/>
        </w:rPr>
        <w:t>，对于NR卫星接入，AMF根据UE位置，判断是否</w:t>
      </w:r>
      <w:r w:rsidRPr="00CD5EA8">
        <w:rPr>
          <w:rFonts w:asciiTheme="minorEastAsia" w:eastAsiaTheme="minorEastAsia" w:hAnsiTheme="minorEastAsia" w:hint="eastAsia"/>
        </w:rPr>
        <w:t>允许所选</w:t>
      </w:r>
      <w:r w:rsidRPr="00CD5EA8">
        <w:rPr>
          <w:rFonts w:asciiTheme="minorEastAsia" w:eastAsiaTheme="minorEastAsia" w:hAnsiTheme="minorEastAsia"/>
        </w:rPr>
        <w:t>PLMN</w:t>
      </w:r>
      <w:r w:rsidRPr="00CD5EA8">
        <w:rPr>
          <w:rFonts w:asciiTheme="minorEastAsia" w:eastAsiaTheme="minorEastAsia" w:hAnsiTheme="minorEastAsia" w:hint="eastAsia"/>
        </w:rPr>
        <w:t>在当前</w:t>
      </w:r>
      <w:r w:rsidRPr="00CD5EA8">
        <w:rPr>
          <w:rFonts w:asciiTheme="minorEastAsia" w:eastAsiaTheme="minorEastAsia" w:hAnsiTheme="minorEastAsia"/>
        </w:rPr>
        <w:t>UE</w:t>
      </w:r>
      <w:r w:rsidRPr="00CD5EA8">
        <w:rPr>
          <w:rFonts w:asciiTheme="minorEastAsia" w:eastAsiaTheme="minorEastAsia" w:hAnsiTheme="minorEastAsia" w:hint="eastAsia"/>
        </w:rPr>
        <w:t>位置中</w:t>
      </w:r>
      <w:r w:rsidRPr="00CD5EA8">
        <w:rPr>
          <w:rFonts w:asciiTheme="minorEastAsia" w:eastAsiaTheme="minorEastAsia" w:hAnsiTheme="minorEastAsia" w:cs="Arial" w:hint="eastAsia"/>
        </w:rPr>
        <w:t>提供服务，参考第5.</w:t>
      </w:r>
      <w:r w:rsidRPr="00CD5EA8">
        <w:rPr>
          <w:rFonts w:asciiTheme="minorEastAsia" w:eastAsiaTheme="minorEastAsia" w:hAnsiTheme="minorEastAsia" w:cs="Arial"/>
        </w:rPr>
        <w:t>1</w:t>
      </w:r>
      <w:r w:rsidRPr="00CD5EA8">
        <w:rPr>
          <w:rFonts w:asciiTheme="minorEastAsia" w:eastAsiaTheme="minorEastAsia" w:hAnsiTheme="minorEastAsia" w:cs="Arial" w:hint="eastAsia"/>
        </w:rPr>
        <w:t>.</w:t>
      </w:r>
      <w:r w:rsidRPr="00CD5EA8">
        <w:rPr>
          <w:rFonts w:asciiTheme="minorEastAsia" w:eastAsiaTheme="minorEastAsia" w:hAnsiTheme="minorEastAsia" w:cs="Arial"/>
        </w:rPr>
        <w:t>3</w:t>
      </w:r>
      <w:r w:rsidRPr="00CD5EA8">
        <w:rPr>
          <w:rFonts w:asciiTheme="minorEastAsia" w:eastAsiaTheme="minorEastAsia" w:hAnsiTheme="minorEastAsia" w:cs="Arial" w:hint="eastAsia"/>
        </w:rPr>
        <w:t>节所述。如果A</w:t>
      </w:r>
      <w:r w:rsidRPr="00CD5EA8">
        <w:rPr>
          <w:rFonts w:asciiTheme="minorEastAsia" w:eastAsiaTheme="minorEastAsia" w:hAnsiTheme="minorEastAsia" w:cs="Arial"/>
        </w:rPr>
        <w:t>MF</w:t>
      </w:r>
      <w:r w:rsidRPr="00CD5EA8">
        <w:rPr>
          <w:rFonts w:asciiTheme="minorEastAsia" w:eastAsiaTheme="minorEastAsia" w:hAnsiTheme="minorEastAsia" w:cs="Arial" w:hint="eastAsia"/>
        </w:rPr>
        <w:t>检验出P</w:t>
      </w:r>
      <w:r w:rsidRPr="00CD5EA8">
        <w:rPr>
          <w:rFonts w:asciiTheme="minorEastAsia" w:eastAsiaTheme="minorEastAsia" w:hAnsiTheme="minorEastAsia" w:cs="Arial"/>
        </w:rPr>
        <w:t>LMN</w:t>
      </w:r>
      <w:r w:rsidRPr="00CD5EA8">
        <w:rPr>
          <w:rFonts w:asciiTheme="minorEastAsia" w:eastAsiaTheme="minorEastAsia" w:hAnsiTheme="minorEastAsia" w:cs="Arial" w:hint="eastAsia"/>
        </w:rPr>
        <w:t>不允许在当前U</w:t>
      </w:r>
      <w:r w:rsidRPr="00CD5EA8">
        <w:rPr>
          <w:rFonts w:asciiTheme="minorEastAsia" w:eastAsiaTheme="minorEastAsia" w:hAnsiTheme="minorEastAsia" w:cs="Arial"/>
        </w:rPr>
        <w:t>E</w:t>
      </w:r>
      <w:r w:rsidRPr="00CD5EA8">
        <w:rPr>
          <w:rFonts w:asciiTheme="minorEastAsia" w:eastAsiaTheme="minorEastAsia" w:hAnsiTheme="minorEastAsia" w:cs="Arial" w:hint="eastAsia"/>
        </w:rPr>
        <w:t>位置工作，应拒绝U</w:t>
      </w:r>
      <w:r w:rsidRPr="00CD5EA8">
        <w:rPr>
          <w:rFonts w:asciiTheme="minorEastAsia" w:eastAsiaTheme="minorEastAsia" w:hAnsiTheme="minorEastAsia" w:cs="Arial"/>
        </w:rPr>
        <w:t>E</w:t>
      </w:r>
      <w:r w:rsidRPr="00CD5EA8">
        <w:rPr>
          <w:rFonts w:asciiTheme="minorEastAsia" w:eastAsiaTheme="minorEastAsia" w:hAnsiTheme="minorEastAsia" w:cs="Arial" w:hint="eastAsia"/>
        </w:rPr>
        <w:t>注册并提供对应的原因值。</w:t>
      </w:r>
    </w:p>
    <w:p w14:paraId="04210B82" w14:textId="77777777" w:rsidR="00375C96" w:rsidRPr="00CD5EA8" w:rsidRDefault="00375C96" w:rsidP="00375C96">
      <w:pPr>
        <w:pStyle w:val="aff"/>
        <w:spacing w:before="156" w:after="156"/>
        <w:rPr>
          <w:rFonts w:asciiTheme="minorEastAsia" w:eastAsiaTheme="minorEastAsia" w:hAnsiTheme="minorEastAsia" w:cs="Arial"/>
        </w:rPr>
      </w:pPr>
      <w:r w:rsidRPr="00CD5EA8">
        <w:rPr>
          <w:rFonts w:asciiTheme="minorEastAsia" w:eastAsiaTheme="minorEastAsia" w:hAnsiTheme="minorEastAsia" w:cs="Arial" w:hint="eastAsia"/>
        </w:rPr>
        <w:t>步骤21，AMF发送Registration Accept给UE，对于使用提供不连续覆盖的 NR 卫星接入的 UE，AMF 可根据不可用期间持续时间（如果存在）、不可用期间开始时间（如果存在）和 UE 请求的扩展空闲模式 DRX 参数（如 TS 23.501 第 5.4.13.1 条所述），来确定扩展空闲模式 DRX 参数和寻呼时间窗口。</w:t>
      </w:r>
    </w:p>
    <w:p w14:paraId="02C32577" w14:textId="77777777" w:rsidR="00375C96" w:rsidRPr="00CD5EA8" w:rsidRDefault="00375C96" w:rsidP="00375C96">
      <w:pPr>
        <w:pStyle w:val="aff"/>
        <w:spacing w:before="156" w:after="156"/>
        <w:rPr>
          <w:rFonts w:asciiTheme="minorEastAsia" w:eastAsiaTheme="minorEastAsia" w:hAnsiTheme="minorEastAsia" w:cs="Arial"/>
        </w:rPr>
      </w:pPr>
      <w:r w:rsidRPr="00CD5EA8">
        <w:rPr>
          <w:rFonts w:asciiTheme="minorEastAsia" w:eastAsiaTheme="minorEastAsia" w:hAnsiTheme="minorEastAsia" w:cs="Arial" w:hint="eastAsia"/>
        </w:rPr>
        <w:t>AMF可根据 TS 23.501 第 5.4.13.1 条所述的不可用期间持续时间（如果存在）、不可用期间开始时间（如果存在）确定延长连接定时器值（</w:t>
      </w:r>
      <w:r w:rsidRPr="00CD5EA8">
        <w:rPr>
          <w:rFonts w:asciiTheme="minorEastAsia" w:eastAsiaTheme="minorEastAsia" w:hAnsiTheme="minorEastAsia"/>
        </w:rPr>
        <w:t>Extended Connected Timer value</w:t>
      </w:r>
      <w:r w:rsidRPr="00CD5EA8">
        <w:rPr>
          <w:rFonts w:asciiTheme="minorEastAsia" w:eastAsiaTheme="minorEastAsia" w:hAnsiTheme="minorEastAsia" w:cs="Arial" w:hint="eastAsia"/>
        </w:rPr>
        <w:t>）。</w:t>
      </w:r>
    </w:p>
    <w:p w14:paraId="1380F24B" w14:textId="77777777" w:rsidR="00375C96" w:rsidRPr="00CD5EA8" w:rsidRDefault="00375C96" w:rsidP="00375C96">
      <w:pPr>
        <w:pStyle w:val="aff"/>
        <w:spacing w:before="156" w:after="156"/>
        <w:rPr>
          <w:rFonts w:asciiTheme="minorEastAsia" w:eastAsiaTheme="minorEastAsia" w:hAnsiTheme="minorEastAsia" w:cs="Arial"/>
        </w:rPr>
      </w:pPr>
      <w:r w:rsidRPr="00CD5EA8">
        <w:rPr>
          <w:rFonts w:asciiTheme="minorEastAsia" w:eastAsiaTheme="minorEastAsia" w:hAnsiTheme="minorEastAsia" w:cs="Arial" w:hint="eastAsia"/>
        </w:rPr>
        <w:t>如果UE和AMF都支持周期性不可用，则AMF可在初始注册过程中提供因NR卫星接入不连续覆盖而确定的不可用周期持续时间和/或不可用周期开始时间，如 TS 23.501 第 5.4.1.4 条所述。如果UE在步骤1中提供了不可用期间持续时间和/或不可用期间开始时间，则 AMF 应将接收到的不可用期间持续时间和/或不可用期间开始时间存储在UE上下文中。AMF认为UE在TS 23.501第 5.4.1.4 条所述的不可用期间开始时不可用。如 TS 23.501 第 5.4.1.4 条所述，AMF可根据UE指示的不可用期间持续时间和/或不可用期间开始时间提供定期注册更新计时器。</w:t>
      </w:r>
    </w:p>
    <w:p w14:paraId="271CEE35" w14:textId="250248D0" w:rsidR="00375C96" w:rsidRPr="00CD5EA8" w:rsidRDefault="00375C96" w:rsidP="00980E08">
      <w:pPr>
        <w:pStyle w:val="aff"/>
        <w:spacing w:before="156" w:after="156"/>
        <w:rPr>
          <w:rFonts w:asciiTheme="minorEastAsia" w:eastAsiaTheme="minorEastAsia" w:hAnsiTheme="minorEastAsia"/>
        </w:rPr>
      </w:pPr>
      <w:r w:rsidRPr="00CD5EA8">
        <w:rPr>
          <w:rFonts w:asciiTheme="minorEastAsia" w:eastAsiaTheme="minorEastAsia" w:hAnsiTheme="minorEastAsia" w:cs="Arial" w:hint="eastAsia"/>
        </w:rPr>
        <w:t>对于使用提供不连续覆盖的NR卫星接入的UE，</w:t>
      </w:r>
      <w:commentRangeStart w:id="77"/>
      <w:r w:rsidRPr="00CD5EA8">
        <w:rPr>
          <w:rFonts w:asciiTheme="minorEastAsia" w:eastAsiaTheme="minorEastAsia" w:hAnsiTheme="minorEastAsia" w:cs="Arial"/>
        </w:rPr>
        <w:t>AMF</w:t>
      </w:r>
      <w:r w:rsidRPr="00CD5EA8">
        <w:rPr>
          <w:rFonts w:asciiTheme="minorEastAsia" w:eastAsiaTheme="minorEastAsia" w:hAnsiTheme="minorEastAsia" w:cs="Arial" w:hint="eastAsia"/>
        </w:rPr>
        <w:t>可能提供不需要返回覆盖通知</w:t>
      </w:r>
      <w:commentRangeEnd w:id="77"/>
      <w:r w:rsidRPr="00CD5EA8">
        <w:rPr>
          <w:rFonts w:asciiTheme="minorEastAsia" w:eastAsiaTheme="minorEastAsia" w:hAnsiTheme="minorEastAsia"/>
        </w:rPr>
        <w:commentReference w:id="77"/>
      </w:r>
      <w:r w:rsidRPr="00CD5EA8">
        <w:rPr>
          <w:rFonts w:asciiTheme="minorEastAsia" w:eastAsiaTheme="minorEastAsia" w:hAnsiTheme="minorEastAsia" w:cs="Arial" w:hint="eastAsia"/>
        </w:rPr>
        <w:t>（</w:t>
      </w:r>
      <w:r w:rsidRPr="00CD5EA8">
        <w:rPr>
          <w:rFonts w:asciiTheme="minorEastAsia" w:eastAsiaTheme="minorEastAsia" w:hAnsiTheme="minorEastAsia"/>
        </w:rPr>
        <w:t xml:space="preserve"> Return To Coverage Notification Not Required</w:t>
      </w:r>
      <w:r w:rsidRPr="00CD5EA8">
        <w:rPr>
          <w:rFonts w:asciiTheme="minorEastAsia" w:eastAsiaTheme="minorEastAsia" w:hAnsiTheme="minorEastAsia" w:cs="Arial" w:hint="eastAsia"/>
        </w:rPr>
        <w:t>），该通知要求处于CM-IDLE状态的UE在返回覆盖时不执行移动注册更新流程，同时向</w:t>
      </w:r>
      <w:r w:rsidRPr="00CD5EA8">
        <w:rPr>
          <w:rFonts w:asciiTheme="minorEastAsia" w:eastAsiaTheme="minorEastAsia" w:hAnsiTheme="minorEastAsia" w:cs="Arial"/>
        </w:rPr>
        <w:t xml:space="preserve"> UE </w:t>
      </w:r>
      <w:r w:rsidRPr="00CD5EA8">
        <w:rPr>
          <w:rFonts w:asciiTheme="minorEastAsia" w:eastAsiaTheme="minorEastAsia" w:hAnsiTheme="minorEastAsia" w:cs="Arial" w:hint="eastAsia"/>
        </w:rPr>
        <w:t>提供不可用期间持续时间和/或不可用期间开始时间，如</w:t>
      </w:r>
      <w:r w:rsidRPr="00CD5EA8">
        <w:rPr>
          <w:rFonts w:asciiTheme="minorEastAsia" w:eastAsiaTheme="minorEastAsia" w:hAnsiTheme="minorEastAsia" w:cs="Arial"/>
        </w:rPr>
        <w:t xml:space="preserve"> TS 23.501 </w:t>
      </w:r>
      <w:r w:rsidRPr="00CD5EA8">
        <w:rPr>
          <w:rFonts w:asciiTheme="minorEastAsia" w:eastAsiaTheme="minorEastAsia" w:hAnsiTheme="minorEastAsia" w:cs="Arial" w:hint="eastAsia"/>
        </w:rPr>
        <w:t>第</w:t>
      </w:r>
      <w:r w:rsidRPr="00CD5EA8">
        <w:rPr>
          <w:rFonts w:asciiTheme="minorEastAsia" w:eastAsiaTheme="minorEastAsia" w:hAnsiTheme="minorEastAsia" w:cs="Arial"/>
        </w:rPr>
        <w:t xml:space="preserve"> 5.4.13.1 </w:t>
      </w:r>
      <w:r w:rsidRPr="00CD5EA8">
        <w:rPr>
          <w:rFonts w:asciiTheme="minorEastAsia" w:eastAsiaTheme="minorEastAsia" w:hAnsiTheme="minorEastAsia" w:cs="Arial" w:hint="eastAsia"/>
        </w:rPr>
        <w:t>条所述。AMF</w:t>
      </w:r>
      <w:r w:rsidRPr="00CD5EA8">
        <w:rPr>
          <w:rFonts w:asciiTheme="minorEastAsia" w:eastAsiaTheme="minorEastAsia" w:hAnsiTheme="minorEastAsia" w:cs="Arial"/>
        </w:rPr>
        <w:t xml:space="preserve"> </w:t>
      </w:r>
      <w:r w:rsidRPr="00CD5EA8">
        <w:rPr>
          <w:rFonts w:asciiTheme="minorEastAsia" w:eastAsiaTheme="minorEastAsia" w:hAnsiTheme="minorEastAsia" w:cs="Arial" w:hint="eastAsia"/>
        </w:rPr>
        <w:t>可确定最大时间偏移</w:t>
      </w:r>
      <w:commentRangeStart w:id="78"/>
      <w:commentRangeEnd w:id="78"/>
      <w:r w:rsidRPr="00CD5EA8">
        <w:rPr>
          <w:rFonts w:asciiTheme="minorEastAsia" w:eastAsiaTheme="minorEastAsia" w:hAnsiTheme="minorEastAsia"/>
        </w:rPr>
        <w:commentReference w:id="78"/>
      </w:r>
      <w:r w:rsidRPr="00CD5EA8">
        <w:rPr>
          <w:rFonts w:asciiTheme="minorEastAsia" w:eastAsiaTheme="minorEastAsia" w:hAnsiTheme="minorEastAsia" w:cs="Arial" w:hint="eastAsia"/>
        </w:rPr>
        <w:t>，通过</w:t>
      </w:r>
      <w:r w:rsidRPr="00CD5EA8">
        <w:rPr>
          <w:rFonts w:asciiTheme="minorEastAsia" w:eastAsiaTheme="minorEastAsia" w:hAnsiTheme="minorEastAsia" w:cs="Arial"/>
        </w:rPr>
        <w:t>NAS</w:t>
      </w:r>
      <w:r w:rsidRPr="00CD5EA8">
        <w:rPr>
          <w:rFonts w:asciiTheme="minorEastAsia" w:eastAsiaTheme="minorEastAsia" w:hAnsiTheme="minorEastAsia" w:cs="Arial" w:hint="eastAsia"/>
        </w:rPr>
        <w:t>信令时将其提供给</w:t>
      </w:r>
      <w:r w:rsidRPr="00CD5EA8">
        <w:rPr>
          <w:rFonts w:asciiTheme="minorEastAsia" w:eastAsiaTheme="minorEastAsia" w:hAnsiTheme="minorEastAsia" w:cs="Arial"/>
        </w:rPr>
        <w:t xml:space="preserve"> </w:t>
      </w:r>
      <w:r w:rsidRPr="00CD5EA8">
        <w:rPr>
          <w:rFonts w:asciiTheme="minorEastAsia" w:eastAsiaTheme="minorEastAsia" w:hAnsiTheme="minorEastAsia" w:cs="Arial" w:hint="eastAsia"/>
        </w:rPr>
        <w:t>UE（如</w:t>
      </w:r>
      <w:r w:rsidRPr="00CD5EA8">
        <w:rPr>
          <w:rFonts w:asciiTheme="minorEastAsia" w:eastAsiaTheme="minorEastAsia" w:hAnsiTheme="minorEastAsia" w:cs="Arial"/>
        </w:rPr>
        <w:t xml:space="preserve"> TS 23.501 </w:t>
      </w:r>
      <w:r w:rsidRPr="00CD5EA8">
        <w:rPr>
          <w:rFonts w:asciiTheme="minorEastAsia" w:eastAsiaTheme="minorEastAsia" w:hAnsiTheme="minorEastAsia" w:cs="Arial" w:hint="eastAsia"/>
        </w:rPr>
        <w:t>第</w:t>
      </w:r>
      <w:r w:rsidRPr="00CD5EA8">
        <w:rPr>
          <w:rFonts w:asciiTheme="minorEastAsia" w:eastAsiaTheme="minorEastAsia" w:hAnsiTheme="minorEastAsia" w:cs="Arial"/>
        </w:rPr>
        <w:t xml:space="preserve"> 5.4.13.5 </w:t>
      </w:r>
      <w:r w:rsidRPr="00CD5EA8">
        <w:rPr>
          <w:rFonts w:asciiTheme="minorEastAsia" w:eastAsiaTheme="minorEastAsia" w:hAnsiTheme="minorEastAsia" w:cs="Arial" w:hint="eastAsia"/>
        </w:rPr>
        <w:t>条所述）。</w:t>
      </w:r>
    </w:p>
    <w:p w14:paraId="25B174A8" w14:textId="0BB5862A" w:rsidR="00DE4B52" w:rsidRDefault="00DE4B52" w:rsidP="00DE4B52">
      <w:pPr>
        <w:pStyle w:val="a6"/>
        <w:spacing w:before="156" w:after="156"/>
      </w:pPr>
      <w:bookmarkStart w:id="79" w:name="_Toc171434934"/>
      <w:bookmarkStart w:id="80" w:name="_Toc181978024"/>
      <w:r>
        <w:rPr>
          <w:rFonts w:hint="eastAsia"/>
        </w:rPr>
        <w:t>U</w:t>
      </w:r>
      <w:r>
        <w:t>E</w:t>
      </w:r>
      <w:r>
        <w:rPr>
          <w:rFonts w:hint="eastAsia"/>
        </w:rPr>
        <w:t>触发的服务请求流程</w:t>
      </w:r>
      <w:bookmarkEnd w:id="79"/>
      <w:r w:rsidR="0072767D">
        <w:t>—</w:t>
      </w:r>
      <w:r w:rsidR="0072767D">
        <w:rPr>
          <w:rFonts w:hint="eastAsia"/>
        </w:rPr>
        <w:t>博鼎</w:t>
      </w:r>
      <w:bookmarkEnd w:id="80"/>
    </w:p>
    <w:p w14:paraId="070B9BA5" w14:textId="77777777" w:rsidR="00D43CCD" w:rsidRPr="00CD5EA8" w:rsidRDefault="00D43CCD" w:rsidP="00D43CCD">
      <w:pPr>
        <w:pStyle w:val="aff"/>
        <w:rPr>
          <w:rFonts w:asciiTheme="minorEastAsia" w:eastAsiaTheme="minorEastAsia" w:hAnsiTheme="minorEastAsia" w:cs="Arial"/>
        </w:rPr>
      </w:pPr>
      <w:r w:rsidRPr="00CD5EA8">
        <w:rPr>
          <w:rFonts w:asciiTheme="minorEastAsia" w:eastAsiaTheme="minorEastAsia" w:hAnsiTheme="minorEastAsia" w:cs="Arial" w:hint="eastAsia"/>
        </w:rPr>
        <w:t>对于NR卫星接入，U</w:t>
      </w:r>
      <w:r w:rsidRPr="00CD5EA8">
        <w:rPr>
          <w:rFonts w:asciiTheme="minorEastAsia" w:eastAsiaTheme="minorEastAsia" w:hAnsiTheme="minorEastAsia" w:cs="Arial"/>
        </w:rPr>
        <w:t>E</w:t>
      </w:r>
      <w:r w:rsidRPr="00CD5EA8">
        <w:rPr>
          <w:rFonts w:asciiTheme="minorEastAsia" w:eastAsiaTheme="minorEastAsia" w:hAnsiTheme="minorEastAsia" w:cs="Arial" w:hint="eastAsia"/>
        </w:rPr>
        <w:t>触发的服务请求流程参考3GPP TS 23</w:t>
      </w:r>
      <w:r w:rsidRPr="00CD5EA8">
        <w:rPr>
          <w:rFonts w:asciiTheme="minorEastAsia" w:eastAsiaTheme="minorEastAsia" w:hAnsiTheme="minorEastAsia" w:cs="Arial"/>
        </w:rPr>
        <w:t>.</w:t>
      </w:r>
      <w:r w:rsidRPr="00CD5EA8">
        <w:rPr>
          <w:rFonts w:asciiTheme="minorEastAsia" w:eastAsiaTheme="minorEastAsia" w:hAnsiTheme="minorEastAsia" w:cs="Arial" w:hint="eastAsia"/>
        </w:rPr>
        <w:t>502的4.2.</w:t>
      </w:r>
      <w:r w:rsidRPr="00CD5EA8">
        <w:rPr>
          <w:rFonts w:asciiTheme="minorEastAsia" w:eastAsiaTheme="minorEastAsia" w:hAnsiTheme="minorEastAsia" w:cs="Arial"/>
        </w:rPr>
        <w:t>3</w:t>
      </w:r>
      <w:r w:rsidRPr="00CD5EA8">
        <w:rPr>
          <w:rFonts w:asciiTheme="minorEastAsia" w:eastAsiaTheme="minorEastAsia" w:hAnsiTheme="minorEastAsia" w:cs="Arial" w:hint="eastAsia"/>
        </w:rPr>
        <w:t>.</w:t>
      </w:r>
      <w:r w:rsidRPr="00CD5EA8">
        <w:rPr>
          <w:rFonts w:asciiTheme="minorEastAsia" w:eastAsiaTheme="minorEastAsia" w:hAnsiTheme="minorEastAsia" w:cs="Arial"/>
        </w:rPr>
        <w:t>2</w:t>
      </w:r>
      <w:r w:rsidRPr="00CD5EA8">
        <w:rPr>
          <w:rFonts w:asciiTheme="minorEastAsia" w:eastAsiaTheme="minorEastAsia" w:hAnsiTheme="minorEastAsia" w:cs="Arial" w:hint="eastAsia"/>
        </w:rPr>
        <w:t>节的描述，和普通用户区别如下：</w:t>
      </w:r>
    </w:p>
    <w:p w14:paraId="635EC09C" w14:textId="77777777" w:rsidR="00D43CCD" w:rsidRPr="00CD5EA8" w:rsidRDefault="00D43CCD" w:rsidP="00D43CCD">
      <w:pPr>
        <w:pStyle w:val="aff"/>
        <w:rPr>
          <w:rFonts w:asciiTheme="minorEastAsia" w:eastAsiaTheme="minorEastAsia" w:hAnsiTheme="minorEastAsia" w:cs="Arial"/>
        </w:rPr>
      </w:pPr>
      <w:r w:rsidRPr="00CD5EA8">
        <w:rPr>
          <w:rFonts w:asciiTheme="minorEastAsia" w:eastAsiaTheme="minorEastAsia" w:hAnsiTheme="minorEastAsia" w:cs="Arial" w:hint="eastAsia"/>
        </w:rPr>
        <w:t>步骤</w:t>
      </w:r>
      <w:r w:rsidRPr="00CD5EA8">
        <w:rPr>
          <w:rFonts w:asciiTheme="minorEastAsia" w:eastAsiaTheme="minorEastAsia" w:hAnsiTheme="minorEastAsia" w:cs="Arial"/>
        </w:rPr>
        <w:t>2</w:t>
      </w:r>
      <w:r w:rsidRPr="00CD5EA8">
        <w:rPr>
          <w:rFonts w:asciiTheme="minorEastAsia" w:eastAsiaTheme="minorEastAsia" w:hAnsiTheme="minorEastAsia" w:cs="Arial" w:hint="eastAsia"/>
        </w:rPr>
        <w:t>，(</w:t>
      </w:r>
      <w:r w:rsidRPr="00CD5EA8">
        <w:rPr>
          <w:rFonts w:asciiTheme="minorEastAsia" w:eastAsiaTheme="minorEastAsia" w:hAnsiTheme="minorEastAsia" w:cs="Arial"/>
        </w:rPr>
        <w:t>R)AN</w:t>
      </w:r>
      <w:r w:rsidRPr="00CD5EA8">
        <w:rPr>
          <w:rFonts w:asciiTheme="minorEastAsia" w:eastAsiaTheme="minorEastAsia" w:hAnsiTheme="minorEastAsia" w:cs="Arial" w:hint="eastAsia"/>
        </w:rPr>
        <w:t>发送</w:t>
      </w:r>
      <w:r w:rsidRPr="00CD5EA8">
        <w:rPr>
          <w:rFonts w:asciiTheme="minorEastAsia" w:eastAsiaTheme="minorEastAsia" w:hAnsiTheme="minorEastAsia" w:cs="Arial"/>
        </w:rPr>
        <w:t>N2</w:t>
      </w:r>
      <w:r w:rsidRPr="00CD5EA8">
        <w:rPr>
          <w:rFonts w:asciiTheme="minorEastAsia" w:eastAsiaTheme="minorEastAsia" w:hAnsiTheme="minorEastAsia" w:cs="Arial" w:hint="eastAsia"/>
        </w:rPr>
        <w:t>消息携带</w:t>
      </w:r>
      <w:r w:rsidRPr="00CD5EA8">
        <w:rPr>
          <w:rFonts w:asciiTheme="minorEastAsia" w:eastAsiaTheme="minorEastAsia" w:hAnsiTheme="minorEastAsia" w:cs="Arial"/>
        </w:rPr>
        <w:t>N2</w:t>
      </w:r>
      <w:r w:rsidRPr="00CD5EA8">
        <w:rPr>
          <w:rFonts w:asciiTheme="minorEastAsia" w:eastAsiaTheme="minorEastAsia" w:hAnsiTheme="minorEastAsia" w:cs="Arial" w:hint="eastAsia"/>
        </w:rPr>
        <w:t>参数和Service</w:t>
      </w:r>
      <w:r w:rsidRPr="00CD5EA8">
        <w:rPr>
          <w:rFonts w:asciiTheme="minorEastAsia" w:eastAsiaTheme="minorEastAsia" w:hAnsiTheme="minorEastAsia" w:cs="Arial"/>
        </w:rPr>
        <w:t xml:space="preserve"> R</w:t>
      </w:r>
      <w:r w:rsidRPr="00CD5EA8">
        <w:rPr>
          <w:rFonts w:asciiTheme="minorEastAsia" w:eastAsiaTheme="minorEastAsia" w:hAnsiTheme="minorEastAsia" w:cs="Arial" w:hint="eastAsia"/>
        </w:rPr>
        <w:t>equest给A</w:t>
      </w:r>
      <w:r w:rsidRPr="00CD5EA8">
        <w:rPr>
          <w:rFonts w:asciiTheme="minorEastAsia" w:eastAsiaTheme="minorEastAsia" w:hAnsiTheme="minorEastAsia" w:cs="Arial"/>
        </w:rPr>
        <w:t>MF</w:t>
      </w:r>
      <w:r w:rsidRPr="00CD5EA8">
        <w:rPr>
          <w:rFonts w:asciiTheme="minorEastAsia" w:eastAsiaTheme="minorEastAsia" w:hAnsiTheme="minorEastAsia" w:cs="Arial" w:hint="eastAsia"/>
        </w:rPr>
        <w:t>，对于NR卫星接入，AMF可以决定验证UE位置，并确定是否允许PLMN在UE位置工作，参考第5.</w:t>
      </w:r>
      <w:r w:rsidRPr="00CD5EA8">
        <w:rPr>
          <w:rFonts w:asciiTheme="minorEastAsia" w:eastAsiaTheme="minorEastAsia" w:hAnsiTheme="minorEastAsia" w:cs="Arial"/>
        </w:rPr>
        <w:t>1</w:t>
      </w:r>
      <w:r w:rsidRPr="00CD5EA8">
        <w:rPr>
          <w:rFonts w:asciiTheme="minorEastAsia" w:eastAsiaTheme="minorEastAsia" w:hAnsiTheme="minorEastAsia" w:cs="Arial" w:hint="eastAsia"/>
        </w:rPr>
        <w:t>.</w:t>
      </w:r>
      <w:r w:rsidRPr="00CD5EA8">
        <w:rPr>
          <w:rFonts w:asciiTheme="minorEastAsia" w:eastAsiaTheme="minorEastAsia" w:hAnsiTheme="minorEastAsia" w:cs="Arial"/>
        </w:rPr>
        <w:t>3</w:t>
      </w:r>
      <w:r w:rsidRPr="00CD5EA8">
        <w:rPr>
          <w:rFonts w:asciiTheme="minorEastAsia" w:eastAsiaTheme="minorEastAsia" w:hAnsiTheme="minorEastAsia" w:cs="Arial" w:hint="eastAsia"/>
        </w:rPr>
        <w:t>节所述。如果UE收到Service Reject消息，原因值指示PLMN不允许在当前UE位置操作，则UE应尝试选择PLMN，如3</w:t>
      </w:r>
      <w:r w:rsidRPr="00CD5EA8">
        <w:rPr>
          <w:rFonts w:asciiTheme="minorEastAsia" w:eastAsiaTheme="minorEastAsia" w:hAnsiTheme="minorEastAsia" w:cs="Arial"/>
        </w:rPr>
        <w:t xml:space="preserve">GPP </w:t>
      </w:r>
      <w:r w:rsidRPr="00CD5EA8">
        <w:rPr>
          <w:rFonts w:asciiTheme="minorEastAsia" w:eastAsiaTheme="minorEastAsia" w:hAnsiTheme="minorEastAsia" w:cs="Arial" w:hint="eastAsia"/>
        </w:rPr>
        <w:t>TS 23.122所述。</w:t>
      </w:r>
    </w:p>
    <w:p w14:paraId="45101F4D" w14:textId="60CD50F3" w:rsidR="00D43CCD" w:rsidRPr="00CD5EA8" w:rsidRDefault="00D43CCD" w:rsidP="00D43CCD">
      <w:pPr>
        <w:pStyle w:val="aff"/>
        <w:rPr>
          <w:rFonts w:asciiTheme="minorEastAsia" w:eastAsiaTheme="minorEastAsia" w:hAnsiTheme="minorEastAsia" w:cs="Arial"/>
        </w:rPr>
      </w:pPr>
      <w:r w:rsidRPr="00CD5EA8">
        <w:rPr>
          <w:rFonts w:asciiTheme="minorEastAsia" w:eastAsiaTheme="minorEastAsia" w:hAnsiTheme="minorEastAsia" w:cs="Arial" w:hint="eastAsia"/>
        </w:rPr>
        <w:tab/>
        <w:t>对于NR卫星回传，U</w:t>
      </w:r>
      <w:r w:rsidRPr="00CD5EA8">
        <w:rPr>
          <w:rFonts w:asciiTheme="minorEastAsia" w:eastAsiaTheme="minorEastAsia" w:hAnsiTheme="minorEastAsia" w:cs="Arial"/>
        </w:rPr>
        <w:t>E</w:t>
      </w:r>
      <w:r w:rsidRPr="00CD5EA8">
        <w:rPr>
          <w:rFonts w:asciiTheme="minorEastAsia" w:eastAsiaTheme="minorEastAsia" w:hAnsiTheme="minorEastAsia" w:cs="Arial" w:hint="eastAsia"/>
        </w:rPr>
        <w:t>触发的服务请求流程参考3GPP TS 23</w:t>
      </w:r>
      <w:r w:rsidRPr="00CD5EA8">
        <w:rPr>
          <w:rFonts w:asciiTheme="minorEastAsia" w:eastAsiaTheme="minorEastAsia" w:hAnsiTheme="minorEastAsia" w:cs="Arial"/>
        </w:rPr>
        <w:t>.</w:t>
      </w:r>
      <w:r w:rsidRPr="00CD5EA8">
        <w:rPr>
          <w:rFonts w:asciiTheme="minorEastAsia" w:eastAsiaTheme="minorEastAsia" w:hAnsiTheme="minorEastAsia" w:cs="Arial" w:hint="eastAsia"/>
        </w:rPr>
        <w:t>502的4.2.</w:t>
      </w:r>
      <w:r w:rsidRPr="00CD5EA8">
        <w:rPr>
          <w:rFonts w:asciiTheme="minorEastAsia" w:eastAsiaTheme="minorEastAsia" w:hAnsiTheme="minorEastAsia" w:cs="Arial"/>
        </w:rPr>
        <w:t>3</w:t>
      </w:r>
      <w:r w:rsidRPr="00CD5EA8">
        <w:rPr>
          <w:rFonts w:asciiTheme="minorEastAsia" w:eastAsiaTheme="minorEastAsia" w:hAnsiTheme="minorEastAsia" w:cs="Arial" w:hint="eastAsia"/>
        </w:rPr>
        <w:t>.</w:t>
      </w:r>
      <w:r w:rsidRPr="00CD5EA8">
        <w:rPr>
          <w:rFonts w:asciiTheme="minorEastAsia" w:eastAsiaTheme="minorEastAsia" w:hAnsiTheme="minorEastAsia" w:cs="Arial"/>
        </w:rPr>
        <w:t>2</w:t>
      </w:r>
      <w:r w:rsidRPr="00CD5EA8">
        <w:rPr>
          <w:rFonts w:asciiTheme="minorEastAsia" w:eastAsiaTheme="minorEastAsia" w:hAnsiTheme="minorEastAsia" w:cs="Arial" w:hint="eastAsia"/>
        </w:rPr>
        <w:t>节的描述，和普通用户区别如下：</w:t>
      </w:r>
    </w:p>
    <w:p w14:paraId="4DE8B5B9" w14:textId="67862FE5" w:rsidR="00D43CCD" w:rsidRPr="00CD5EA8" w:rsidRDefault="00D43CCD" w:rsidP="00980E08">
      <w:pPr>
        <w:pStyle w:val="aff"/>
        <w:rPr>
          <w:rFonts w:asciiTheme="minorEastAsia" w:eastAsiaTheme="minorEastAsia" w:hAnsiTheme="minorEastAsia" w:cs="Arial"/>
        </w:rPr>
      </w:pPr>
      <w:r w:rsidRPr="00CD5EA8">
        <w:rPr>
          <w:rFonts w:asciiTheme="minorEastAsia" w:eastAsiaTheme="minorEastAsia" w:hAnsiTheme="minorEastAsia" w:hint="eastAsia"/>
        </w:rPr>
        <w:t>步骤4，</w:t>
      </w:r>
      <w:r w:rsidRPr="00CD5EA8">
        <w:rPr>
          <w:rFonts w:asciiTheme="minorEastAsia" w:eastAsiaTheme="minorEastAsia" w:hAnsiTheme="minorEastAsia" w:cs="Arial"/>
        </w:rPr>
        <w:t>AMF 发送Nsmf</w:t>
      </w:r>
      <w:r w:rsidRPr="00CD5EA8">
        <w:rPr>
          <w:rFonts w:asciiTheme="minorEastAsia" w:eastAsiaTheme="minorEastAsia" w:hAnsiTheme="minorEastAsia" w:cs="Arial" w:hint="eastAsia"/>
        </w:rPr>
        <w:t>_P</w:t>
      </w:r>
      <w:r w:rsidRPr="00CD5EA8">
        <w:rPr>
          <w:rFonts w:asciiTheme="minorEastAsia" w:eastAsiaTheme="minorEastAsia" w:hAnsiTheme="minorEastAsia" w:cs="Arial"/>
        </w:rPr>
        <w:t>D</w:t>
      </w:r>
      <w:r w:rsidRPr="00CD5EA8">
        <w:rPr>
          <w:rFonts w:asciiTheme="minorEastAsia" w:eastAsiaTheme="minorEastAsia" w:hAnsiTheme="minorEastAsia" w:cs="Arial" w:hint="eastAsia"/>
        </w:rPr>
        <w:t>US</w:t>
      </w:r>
      <w:r w:rsidRPr="00CD5EA8">
        <w:rPr>
          <w:rFonts w:asciiTheme="minorEastAsia" w:eastAsiaTheme="minorEastAsia" w:hAnsiTheme="minorEastAsia" w:cs="Arial"/>
        </w:rPr>
        <w:t>ession</w:t>
      </w:r>
      <w:r w:rsidRPr="00CD5EA8">
        <w:rPr>
          <w:rFonts w:asciiTheme="minorEastAsia" w:eastAsiaTheme="minorEastAsia" w:hAnsiTheme="minorEastAsia" w:cs="Arial" w:hint="eastAsia"/>
        </w:rPr>
        <w:t>_U</w:t>
      </w:r>
      <w:r w:rsidRPr="00CD5EA8">
        <w:rPr>
          <w:rFonts w:asciiTheme="minorEastAsia" w:eastAsiaTheme="minorEastAsia" w:hAnsiTheme="minorEastAsia" w:cs="Arial"/>
        </w:rPr>
        <w:t>pdate</w:t>
      </w:r>
      <w:r w:rsidRPr="00CD5EA8">
        <w:rPr>
          <w:rFonts w:asciiTheme="minorEastAsia" w:eastAsiaTheme="minorEastAsia" w:hAnsiTheme="minorEastAsia" w:cs="Arial" w:hint="eastAsia"/>
        </w:rPr>
        <w:t>S</w:t>
      </w:r>
      <w:r w:rsidRPr="00CD5EA8">
        <w:rPr>
          <w:rFonts w:asciiTheme="minorEastAsia" w:eastAsiaTheme="minorEastAsia" w:hAnsiTheme="minorEastAsia" w:cs="Arial"/>
        </w:rPr>
        <w:t>Mcontext</w:t>
      </w:r>
      <w:r w:rsidRPr="00CD5EA8">
        <w:rPr>
          <w:rFonts w:asciiTheme="minorEastAsia" w:eastAsiaTheme="minorEastAsia" w:hAnsiTheme="minorEastAsia" w:cs="Arial" w:hint="eastAsia"/>
        </w:rPr>
        <w:t xml:space="preserve"> </w:t>
      </w:r>
      <w:r w:rsidRPr="00CD5EA8">
        <w:rPr>
          <w:rFonts w:asciiTheme="minorEastAsia" w:eastAsiaTheme="minorEastAsia" w:hAnsiTheme="minorEastAsia" w:cs="Arial"/>
        </w:rPr>
        <w:t>Request消息到SMF,内容包括PDU 会话 ID、RAT 类型</w:t>
      </w:r>
      <w:r w:rsidRPr="00CD5EA8">
        <w:rPr>
          <w:rFonts w:asciiTheme="minorEastAsia" w:eastAsiaTheme="minorEastAsia" w:hAnsiTheme="minorEastAsia" w:cs="Arial" w:hint="eastAsia"/>
        </w:rPr>
        <w:t>、卫星回传类别、GEO 卫星 ID等，如果 AMF 根据 TS 23.501[2]第 5.43.4 和 5.43.2 款所述的配置，知晓卫星回程类别和/或 GEO 卫星 ID 已发生变化，则 AMF 将按照 TS 23.501[2]第 5.43.4 和 5.43.2 款所述流程，将包含新的卫星回程类别或新的 GEO 卫星 ID 或两者都包含的信息更新至 SMF。</w:t>
      </w:r>
    </w:p>
    <w:p w14:paraId="172DF466" w14:textId="6D6365BD" w:rsidR="00DE4B52" w:rsidRDefault="00DE4B52" w:rsidP="00DE4B52">
      <w:pPr>
        <w:pStyle w:val="a6"/>
        <w:spacing w:before="156" w:after="156"/>
      </w:pPr>
      <w:bookmarkStart w:id="81" w:name="_Toc171434936"/>
      <w:bookmarkStart w:id="82" w:name="_Toc181978025"/>
      <w:r>
        <w:rPr>
          <w:rFonts w:hint="eastAsia"/>
        </w:rPr>
        <w:t>会话建立流程</w:t>
      </w:r>
      <w:bookmarkEnd w:id="81"/>
      <w:r w:rsidR="00422EE2">
        <w:t>—</w:t>
      </w:r>
      <w:r w:rsidR="00422EE2">
        <w:rPr>
          <w:rFonts w:hint="eastAsia"/>
        </w:rPr>
        <w:t>联通</w:t>
      </w:r>
      <w:bookmarkEnd w:id="82"/>
    </w:p>
    <w:p w14:paraId="0E30ECA6" w14:textId="4DC1C068" w:rsidR="00D43CCD" w:rsidRPr="00E767C3" w:rsidRDefault="00E767C3" w:rsidP="00E767C3">
      <w:pPr>
        <w:pStyle w:val="aff"/>
        <w:rPr>
          <w:rFonts w:asciiTheme="minorEastAsia" w:eastAsiaTheme="minorEastAsia" w:hAnsiTheme="minorEastAsia" w:cs="Arial"/>
        </w:rPr>
      </w:pPr>
      <w:r w:rsidRPr="00CD5EA8">
        <w:rPr>
          <w:rFonts w:asciiTheme="minorEastAsia" w:eastAsiaTheme="minorEastAsia" w:hAnsiTheme="minorEastAsia" w:cs="Arial" w:hint="eastAsia"/>
        </w:rPr>
        <w:lastRenderedPageBreak/>
        <w:t>对于NR卫星接入，</w:t>
      </w:r>
      <w:r w:rsidR="00D43CCD">
        <w:rPr>
          <w:rFonts w:hAnsi="SimSun" w:hint="eastAsia"/>
        </w:rPr>
        <w:t>会话建立流程</w:t>
      </w:r>
      <w:r>
        <w:rPr>
          <w:rFonts w:hAnsi="SimSun" w:hint="eastAsia"/>
        </w:rPr>
        <w:t>参考</w:t>
      </w:r>
      <w:r w:rsidR="00D43CCD" w:rsidRPr="003D5305">
        <w:rPr>
          <w:rFonts w:hAnsi="SimSun" w:hint="eastAsia"/>
        </w:rPr>
        <w:t>3GPP TS 23.502</w:t>
      </w:r>
      <w:r w:rsidR="00D43CCD">
        <w:rPr>
          <w:rFonts w:hAnsi="SimSun" w:hint="eastAsia"/>
        </w:rPr>
        <w:t xml:space="preserve"> v18.7.0</w:t>
      </w:r>
      <w:r w:rsidR="00D43CCD" w:rsidRPr="003D5305">
        <w:rPr>
          <w:rFonts w:hAnsi="SimSun" w:hint="eastAsia"/>
        </w:rPr>
        <w:t>第</w:t>
      </w:r>
      <w:r w:rsidR="00D43CCD" w:rsidRPr="003D5305">
        <w:rPr>
          <w:rFonts w:hAnsi="SimSun"/>
        </w:rPr>
        <w:t>4.</w:t>
      </w:r>
      <w:r w:rsidR="00D43CCD">
        <w:rPr>
          <w:rFonts w:hAnsi="SimSun" w:hint="eastAsia"/>
        </w:rPr>
        <w:t>3.2.2.1</w:t>
      </w:r>
      <w:r w:rsidR="00D43CCD" w:rsidRPr="003D5305">
        <w:rPr>
          <w:rFonts w:hAnsi="SimSun" w:hint="eastAsia"/>
        </w:rPr>
        <w:t>节</w:t>
      </w:r>
      <w:r w:rsidR="00D43CCD">
        <w:rPr>
          <w:rFonts w:hAnsi="SimSun" w:hint="eastAsia"/>
        </w:rPr>
        <w:t>的非漫游及LBO漫游情况下UE请求的PDU会话建立</w:t>
      </w:r>
      <w:r w:rsidR="00D43CCD" w:rsidRPr="003D5305">
        <w:rPr>
          <w:rFonts w:hAnsi="SimSun" w:hint="eastAsia"/>
        </w:rPr>
        <w:t>流程要求，</w:t>
      </w:r>
      <w:r w:rsidRPr="00CD5EA8">
        <w:rPr>
          <w:rFonts w:asciiTheme="minorEastAsia" w:eastAsiaTheme="minorEastAsia" w:hAnsiTheme="minorEastAsia" w:cs="Arial" w:hint="eastAsia"/>
        </w:rPr>
        <w:t>和普通用户区别如下：</w:t>
      </w:r>
    </w:p>
    <w:p w14:paraId="05F35122" w14:textId="77777777" w:rsidR="00D43CCD" w:rsidRDefault="00D43CCD" w:rsidP="00D43CCD">
      <w:pPr>
        <w:pStyle w:val="aff"/>
      </w:pPr>
      <w:r>
        <w:rPr>
          <w:rFonts w:hint="eastAsia"/>
        </w:rPr>
        <w:t>步骤3：如果AMF如3GPP TS 23.501 v18.7.0第5.43.4节描述，基于配置感知到UE是通过使用卫星回传的gNB接入，AMF确定</w:t>
      </w:r>
      <w:r w:rsidRPr="00AA2263">
        <w:t>Satellite backhaul category</w:t>
      </w:r>
      <w:r>
        <w:rPr>
          <w:rFonts w:hint="eastAsia"/>
        </w:rPr>
        <w:t>的类型，并在发给SMF的消息中包含</w:t>
      </w:r>
      <w:r w:rsidRPr="00AA2263">
        <w:t>Satellite backhaul category</w:t>
      </w:r>
      <w:r>
        <w:t>。</w:t>
      </w:r>
    </w:p>
    <w:p w14:paraId="1942F6FA" w14:textId="7515339D" w:rsidR="00D43CCD" w:rsidRPr="00D43CCD" w:rsidRDefault="00D43CCD" w:rsidP="00980E08">
      <w:pPr>
        <w:pStyle w:val="aff"/>
      </w:pPr>
      <w:r>
        <w:rPr>
          <w:rFonts w:hint="eastAsia"/>
        </w:rPr>
        <w:t>如果AMF基于配置感知到UE是通过使用GEO卫星回传的gNB接入，AMF可以基于配置在消息中包含</w:t>
      </w:r>
      <w:r>
        <w:t xml:space="preserve">GEO </w:t>
      </w:r>
      <w:r>
        <w:rPr>
          <w:rFonts w:hint="eastAsia"/>
        </w:rPr>
        <w:t>S</w:t>
      </w:r>
      <w:r>
        <w:t>atellite ID</w:t>
      </w:r>
      <w:r>
        <w:rPr>
          <w:rFonts w:hint="eastAsia"/>
        </w:rPr>
        <w:t>，如3GPP TS 23.501 v18.7.0第5.43.2节描述。</w:t>
      </w:r>
    </w:p>
    <w:p w14:paraId="3E96D909" w14:textId="0ACBBA74" w:rsidR="00DE4B52" w:rsidRDefault="00DE4B52" w:rsidP="00DE4B52">
      <w:pPr>
        <w:pStyle w:val="a6"/>
        <w:spacing w:before="156" w:after="156"/>
      </w:pPr>
      <w:bookmarkStart w:id="83" w:name="_Toc181978026"/>
      <w:r>
        <w:rPr>
          <w:rFonts w:hint="eastAsia"/>
        </w:rPr>
        <w:t>会话修改流程</w:t>
      </w:r>
      <w:r w:rsidR="00422EE2">
        <w:t>—</w:t>
      </w:r>
      <w:r w:rsidR="00422EE2">
        <w:rPr>
          <w:rFonts w:hint="eastAsia"/>
        </w:rPr>
        <w:t>联通</w:t>
      </w:r>
      <w:bookmarkEnd w:id="83"/>
    </w:p>
    <w:p w14:paraId="1542AE60" w14:textId="3B2029CA" w:rsidR="00D43CCD" w:rsidRDefault="00E767C3" w:rsidP="00D43CCD">
      <w:pPr>
        <w:pStyle w:val="aff"/>
        <w:ind w:firstLineChars="0"/>
        <w:rPr>
          <w:rFonts w:hAnsi="SimSun"/>
        </w:rPr>
      </w:pPr>
      <w:r w:rsidRPr="00CD5EA8">
        <w:rPr>
          <w:rFonts w:asciiTheme="minorEastAsia" w:eastAsiaTheme="minorEastAsia" w:hAnsiTheme="minorEastAsia" w:cs="Arial" w:hint="eastAsia"/>
        </w:rPr>
        <w:t>对于NR卫星接入，</w:t>
      </w:r>
      <w:r w:rsidR="00D43CCD">
        <w:rPr>
          <w:rFonts w:hAnsi="SimSun" w:hint="eastAsia"/>
        </w:rPr>
        <w:t>会话修改流程</w:t>
      </w:r>
      <w:r>
        <w:rPr>
          <w:rFonts w:hAnsi="SimSun" w:hint="eastAsia"/>
        </w:rPr>
        <w:t>参考</w:t>
      </w:r>
      <w:r w:rsidR="00D43CCD" w:rsidRPr="003D5305">
        <w:rPr>
          <w:rFonts w:hAnsi="SimSun" w:hint="eastAsia"/>
        </w:rPr>
        <w:t>3GPP TS 23.502</w:t>
      </w:r>
      <w:r w:rsidR="00D43CCD">
        <w:rPr>
          <w:rFonts w:hAnsi="SimSun" w:hint="eastAsia"/>
        </w:rPr>
        <w:t xml:space="preserve"> v18.7.0</w:t>
      </w:r>
      <w:r w:rsidR="00D43CCD" w:rsidRPr="003D5305">
        <w:rPr>
          <w:rFonts w:hAnsi="SimSun" w:hint="eastAsia"/>
        </w:rPr>
        <w:t>第</w:t>
      </w:r>
      <w:r w:rsidR="00D43CCD" w:rsidRPr="003D5305">
        <w:rPr>
          <w:rFonts w:hAnsi="SimSun"/>
        </w:rPr>
        <w:t>4.</w:t>
      </w:r>
      <w:r w:rsidR="00D43CCD">
        <w:rPr>
          <w:rFonts w:hAnsi="SimSun" w:hint="eastAsia"/>
        </w:rPr>
        <w:t>3.3.2</w:t>
      </w:r>
      <w:r w:rsidR="00D43CCD" w:rsidRPr="003D5305">
        <w:rPr>
          <w:rFonts w:hAnsi="SimSun" w:hint="eastAsia"/>
        </w:rPr>
        <w:t>节</w:t>
      </w:r>
      <w:r w:rsidR="00D43CCD">
        <w:rPr>
          <w:rFonts w:hAnsi="SimSun" w:hint="eastAsia"/>
        </w:rPr>
        <w:t>的UE或网络请求的PDU会话修改（非漫游及LBO漫游）</w:t>
      </w:r>
      <w:r w:rsidR="00D43CCD" w:rsidRPr="003D5305">
        <w:rPr>
          <w:rFonts w:hAnsi="SimSun" w:hint="eastAsia"/>
        </w:rPr>
        <w:t>流程要求，</w:t>
      </w:r>
      <w:r w:rsidRPr="00CD5EA8">
        <w:rPr>
          <w:rFonts w:asciiTheme="minorEastAsia" w:eastAsiaTheme="minorEastAsia" w:hAnsiTheme="minorEastAsia" w:cs="Arial" w:hint="eastAsia"/>
        </w:rPr>
        <w:t>和普通用户区别如下</w:t>
      </w:r>
      <w:r w:rsidR="00D43CCD" w:rsidRPr="003D5305">
        <w:rPr>
          <w:rFonts w:hAnsi="SimSun" w:hint="eastAsia"/>
        </w:rPr>
        <w:t>：</w:t>
      </w:r>
    </w:p>
    <w:p w14:paraId="44BCB1CF" w14:textId="3864928C" w:rsidR="00D43CCD" w:rsidRPr="00D43CCD" w:rsidRDefault="00D43CCD" w:rsidP="00980E08">
      <w:pPr>
        <w:pStyle w:val="aff"/>
      </w:pPr>
      <w:r>
        <w:rPr>
          <w:rFonts w:hint="eastAsia"/>
        </w:rPr>
        <w:t>步骤1f：如果AMF基于配置感知到UE是通过使用GEO卫星回传的gNB接入，并且需要向SMF更新</w:t>
      </w:r>
      <w:r>
        <w:t xml:space="preserve">GEO </w:t>
      </w:r>
      <w:r>
        <w:rPr>
          <w:rFonts w:hint="eastAsia"/>
        </w:rPr>
        <w:t>S</w:t>
      </w:r>
      <w:r>
        <w:t>atellite ID，</w:t>
      </w:r>
      <w:r>
        <w:rPr>
          <w:rFonts w:hint="eastAsia"/>
        </w:rPr>
        <w:t>AMF可以基于配置在消息中包含最新的</w:t>
      </w:r>
      <w:r>
        <w:t xml:space="preserve">GEO </w:t>
      </w:r>
      <w:r>
        <w:rPr>
          <w:rFonts w:hint="eastAsia"/>
        </w:rPr>
        <w:t>S</w:t>
      </w:r>
      <w:r>
        <w:t>atellite ID，</w:t>
      </w:r>
      <w:r>
        <w:rPr>
          <w:rFonts w:hint="eastAsia"/>
        </w:rPr>
        <w:t>如3GPP TS 23.501 v18.7.0第5.43.2节描述。</w:t>
      </w:r>
    </w:p>
    <w:p w14:paraId="74109A88" w14:textId="1B414981" w:rsidR="00DE4B52" w:rsidRPr="00452F1B" w:rsidRDefault="00DE4B52" w:rsidP="00DE4B52">
      <w:pPr>
        <w:pStyle w:val="a6"/>
        <w:spacing w:before="156" w:after="156"/>
      </w:pPr>
      <w:bookmarkStart w:id="84" w:name="_Toc181978027"/>
      <w:r w:rsidRPr="00452F1B">
        <w:rPr>
          <w:rFonts w:hint="eastAsia"/>
        </w:rPr>
        <w:t>基于</w:t>
      </w:r>
      <w:r w:rsidRPr="00452F1B">
        <w:t>Xn</w:t>
      </w:r>
      <w:r w:rsidRPr="00452F1B">
        <w:rPr>
          <w:rFonts w:hint="eastAsia"/>
        </w:rPr>
        <w:t>的内部NG-RAN切换流程</w:t>
      </w:r>
      <w:r w:rsidR="00452F1B">
        <w:t>—</w:t>
      </w:r>
      <w:r w:rsidR="00452F1B">
        <w:rPr>
          <w:rFonts w:hint="eastAsia"/>
        </w:rPr>
        <w:t>电信</w:t>
      </w:r>
      <w:bookmarkEnd w:id="84"/>
    </w:p>
    <w:p w14:paraId="04CC0F16" w14:textId="21A7E54B" w:rsidR="00E767C3" w:rsidRDefault="00E767C3" w:rsidP="00E767C3">
      <w:pPr>
        <w:pStyle w:val="aff"/>
        <w:ind w:firstLineChars="0"/>
        <w:rPr>
          <w:rFonts w:hAnsi="SimSun"/>
        </w:rPr>
      </w:pPr>
      <w:r w:rsidRPr="00CD5EA8">
        <w:rPr>
          <w:rFonts w:asciiTheme="minorEastAsia" w:eastAsiaTheme="minorEastAsia" w:hAnsiTheme="minorEastAsia" w:cs="Arial" w:hint="eastAsia"/>
        </w:rPr>
        <w:t>对于NR卫星接入，</w:t>
      </w:r>
      <w:r>
        <w:rPr>
          <w:rFonts w:asciiTheme="minorEastAsia" w:eastAsiaTheme="minorEastAsia" w:hAnsiTheme="minorEastAsia" w:cs="Arial" w:hint="eastAsia"/>
        </w:rPr>
        <w:t>基于Xn的内部N</w:t>
      </w:r>
      <w:r>
        <w:rPr>
          <w:rFonts w:asciiTheme="minorEastAsia" w:eastAsiaTheme="minorEastAsia" w:hAnsiTheme="minorEastAsia" w:cs="Arial"/>
        </w:rPr>
        <w:t>G-RAN</w:t>
      </w:r>
      <w:r>
        <w:rPr>
          <w:rFonts w:asciiTheme="minorEastAsia" w:eastAsiaTheme="minorEastAsia" w:hAnsiTheme="minorEastAsia" w:cs="Arial" w:hint="eastAsia"/>
        </w:rPr>
        <w:t>切换流程</w:t>
      </w:r>
      <w:r>
        <w:rPr>
          <w:rFonts w:hAnsi="SimSun" w:hint="eastAsia"/>
        </w:rPr>
        <w:t>参考</w:t>
      </w:r>
      <w:r w:rsidRPr="003D5305">
        <w:rPr>
          <w:rFonts w:hAnsi="SimSun" w:hint="eastAsia"/>
        </w:rPr>
        <w:t>3GPP TS 23.502</w:t>
      </w:r>
      <w:r>
        <w:rPr>
          <w:rFonts w:hAnsi="SimSun" w:hint="eastAsia"/>
        </w:rPr>
        <w:t xml:space="preserve"> v18.7.0</w:t>
      </w:r>
      <w:r w:rsidRPr="003D5305">
        <w:rPr>
          <w:rFonts w:hAnsi="SimSun" w:hint="eastAsia"/>
        </w:rPr>
        <w:t>第</w:t>
      </w:r>
      <w:r w:rsidRPr="003D5305">
        <w:rPr>
          <w:rFonts w:hAnsi="SimSun"/>
        </w:rPr>
        <w:t>4.</w:t>
      </w:r>
      <w:r>
        <w:rPr>
          <w:rFonts w:hAnsi="SimSun"/>
        </w:rPr>
        <w:t>9</w:t>
      </w:r>
      <w:r>
        <w:rPr>
          <w:rFonts w:hAnsi="SimSun" w:hint="eastAsia"/>
        </w:rPr>
        <w:t>.</w:t>
      </w:r>
      <w:r>
        <w:rPr>
          <w:rFonts w:hAnsi="SimSun"/>
        </w:rPr>
        <w:t>1</w:t>
      </w:r>
      <w:r>
        <w:rPr>
          <w:rFonts w:hAnsi="SimSun" w:hint="eastAsia"/>
        </w:rPr>
        <w:t>.</w:t>
      </w:r>
      <w:r>
        <w:rPr>
          <w:rFonts w:hAnsi="SimSun"/>
        </w:rPr>
        <w:t>2</w:t>
      </w:r>
      <w:r w:rsidRPr="003D5305">
        <w:rPr>
          <w:rFonts w:hAnsi="SimSun" w:hint="eastAsia"/>
        </w:rPr>
        <w:t>节</w:t>
      </w:r>
      <w:r>
        <w:rPr>
          <w:rFonts w:hAnsi="SimSun" w:hint="eastAsia"/>
        </w:rPr>
        <w:t>的描述</w:t>
      </w:r>
      <w:r w:rsidRPr="003D5305">
        <w:rPr>
          <w:rFonts w:hAnsi="SimSun" w:hint="eastAsia"/>
        </w:rPr>
        <w:t>，</w:t>
      </w:r>
      <w:r w:rsidRPr="00CD5EA8">
        <w:rPr>
          <w:rFonts w:asciiTheme="minorEastAsia" w:eastAsiaTheme="minorEastAsia" w:hAnsiTheme="minorEastAsia" w:cs="Arial" w:hint="eastAsia"/>
        </w:rPr>
        <w:t>和普通用户区别如下</w:t>
      </w:r>
      <w:r w:rsidRPr="003D5305">
        <w:rPr>
          <w:rFonts w:hAnsi="SimSun" w:hint="eastAsia"/>
        </w:rPr>
        <w:t>：</w:t>
      </w:r>
    </w:p>
    <w:p w14:paraId="149BB699" w14:textId="5DBAB56C" w:rsidR="00E767C3" w:rsidRDefault="00CD5EA8" w:rsidP="00E767C3">
      <w:pPr>
        <w:pStyle w:val="aff"/>
      </w:pPr>
      <w:r>
        <w:rPr>
          <w:rFonts w:hint="eastAsia"/>
        </w:rPr>
        <w:t>步骤</w:t>
      </w:r>
      <w:r>
        <w:t>2</w:t>
      </w:r>
      <w:r>
        <w:rPr>
          <w:rFonts w:hint="eastAsia"/>
        </w:rPr>
        <w:t>：</w:t>
      </w:r>
      <w:r w:rsidR="00E767C3">
        <w:rPr>
          <w:rFonts w:hint="eastAsia"/>
        </w:rPr>
        <w:t>如果AMF根据配置感知到卫星回程类别因为切换而发生变化，并且需要更新告知SMF，则AMF需要包括新卫星回程类别在</w:t>
      </w:r>
      <w:r w:rsidR="00E767C3" w:rsidRPr="00140E21">
        <w:t>Nsmf_PDUSession_UpdateSMContext Request</w:t>
      </w:r>
      <w:r w:rsidR="00E767C3">
        <w:rPr>
          <w:rFonts w:hint="eastAsia"/>
        </w:rPr>
        <w:t>请求消息中。</w:t>
      </w:r>
    </w:p>
    <w:p w14:paraId="50C24BB5" w14:textId="4C87EDBA" w:rsidR="00E767C3" w:rsidRDefault="00E767C3" w:rsidP="00E767C3">
      <w:pPr>
        <w:pStyle w:val="aff"/>
      </w:pPr>
      <w:r>
        <w:rPr>
          <w:rFonts w:hint="eastAsia"/>
        </w:rPr>
        <w:t>如果AMF根据配置感知到UE正在使用GEO卫星</w:t>
      </w:r>
      <w:r w:rsidR="003941DE">
        <w:rPr>
          <w:rFonts w:hint="eastAsia"/>
        </w:rPr>
        <w:t>回传的</w:t>
      </w:r>
      <w:r>
        <w:rPr>
          <w:rFonts w:hint="eastAsia"/>
        </w:rPr>
        <w:t>gNB接入，并且需要将</w:t>
      </w:r>
      <w:r w:rsidR="003941DE">
        <w:t xml:space="preserve">GEO </w:t>
      </w:r>
      <w:r w:rsidR="003941DE">
        <w:rPr>
          <w:rFonts w:hint="eastAsia"/>
        </w:rPr>
        <w:t>S</w:t>
      </w:r>
      <w:r w:rsidR="003941DE">
        <w:t>atellite ID</w:t>
      </w:r>
      <w:r w:rsidR="003941DE">
        <w:rPr>
          <w:rFonts w:hint="eastAsia"/>
        </w:rPr>
        <w:t>更新给</w:t>
      </w:r>
      <w:r>
        <w:rPr>
          <w:rFonts w:hint="eastAsia"/>
        </w:rPr>
        <w:t>SMF，则AMF</w:t>
      </w:r>
      <w:r w:rsidR="003941DE">
        <w:rPr>
          <w:rFonts w:hint="eastAsia"/>
        </w:rPr>
        <w:t>需要包括</w:t>
      </w:r>
      <w:r>
        <w:rPr>
          <w:rFonts w:hint="eastAsia"/>
        </w:rPr>
        <w:t>最新</w:t>
      </w:r>
      <w:r w:rsidR="003941DE">
        <w:rPr>
          <w:rFonts w:hint="eastAsia"/>
        </w:rPr>
        <w:t>的</w:t>
      </w:r>
      <w:r>
        <w:rPr>
          <w:rFonts w:hint="eastAsia"/>
        </w:rPr>
        <w:t>GEO卫星标识。</w:t>
      </w:r>
    </w:p>
    <w:p w14:paraId="0ADFA0F5" w14:textId="77777777" w:rsidR="00CD5EA8" w:rsidRPr="00CD5EA8" w:rsidRDefault="00CD5EA8" w:rsidP="00CD5EA8">
      <w:pPr>
        <w:pStyle w:val="aff"/>
      </w:pPr>
    </w:p>
    <w:p w14:paraId="2A589F62" w14:textId="77777777" w:rsidR="00197B4C" w:rsidRDefault="00CE428E">
      <w:pPr>
        <w:pStyle w:val="aff"/>
        <w:ind w:firstLineChars="0" w:firstLine="0"/>
      </w:pPr>
      <w:r>
        <mc:AlternateContent>
          <mc:Choice Requires="wps">
            <w:drawing>
              <wp:anchor distT="0" distB="0" distL="114300" distR="114300" simplePos="0" relativeHeight="251665408" behindDoc="0" locked="0" layoutInCell="1" allowOverlap="1" wp14:anchorId="24E74E2A" wp14:editId="58AE79BF">
                <wp:simplePos x="0" y="0"/>
                <wp:positionH relativeFrom="column">
                  <wp:posOffset>1386840</wp:posOffset>
                </wp:positionH>
                <wp:positionV relativeFrom="paragraph">
                  <wp:posOffset>303530</wp:posOffset>
                </wp:positionV>
                <wp:extent cx="2322195" cy="0"/>
                <wp:effectExtent l="0" t="0" r="20955" b="19050"/>
                <wp:wrapNone/>
                <wp:docPr id="5" name="直接连接符 5"/>
                <wp:cNvGraphicFramePr/>
                <a:graphic xmlns:a="http://schemas.openxmlformats.org/drawingml/2006/main">
                  <a:graphicData uri="http://schemas.microsoft.com/office/word/2010/wordprocessingShape">
                    <wps:wsp>
                      <wps:cNvCnPr/>
                      <wps:spPr>
                        <a:xfrm>
                          <a:off x="0" y="0"/>
                          <a:ext cx="23221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CE5B4E" id="直接连接符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9.2pt,23.9pt" to="292.0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" strokecolor="black [3213]" strokeweight="1.5pt"/>
            </w:pict>
          </mc:Fallback>
        </mc:AlternateContent>
      </w:r>
    </w:p>
    <w:p w14:paraId="365F9607" w14:textId="599B9FF6" w:rsidR="00D06F8A" w:rsidRPr="00997D69" w:rsidRDefault="00D06F8A" w:rsidP="00D06F8A">
      <w:pPr>
        <w:pStyle w:val="QB"/>
        <w:ind w:firstLineChars="0" w:firstLine="0"/>
      </w:pPr>
    </w:p>
    <w:sectPr w:rsidR="00D06F8A" w:rsidRPr="00997D69" w:rsidSect="00D047F1">
      <w:footerReference w:type="default" r:id="rId19"/>
      <w:footerReference w:type="first" r:id="rId20"/>
      <w:pgSz w:w="11906" w:h="16838" w:code="9"/>
      <w:pgMar w:top="567" w:right="1134" w:bottom="1134" w:left="1418" w:header="1418" w:footer="1134" w:gutter="0"/>
      <w:pgNumType w:start="1"/>
      <w:cols w:space="425"/>
      <w:formProt w:val="0"/>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6" w:author="徐石强" w:date="2024-10-16T09:21:00Z" w:initials="">
    <w:p w14:paraId="104360D1" w14:textId="77777777" w:rsidR="00CD5EA8" w:rsidRDefault="00CD5EA8" w:rsidP="00375C96">
      <w:pPr>
        <w:pStyle w:val="CommentText"/>
      </w:pPr>
      <w:r>
        <w:rPr>
          <w:rFonts w:hint="eastAsia"/>
        </w:rPr>
        <w:t>不是对核心网的要求，是否保留？</w:t>
      </w:r>
    </w:p>
  </w:comment>
  <w:comment w:id="77" w:author="徐石强" w:date="2024-10-16T10:35:00Z" w:initials="">
    <w:p w14:paraId="46225C15" w14:textId="77777777" w:rsidR="00CD5EA8" w:rsidRDefault="00CD5EA8" w:rsidP="00375C96">
      <w:pPr>
        <w:widowControl/>
        <w:shd w:val="clear" w:color="auto" w:fill="FFFFFF"/>
        <w:jc w:val="left"/>
        <w:rPr>
          <w:rFonts w:ascii="Segoe UI" w:eastAsia="Segoe UI" w:hAnsi="Segoe UI" w:cs="Segoe UI"/>
          <w:sz w:val="16"/>
          <w:szCs w:val="16"/>
        </w:rPr>
      </w:pPr>
      <w:r>
        <w:rPr>
          <w:rFonts w:ascii="Segoe UI" w:eastAsia="Segoe UI" w:hAnsi="Segoe UI" w:cs="Segoe UI"/>
          <w:kern w:val="0"/>
          <w:sz w:val="16"/>
          <w:szCs w:val="16"/>
          <w:shd w:val="clear" w:color="auto" w:fill="FFFFFF"/>
          <w:lang w:bidi="ar"/>
        </w:rPr>
        <w:t>对于使用提供不连续覆盖的 NR（New Radio，新空口）卫星接入的用户设备（UE），接入和移动性管理功能（AMF）有可能向 UE 提供一种 “不需要返回覆盖通知”。</w:t>
      </w:r>
    </w:p>
    <w:p w14:paraId="2F3371EA" w14:textId="77777777" w:rsidR="00CD5EA8" w:rsidRDefault="00CD5EA8" w:rsidP="00375C96">
      <w:pPr>
        <w:widowControl/>
        <w:jc w:val="left"/>
      </w:pPr>
    </w:p>
    <w:p w14:paraId="63A5E124" w14:textId="77777777" w:rsidR="00CD5EA8" w:rsidRDefault="00CD5EA8" w:rsidP="00375C96">
      <w:pPr>
        <w:widowControl/>
        <w:shd w:val="clear" w:color="auto" w:fill="FFFFFF"/>
        <w:jc w:val="left"/>
        <w:rPr>
          <w:rFonts w:ascii="Segoe UI" w:eastAsia="Segoe UI" w:hAnsi="Segoe UI" w:cs="Segoe UI"/>
          <w:sz w:val="16"/>
          <w:szCs w:val="16"/>
        </w:rPr>
      </w:pPr>
      <w:r>
        <w:rPr>
          <w:rFonts w:ascii="Segoe UI" w:eastAsia="Segoe UI" w:hAnsi="Segoe UI" w:cs="Segoe UI"/>
          <w:kern w:val="0"/>
          <w:sz w:val="16"/>
          <w:szCs w:val="16"/>
          <w:shd w:val="clear" w:color="auto" w:fill="FFFFFF"/>
          <w:lang w:bidi="ar"/>
        </w:rPr>
        <w:t>这意味着在特定情况下，当 UE 处于连接管理空闲（CM-IDLE）状态并且重新进入覆盖区域时，UE 不需要执行移动注册更新流程。这种通知的目的可能是为了减少信令开销和 UE 的功耗，因为在不连续覆盖的场景下，UE 可能频繁地进出覆盖区域，如果每次都进行移动注册更新，会消耗大量的资源和能量。同时，这种通知也可以提高网络的效率和性能，减少网络的负担和拥塞。</w:t>
      </w:r>
    </w:p>
    <w:p w14:paraId="6DBB18B0" w14:textId="77777777" w:rsidR="00CD5EA8" w:rsidRDefault="00CD5EA8" w:rsidP="00375C96">
      <w:pPr>
        <w:pStyle w:val="CommentText"/>
      </w:pPr>
    </w:p>
  </w:comment>
  <w:comment w:id="78" w:author="徐石强" w:date="2024-10-16T10:32:00Z" w:initials="">
    <w:p w14:paraId="3DAF0662" w14:textId="77777777" w:rsidR="00CD5EA8" w:rsidRDefault="00CD5EA8" w:rsidP="00375C96">
      <w:pPr>
        <w:pStyle w:val="CommentText"/>
      </w:pPr>
      <w:r>
        <w:rPr>
          <w:rFonts w:hint="eastAsia"/>
        </w:rPr>
        <w:t>AMF</w:t>
      </w:r>
      <w:r>
        <w:rPr>
          <w:rFonts w:hint="eastAsia"/>
        </w:rPr>
        <w:t>根据</w:t>
      </w:r>
      <w:r>
        <w:rPr>
          <w:rFonts w:hint="eastAsia"/>
        </w:rPr>
        <w:t>TS 23.122 [17]</w:t>
      </w:r>
      <w:r>
        <w:rPr>
          <w:rFonts w:hint="eastAsia"/>
        </w:rPr>
        <w:t>和</w:t>
      </w:r>
      <w:r>
        <w:rPr>
          <w:rFonts w:hint="eastAsia"/>
        </w:rPr>
        <w:t>TS 24.501 [47]</w:t>
      </w:r>
      <w:r>
        <w:rPr>
          <w:rFonts w:hint="eastAsia"/>
        </w:rPr>
        <w:t>中指定的网络配置、高优先级访问和优先级服务来确定这个最大时间偏移量。</w:t>
      </w:r>
      <w:r>
        <w:rPr>
          <w:rFonts w:hint="eastAsia"/>
        </w:rPr>
        <w:t>AMF</w:t>
      </w:r>
      <w:r>
        <w:rPr>
          <w:rFonts w:hint="eastAsia"/>
        </w:rPr>
        <w:t>在注册过程或</w:t>
      </w:r>
      <w:r>
        <w:rPr>
          <w:rFonts w:hint="eastAsia"/>
        </w:rPr>
        <w:t>UE</w:t>
      </w:r>
      <w:r>
        <w:rPr>
          <w:rFonts w:hint="eastAsia"/>
        </w:rPr>
        <w:t>配置更新过程中将此最大时间偏移发送给各个</w:t>
      </w:r>
      <w:r>
        <w:rPr>
          <w:rFonts w:hint="eastAsia"/>
        </w:rPr>
        <w:t>UE</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4360D1" w15:done="0"/>
  <w15:commentEx w15:paraId="6DBB18B0" w15:done="0"/>
  <w15:commentEx w15:paraId="3DAF06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4360D1" w16cid:durableId="7A9FF6FC"/>
  <w16cid:commentId w16cid:paraId="6DBB18B0" w16cid:durableId="5C7A14A2"/>
  <w16cid:commentId w16cid:paraId="3DAF0662" w16cid:durableId="469FBA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841BF" w14:textId="77777777" w:rsidR="004A24FB" w:rsidRDefault="004A24FB">
      <w:r>
        <w:separator/>
      </w:r>
    </w:p>
  </w:endnote>
  <w:endnote w:type="continuationSeparator" w:id="0">
    <w:p w14:paraId="66D97DA3" w14:textId="77777777" w:rsidR="004A24FB" w:rsidRDefault="004A24FB">
      <w:r>
        <w:continuationSeparator/>
      </w:r>
    </w:p>
  </w:endnote>
  <w:endnote w:type="continuationNotice" w:id="1">
    <w:p w14:paraId="178B7F9A" w14:textId="77777777" w:rsidR="004A24FB" w:rsidRDefault="004A2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84A46" w14:textId="77777777" w:rsidR="00CD5EA8" w:rsidRDefault="00CD5EA8">
    <w:pPr>
      <w:pStyle w:val="Footer"/>
    </w:pPr>
    <w:r>
      <w:rPr>
        <w:rFonts w:ascii="SimSun" w:hAnsi="SimSun"/>
      </w:rPr>
      <w:fldChar w:fldCharType="begin"/>
    </w:r>
    <w:r>
      <w:rPr>
        <w:rFonts w:ascii="SimSun" w:hAnsi="SimSun"/>
      </w:rPr>
      <w:instrText xml:space="preserve"> </w:instrText>
    </w:r>
    <w:r>
      <w:rPr>
        <w:rFonts w:ascii="SimSun" w:hAnsi="SimSun" w:hint="eastAsia"/>
      </w:rPr>
      <w:instrText>= 2 \* ROMAN</w:instrText>
    </w:r>
    <w:r>
      <w:rPr>
        <w:rFonts w:ascii="SimSun" w:hAnsi="SimSun"/>
      </w:rPr>
      <w:instrText xml:space="preserve"> </w:instrText>
    </w:r>
    <w:r>
      <w:rPr>
        <w:rFonts w:ascii="SimSun" w:hAnsi="SimSun"/>
      </w:rPr>
      <w:fldChar w:fldCharType="separate"/>
    </w:r>
    <w:r>
      <w:rPr>
        <w:rFonts w:ascii="SimSun" w:hAnsi="SimSun"/>
      </w:rPr>
      <w:t>II</w:t>
    </w:r>
    <w:r>
      <w:rPr>
        <w:rFonts w:ascii="SimSun" w:hAnsi="SimS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38416" w14:textId="0D0EE0CC" w:rsidR="00CD5EA8" w:rsidRDefault="00CD5EA8" w:rsidP="00E0388B">
    <w:pPr>
      <w:pStyle w:val="Footer"/>
    </w:pPr>
    <w:r>
      <w:fldChar w:fldCharType="begin"/>
    </w:r>
    <w:r>
      <w:instrText xml:space="preserve"> </w:instrText>
    </w:r>
    <w:r>
      <w:rPr>
        <w:rFonts w:hint="eastAsia"/>
      </w:rPr>
      <w:instrText>= 1 \* ROMAN</w:instrText>
    </w:r>
    <w:r>
      <w:instrText xml:space="preserve"> </w:instrText>
    </w:r>
    <w:r>
      <w:fldChar w:fldCharType="separate"/>
    </w:r>
    <w:r w:rsidR="00D7746E">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558E3" w14:textId="5B272C76" w:rsidR="00CD5EA8" w:rsidRDefault="00CD5EA8" w:rsidP="00E0388B">
    <w:pPr>
      <w:pStyle w:val="Footer"/>
    </w:pPr>
    <w:r>
      <w:fldChar w:fldCharType="begin"/>
    </w:r>
    <w:r>
      <w:instrText xml:space="preserve"> </w:instrText>
    </w:r>
    <w:r>
      <w:rPr>
        <w:rFonts w:hint="eastAsia"/>
      </w:rPr>
      <w:instrText>= 2 \* ROMAN</w:instrText>
    </w:r>
    <w:r>
      <w:instrText xml:space="preserve"> </w:instrText>
    </w:r>
    <w:r>
      <w:fldChar w:fldCharType="separate"/>
    </w:r>
    <w:r w:rsidR="00D7746E">
      <w:rPr>
        <w:noProof/>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861405"/>
      <w:docPartObj>
        <w:docPartGallery w:val="Page Numbers (Bottom of Page)"/>
        <w:docPartUnique/>
      </w:docPartObj>
    </w:sdtPr>
    <w:sdtEndPr/>
    <w:sdtContent>
      <w:p w14:paraId="3FA89E75" w14:textId="0DE21332" w:rsidR="00CD5EA8" w:rsidRDefault="00CD5EA8">
        <w:pPr>
          <w:pStyle w:val="Footer"/>
        </w:pPr>
        <w:r>
          <w:fldChar w:fldCharType="begin"/>
        </w:r>
        <w:r>
          <w:instrText>PAGE   \* MERGEFORMAT</w:instrText>
        </w:r>
        <w:r>
          <w:fldChar w:fldCharType="separate"/>
        </w:r>
        <w:r w:rsidR="00031E1F" w:rsidRPr="00031E1F">
          <w:rPr>
            <w:noProof/>
            <w:lang w:val="zh-CN"/>
          </w:rPr>
          <w:t>8</w:t>
        </w:r>
        <w:r>
          <w:fldChar w:fldCharType="end"/>
        </w:r>
      </w:p>
    </w:sdtContent>
  </w:sdt>
  <w:p w14:paraId="42D3D18F" w14:textId="77777777" w:rsidR="00CD5EA8" w:rsidRPr="00836F7E" w:rsidRDefault="00CD5EA8" w:rsidP="00BD0D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0423990"/>
      <w:docPartObj>
        <w:docPartGallery w:val="Page Numbers (Bottom of Page)"/>
        <w:docPartUnique/>
      </w:docPartObj>
    </w:sdtPr>
    <w:sdtEndPr/>
    <w:sdtContent>
      <w:p w14:paraId="5682B285" w14:textId="7FF76E46" w:rsidR="00CD5EA8" w:rsidRDefault="00CD5EA8">
        <w:pPr>
          <w:pStyle w:val="Footer"/>
        </w:pPr>
        <w:r>
          <w:fldChar w:fldCharType="begin"/>
        </w:r>
        <w:r>
          <w:instrText>PAGE   \* MERGEFORMAT</w:instrText>
        </w:r>
        <w:r>
          <w:fldChar w:fldCharType="separate"/>
        </w:r>
        <w:r w:rsidR="00031E1F" w:rsidRPr="00031E1F">
          <w:rPr>
            <w:noProof/>
            <w:lang w:val="zh-CN"/>
          </w:rPr>
          <w:t>1</w:t>
        </w:r>
        <w:r>
          <w:fldChar w:fldCharType="end"/>
        </w:r>
      </w:p>
    </w:sdtContent>
  </w:sdt>
  <w:p w14:paraId="6F076E42" w14:textId="77777777" w:rsidR="00CD5EA8" w:rsidRDefault="00CD5EA8" w:rsidP="001A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B5D81" w14:textId="77777777" w:rsidR="004A24FB" w:rsidRDefault="004A24FB">
      <w:r>
        <w:separator/>
      </w:r>
    </w:p>
  </w:footnote>
  <w:footnote w:type="continuationSeparator" w:id="0">
    <w:p w14:paraId="23662BF1" w14:textId="77777777" w:rsidR="004A24FB" w:rsidRDefault="004A24FB">
      <w:r>
        <w:continuationSeparator/>
      </w:r>
    </w:p>
  </w:footnote>
  <w:footnote w:type="continuationNotice" w:id="1">
    <w:p w14:paraId="0A6FFB14" w14:textId="77777777" w:rsidR="004A24FB" w:rsidRDefault="004A24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C8BD1" w14:textId="77777777" w:rsidR="00CD5EA8" w:rsidRDefault="00CD5EA8">
    <w:pPr>
      <w:pStyle w:val="Header"/>
      <w:rPr>
        <w:rFonts w:ascii="SimHei" w:eastAsia="SimHei" w:hAnsi="SimHei"/>
        <w:sz w:val="21"/>
        <w:szCs w:val="21"/>
      </w:rPr>
    </w:pPr>
    <w:r>
      <w:rPr>
        <w:rFonts w:ascii="SimHei" w:eastAsia="SimHei" w:hAnsi="SimHei" w:hint="eastAsia"/>
        <w:sz w:val="21"/>
        <w:szCs w:val="21"/>
      </w:rPr>
      <w:t>YD</w:t>
    </w:r>
    <w:r>
      <w:rPr>
        <w:rFonts w:ascii="SimHei" w:eastAsia="SimHei" w:hAnsi="SimHei"/>
        <w:sz w:val="21"/>
        <w:szCs w:val="21"/>
      </w:rPr>
      <w:t>/T XXXX</w:t>
    </w:r>
    <w:r>
      <w:rPr>
        <w:rFonts w:ascii="SimHei" w:eastAsia="SimHei" w:hAnsi="SimHei" w:hint="eastAsia"/>
        <w:sz w:val="21"/>
        <w:szCs w:val="21"/>
      </w:rPr>
      <w:t>.2</w:t>
    </w:r>
    <w:r>
      <w:rPr>
        <w:rFonts w:ascii="SimHei" w:eastAsia="SimHei" w:hAnsi="SimHei"/>
        <w:sz w:val="21"/>
        <w:szCs w:val="21"/>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9366B" w14:textId="77777777" w:rsidR="00CD5EA8" w:rsidRDefault="00CD5EA8">
    <w:pPr>
      <w:pStyle w:val="aff1"/>
      <w:wordWrap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F52B4" w14:textId="77777777" w:rsidR="00CD5EA8" w:rsidRDefault="00CD5EA8">
    <w:pPr>
      <w:pStyle w:val="aff1"/>
      <w:wordWrap w:val="0"/>
    </w:pPr>
    <w:r>
      <w:rPr>
        <w:rFonts w:hint="eastAsia"/>
      </w:rPr>
      <w:t>YD</w:t>
    </w:r>
    <w:r>
      <w:t xml:space="preserve">/T </w:t>
    </w:r>
    <w:r>
      <w:rPr>
        <w:rFonts w:hint="eastAsia"/>
      </w:rPr>
      <w:t>0165</w:t>
    </w:r>
    <w:r>
      <w:t>—</w:t>
    </w:r>
    <w:r>
      <w:rPr>
        <w:rFonts w:hint="eastAsia"/>
      </w:rPr>
      <w:t>2015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9F7CB" w14:textId="1B81649C" w:rsidR="00CD5EA8" w:rsidRDefault="00CD5EA8" w:rsidP="00D100AC">
    <w:pPr>
      <w:pStyle w:val="aff1"/>
      <w:wordWrap w:val="0"/>
    </w:pPr>
    <w:r>
      <w:rPr>
        <w:rFonts w:hint="eastAsia"/>
      </w:rPr>
      <w:t>YD</w:t>
    </w:r>
    <w:r>
      <w:t xml:space="preserve">/T </w:t>
    </w:r>
    <w:r>
      <w:rPr>
        <w:rFonts w:hint="eastAsia"/>
      </w:rPr>
      <w:t>xxxx</w:t>
    </w:r>
    <w:r>
      <w:t>—</w:t>
    </w:r>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A15CD"/>
    <w:multiLevelType w:val="multilevel"/>
    <w:tmpl w:val="EF3C51FC"/>
    <w:lvl w:ilvl="0">
      <w:start w:val="1"/>
      <w:numFmt w:val="none"/>
      <w:suff w:val="nothing"/>
      <w:lvlText w:val="　"/>
      <w:lvlJc w:val="left"/>
      <w:pPr>
        <w:ind w:left="0" w:firstLine="0"/>
      </w:pPr>
      <w:rPr>
        <w:rFonts w:ascii="SimHei" w:eastAsia="SimHei" w:hAnsi="Times New Roman" w:hint="eastAsia"/>
        <w:b w:val="0"/>
        <w:i w:val="0"/>
        <w:sz w:val="21"/>
      </w:rPr>
    </w:lvl>
    <w:lvl w:ilvl="1">
      <w:start w:val="1"/>
      <w:numFmt w:val="decimal"/>
      <w:isLgl/>
      <w:suff w:val="nothing"/>
      <w:lvlText w:val="%2　"/>
      <w:lvlJc w:val="left"/>
      <w:pPr>
        <w:ind w:left="0" w:firstLine="0"/>
      </w:pPr>
      <w:rPr>
        <w:rFonts w:ascii="SimHei" w:eastAsia="SimHei"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SimHei" w:eastAsia="SimHei" w:hAnsi="Times New Roman" w:hint="eastAsia"/>
        <w:b w:val="0"/>
        <w:i w:val="0"/>
        <w:sz w:val="21"/>
      </w:rPr>
    </w:lvl>
    <w:lvl w:ilvl="3">
      <w:start w:val="1"/>
      <w:numFmt w:val="decimal"/>
      <w:pStyle w:val="a0"/>
      <w:suff w:val="nothing"/>
      <w:lvlText w:val="%1%2.%3.%4　"/>
      <w:lvlJc w:val="left"/>
      <w:pPr>
        <w:ind w:left="0" w:firstLine="0"/>
      </w:pPr>
      <w:rPr>
        <w:rFonts w:ascii="SimHei" w:eastAsia="SimHei" w:hAnsi="Times New Roman" w:hint="eastAsia"/>
        <w:b w:val="0"/>
        <w:i w:val="0"/>
        <w:sz w:val="21"/>
      </w:rPr>
    </w:lvl>
    <w:lvl w:ilvl="4">
      <w:start w:val="1"/>
      <w:numFmt w:val="decimal"/>
      <w:pStyle w:val="a1"/>
      <w:suff w:val="nothing"/>
      <w:lvlText w:val="%1%2.%3.%4.%5　"/>
      <w:lvlJc w:val="left"/>
      <w:pPr>
        <w:ind w:left="0" w:firstLine="0"/>
      </w:pPr>
      <w:rPr>
        <w:rFonts w:ascii="SimHei" w:eastAsia="SimHei" w:hAnsi="Times New Roman" w:hint="eastAsia"/>
        <w:b w:val="0"/>
        <w:i w:val="0"/>
        <w:sz w:val="21"/>
      </w:rPr>
    </w:lvl>
    <w:lvl w:ilvl="5">
      <w:start w:val="1"/>
      <w:numFmt w:val="decimal"/>
      <w:pStyle w:val="a2"/>
      <w:suff w:val="nothing"/>
      <w:lvlText w:val="%1%2.%3.%4.%5.%6　"/>
      <w:lvlJc w:val="left"/>
      <w:pPr>
        <w:ind w:left="0" w:firstLine="0"/>
      </w:pPr>
      <w:rPr>
        <w:rFonts w:ascii="SimHei" w:eastAsia="SimHei" w:hAnsi="Times New Roman" w:hint="eastAsia"/>
        <w:b w:val="0"/>
        <w:i w:val="0"/>
        <w:sz w:val="21"/>
      </w:rPr>
    </w:lvl>
    <w:lvl w:ilvl="6">
      <w:start w:val="1"/>
      <w:numFmt w:val="decimal"/>
      <w:pStyle w:val="a3"/>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56B7D25"/>
    <w:multiLevelType w:val="hybridMultilevel"/>
    <w:tmpl w:val="DF1017C8"/>
    <w:lvl w:ilvl="0" w:tplc="04090011">
      <w:start w:val="1"/>
      <w:numFmt w:val="decimal"/>
      <w:lvlText w:val="%1)"/>
      <w:lvlJc w:val="left"/>
      <w:pPr>
        <w:ind w:left="420" w:hanging="420"/>
      </w:pPr>
    </w:lvl>
    <w:lvl w:ilvl="1" w:tplc="961E7CC2">
      <w:start w:val="1"/>
      <w:numFmt w:val="lowerLetter"/>
      <w:lvlText w:val="%2）"/>
      <w:lvlJc w:val="left"/>
      <w:pPr>
        <w:ind w:left="780" w:hanging="36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190A67"/>
    <w:multiLevelType w:val="hybridMultilevel"/>
    <w:tmpl w:val="932ECE78"/>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79102AD"/>
    <w:multiLevelType w:val="multilevel"/>
    <w:tmpl w:val="77EC1B90"/>
    <w:lvl w:ilvl="0">
      <w:start w:val="1"/>
      <w:numFmt w:val="decimal"/>
      <w:lvlRestart w:val="0"/>
      <w:suff w:val="nothing"/>
      <w:lvlText w:val="注%1："/>
      <w:lvlJc w:val="left"/>
      <w:pPr>
        <w:ind w:left="3142" w:hanging="448"/>
      </w:pPr>
      <w:rPr>
        <w:rFonts w:ascii="SimHei" w:eastAsia="SimHei"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5" w15:restartNumberingAfterBreak="0">
    <w:nsid w:val="0832176E"/>
    <w:multiLevelType w:val="hybridMultilevel"/>
    <w:tmpl w:val="FDEAB3AA"/>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CB10847"/>
    <w:multiLevelType w:val="hybridMultilevel"/>
    <w:tmpl w:val="DF1017C8"/>
    <w:lvl w:ilvl="0" w:tplc="04090011">
      <w:start w:val="1"/>
      <w:numFmt w:val="decimal"/>
      <w:lvlText w:val="%1)"/>
      <w:lvlJc w:val="left"/>
      <w:pPr>
        <w:ind w:left="420" w:hanging="420"/>
      </w:pPr>
    </w:lvl>
    <w:lvl w:ilvl="1" w:tplc="961E7CC2">
      <w:start w:val="1"/>
      <w:numFmt w:val="lowerLetter"/>
      <w:lvlText w:val="%2）"/>
      <w:lvlJc w:val="left"/>
      <w:pPr>
        <w:ind w:left="780" w:hanging="36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85467B"/>
    <w:multiLevelType w:val="hybridMultilevel"/>
    <w:tmpl w:val="2FF8BB36"/>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3B00A4E"/>
    <w:multiLevelType w:val="hybridMultilevel"/>
    <w:tmpl w:val="07DA90D2"/>
    <w:lvl w:ilvl="0" w:tplc="04090019">
      <w:start w:val="1"/>
      <w:numFmt w:val="lowerLetter"/>
      <w:lvlText w:val="%1)"/>
      <w:lvlJc w:val="left"/>
      <w:pPr>
        <w:ind w:left="2100" w:hanging="420"/>
      </w:pPr>
    </w:lvl>
    <w:lvl w:ilvl="1" w:tplc="04090019">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9" w15:restartNumberingAfterBreak="0">
    <w:nsid w:val="17B22AC7"/>
    <w:multiLevelType w:val="hybridMultilevel"/>
    <w:tmpl w:val="547A283E"/>
    <w:lvl w:ilvl="0" w:tplc="A6602F6C">
      <w:start w:val="1"/>
      <w:numFmt w:val="bullet"/>
      <w:lvlText w:val="—"/>
      <w:lvlJc w:val="left"/>
      <w:pPr>
        <w:ind w:left="840" w:hanging="420"/>
      </w:pPr>
      <w:rPr>
        <w:rFonts w:ascii="Arial" w:hAnsi="Arial" w:hint="default"/>
      </w:rPr>
    </w:lvl>
    <w:lvl w:ilvl="1" w:tplc="04090011">
      <w:start w:val="1"/>
      <w:numFmt w:val="decimal"/>
      <w:lvlText w:val="%2)"/>
      <w:lvlJc w:val="left"/>
      <w:pPr>
        <w:ind w:left="1260" w:hanging="420"/>
      </w:pPr>
      <w:rPr>
        <w:rFonts w:hint="default"/>
      </w:rPr>
    </w:lvl>
    <w:lvl w:ilvl="2" w:tplc="04090019">
      <w:start w:val="1"/>
      <w:numFmt w:val="lowerLetter"/>
      <w:lvlText w:val="%3)"/>
      <w:lvlJc w:val="left"/>
      <w:pPr>
        <w:ind w:left="1680" w:hanging="420"/>
      </w:pPr>
      <w:rPr>
        <w:rFonts w:hint="default"/>
      </w:rPr>
    </w:lvl>
    <w:lvl w:ilvl="3" w:tplc="04242260">
      <w:start w:val="1"/>
      <w:numFmt w:val="bullet"/>
      <w:lvlText w:val="-"/>
      <w:lvlJc w:val="left"/>
      <w:pPr>
        <w:ind w:left="2100" w:hanging="420"/>
      </w:pPr>
      <w:rPr>
        <w:rFonts w:ascii="SimSun" w:eastAsia="SimSun" w:hAnsi="SimSun" w:hint="eastAsia"/>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C6C0E12"/>
    <w:multiLevelType w:val="hybridMultilevel"/>
    <w:tmpl w:val="F508BFFE"/>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DBF583A"/>
    <w:multiLevelType w:val="multilevel"/>
    <w:tmpl w:val="F8D0F384"/>
    <w:lvl w:ilvl="0">
      <w:start w:val="1"/>
      <w:numFmt w:val="decimal"/>
      <w:lvlRestart w:val="0"/>
      <w:pStyle w:val="a4"/>
      <w:suff w:val="nothing"/>
      <w:lvlText w:val="注%1："/>
      <w:lvlJc w:val="left"/>
      <w:pPr>
        <w:ind w:left="811" w:hanging="448"/>
      </w:pPr>
      <w:rPr>
        <w:rFonts w:ascii="SimHei" w:eastAsia="SimHei"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2" w15:restartNumberingAfterBreak="0">
    <w:nsid w:val="1FC91163"/>
    <w:multiLevelType w:val="multilevel"/>
    <w:tmpl w:val="1B44467A"/>
    <w:lvl w:ilvl="0">
      <w:start w:val="1"/>
      <w:numFmt w:val="decimal"/>
      <w:pStyle w:val="a5"/>
      <w:suff w:val="nothing"/>
      <w:lvlText w:val="%1　"/>
      <w:lvlJc w:val="left"/>
      <w:pPr>
        <w:ind w:left="0" w:firstLine="0"/>
      </w:pPr>
      <w:rPr>
        <w:rFonts w:ascii="SimHei" w:eastAsia="SimHei" w:hAnsi="Times New Roman" w:hint="eastAsia"/>
        <w:b w:val="0"/>
        <w:i w:val="0"/>
        <w:sz w:val="21"/>
        <w:szCs w:val="21"/>
      </w:rPr>
    </w:lvl>
    <w:lvl w:ilvl="1">
      <w:start w:val="1"/>
      <w:numFmt w:val="decimal"/>
      <w:pStyle w:val="a6"/>
      <w:suff w:val="nothing"/>
      <w:lvlText w:val="%1.%2　"/>
      <w:lvlJc w:val="left"/>
      <w:pPr>
        <w:ind w:left="142"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7"/>
      <w:suff w:val="nothing"/>
      <w:lvlText w:val="%1.%2.%3　"/>
      <w:lvlJc w:val="left"/>
      <w:pPr>
        <w:ind w:left="0" w:firstLine="0"/>
      </w:pPr>
      <w:rPr>
        <w:rFonts w:ascii="SimHei" w:eastAsia="SimHei" w:hAnsi="Times New Roman" w:hint="eastAsia"/>
        <w:b w:val="0"/>
        <w:i w:val="0"/>
        <w:color w:val="auto"/>
        <w:sz w:val="21"/>
      </w:rPr>
    </w:lvl>
    <w:lvl w:ilvl="3">
      <w:start w:val="1"/>
      <w:numFmt w:val="decimal"/>
      <w:pStyle w:val="a8"/>
      <w:suff w:val="nothing"/>
      <w:lvlText w:val="%1.%2.%3.%4　"/>
      <w:lvlJc w:val="left"/>
      <w:pPr>
        <w:ind w:left="0" w:firstLine="0"/>
      </w:pPr>
      <w:rPr>
        <w:rFonts w:ascii="SimHei" w:eastAsia="SimHei" w:hAnsi="Times New Roman" w:hint="eastAsia"/>
        <w:b w:val="0"/>
        <w:i w:val="0"/>
        <w:sz w:val="21"/>
      </w:rPr>
    </w:lvl>
    <w:lvl w:ilvl="4">
      <w:start w:val="1"/>
      <w:numFmt w:val="decimal"/>
      <w:pStyle w:val="a9"/>
      <w:suff w:val="nothing"/>
      <w:lvlText w:val="%1.%2.%3.%4.%5　"/>
      <w:lvlJc w:val="left"/>
      <w:pPr>
        <w:ind w:left="0" w:firstLine="0"/>
      </w:pPr>
      <w:rPr>
        <w:rFonts w:ascii="SimHei" w:eastAsia="SimHei" w:hAnsi="Times New Roman" w:hint="eastAsia"/>
        <w:b w:val="0"/>
        <w:i w:val="0"/>
        <w:sz w:val="21"/>
      </w:rPr>
    </w:lvl>
    <w:lvl w:ilvl="5">
      <w:start w:val="1"/>
      <w:numFmt w:val="decimal"/>
      <w:pStyle w:val="aa"/>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3" w15:restartNumberingAfterBreak="0">
    <w:nsid w:val="206D29D2"/>
    <w:multiLevelType w:val="hybridMultilevel"/>
    <w:tmpl w:val="56BA7914"/>
    <w:lvl w:ilvl="0" w:tplc="04090001">
      <w:start w:val="1"/>
      <w:numFmt w:val="bullet"/>
      <w:lvlText w:val=""/>
      <w:lvlJc w:val="left"/>
      <w:pPr>
        <w:ind w:left="1047" w:hanging="420"/>
      </w:pPr>
      <w:rPr>
        <w:rFonts w:ascii="Wingdings" w:hAnsi="Wingdings" w:hint="default"/>
      </w:rPr>
    </w:lvl>
    <w:lvl w:ilvl="1" w:tplc="04090003">
      <w:start w:val="1"/>
      <w:numFmt w:val="bullet"/>
      <w:lvlText w:val=""/>
      <w:lvlJc w:val="left"/>
      <w:pPr>
        <w:ind w:left="1467" w:hanging="420"/>
      </w:pPr>
      <w:rPr>
        <w:rFonts w:ascii="Wingdings" w:hAnsi="Wingdings" w:hint="default"/>
      </w:rPr>
    </w:lvl>
    <w:lvl w:ilvl="2" w:tplc="04090005" w:tentative="1">
      <w:start w:val="1"/>
      <w:numFmt w:val="bullet"/>
      <w:lvlText w:val=""/>
      <w:lvlJc w:val="left"/>
      <w:pPr>
        <w:ind w:left="1887" w:hanging="420"/>
      </w:pPr>
      <w:rPr>
        <w:rFonts w:ascii="Wingdings" w:hAnsi="Wingdings" w:hint="default"/>
      </w:rPr>
    </w:lvl>
    <w:lvl w:ilvl="3" w:tplc="04090001" w:tentative="1">
      <w:start w:val="1"/>
      <w:numFmt w:val="bullet"/>
      <w:lvlText w:val=""/>
      <w:lvlJc w:val="left"/>
      <w:pPr>
        <w:ind w:left="2307" w:hanging="420"/>
      </w:pPr>
      <w:rPr>
        <w:rFonts w:ascii="Wingdings" w:hAnsi="Wingdings" w:hint="default"/>
      </w:rPr>
    </w:lvl>
    <w:lvl w:ilvl="4" w:tplc="04090003" w:tentative="1">
      <w:start w:val="1"/>
      <w:numFmt w:val="bullet"/>
      <w:lvlText w:val=""/>
      <w:lvlJc w:val="left"/>
      <w:pPr>
        <w:ind w:left="2727" w:hanging="420"/>
      </w:pPr>
      <w:rPr>
        <w:rFonts w:ascii="Wingdings" w:hAnsi="Wingdings" w:hint="default"/>
      </w:rPr>
    </w:lvl>
    <w:lvl w:ilvl="5" w:tplc="04090005" w:tentative="1">
      <w:start w:val="1"/>
      <w:numFmt w:val="bullet"/>
      <w:lvlText w:val=""/>
      <w:lvlJc w:val="left"/>
      <w:pPr>
        <w:ind w:left="3147" w:hanging="420"/>
      </w:pPr>
      <w:rPr>
        <w:rFonts w:ascii="Wingdings" w:hAnsi="Wingdings" w:hint="default"/>
      </w:rPr>
    </w:lvl>
    <w:lvl w:ilvl="6" w:tplc="04090001" w:tentative="1">
      <w:start w:val="1"/>
      <w:numFmt w:val="bullet"/>
      <w:lvlText w:val=""/>
      <w:lvlJc w:val="left"/>
      <w:pPr>
        <w:ind w:left="3567" w:hanging="420"/>
      </w:pPr>
      <w:rPr>
        <w:rFonts w:ascii="Wingdings" w:hAnsi="Wingdings" w:hint="default"/>
      </w:rPr>
    </w:lvl>
    <w:lvl w:ilvl="7" w:tplc="04090003" w:tentative="1">
      <w:start w:val="1"/>
      <w:numFmt w:val="bullet"/>
      <w:lvlText w:val=""/>
      <w:lvlJc w:val="left"/>
      <w:pPr>
        <w:ind w:left="3987" w:hanging="420"/>
      </w:pPr>
      <w:rPr>
        <w:rFonts w:ascii="Wingdings" w:hAnsi="Wingdings" w:hint="default"/>
      </w:rPr>
    </w:lvl>
    <w:lvl w:ilvl="8" w:tplc="04090005" w:tentative="1">
      <w:start w:val="1"/>
      <w:numFmt w:val="bullet"/>
      <w:lvlText w:val=""/>
      <w:lvlJc w:val="left"/>
      <w:pPr>
        <w:ind w:left="4407" w:hanging="420"/>
      </w:pPr>
      <w:rPr>
        <w:rFonts w:ascii="Wingdings" w:hAnsi="Wingdings" w:hint="default"/>
      </w:rPr>
    </w:lvl>
  </w:abstractNum>
  <w:abstractNum w:abstractNumId="14" w15:restartNumberingAfterBreak="0">
    <w:nsid w:val="23C743A2"/>
    <w:multiLevelType w:val="multilevel"/>
    <w:tmpl w:val="23C743A2"/>
    <w:lvl w:ilvl="0">
      <w:numFmt w:val="bullet"/>
      <w:lvlText w:val="-"/>
      <w:lvlJc w:val="left"/>
      <w:pPr>
        <w:ind w:left="1260" w:hanging="420"/>
      </w:pPr>
      <w:rPr>
        <w:rFonts w:ascii="SimSun" w:eastAsia="SimSun" w:hAnsi="SimSun" w:cs="Times New Roman" w:hint="eastAsia"/>
      </w:rPr>
    </w:lvl>
    <w:lvl w:ilvl="1">
      <w:numFmt w:val="bullet"/>
      <w:lvlText w:val="-"/>
      <w:lvlJc w:val="left"/>
      <w:pPr>
        <w:ind w:left="1680" w:hanging="420"/>
      </w:pPr>
      <w:rPr>
        <w:rFonts w:ascii="SimSun" w:eastAsia="SimSun" w:hAnsi="SimSun" w:cs="Times New Roman" w:hint="eastAsia"/>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5" w15:restartNumberingAfterBreak="0">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6" w15:restartNumberingAfterBreak="0">
    <w:nsid w:val="2C5917C3"/>
    <w:multiLevelType w:val="multilevel"/>
    <w:tmpl w:val="C9A69A3E"/>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f"/>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7" w15:restartNumberingAfterBreak="0">
    <w:nsid w:val="32830ED1"/>
    <w:multiLevelType w:val="hybridMultilevel"/>
    <w:tmpl w:val="33A6DE76"/>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3771D8C"/>
    <w:multiLevelType w:val="hybridMultilevel"/>
    <w:tmpl w:val="A9B64042"/>
    <w:lvl w:ilvl="0" w:tplc="F0DCC1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61334B9"/>
    <w:multiLevelType w:val="hybridMultilevel"/>
    <w:tmpl w:val="4C0845DA"/>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393B4183"/>
    <w:multiLevelType w:val="multilevel"/>
    <w:tmpl w:val="87CE78F2"/>
    <w:lvl w:ilvl="0">
      <w:start w:val="1"/>
      <w:numFmt w:val="decimal"/>
      <w:lvlText w:val="%1"/>
      <w:lvlJc w:val="left"/>
      <w:pPr>
        <w:ind w:left="425" w:hanging="425"/>
      </w:pPr>
      <w:rPr>
        <w:rFonts w:hint="eastAsia"/>
      </w:rPr>
    </w:lvl>
    <w:lvl w:ilvl="1">
      <w:start w:val="1"/>
      <w:numFmt w:val="decimal"/>
      <w:lvlText w:val="7.%2"/>
      <w:lvlJc w:val="left"/>
      <w:pPr>
        <w:ind w:left="425" w:hanging="425"/>
      </w:pPr>
      <w:rPr>
        <w:rFonts w:hint="eastAsia"/>
      </w:rPr>
    </w:lvl>
    <w:lvl w:ilvl="2">
      <w:start w:val="1"/>
      <w:numFmt w:val="decimal"/>
      <w:pStyle w:val="QB3"/>
      <w:lvlText w:val="5.3.%3"/>
      <w:lvlJc w:val="left"/>
      <w:pPr>
        <w:ind w:left="425" w:hanging="425"/>
      </w:pPr>
      <w:rPr>
        <w:rFonts w:cs="Times New Roman" w:hint="eastAsia"/>
        <w:b w:val="0"/>
        <w:i w:val="0"/>
        <w:iCs w:val="0"/>
        <w:caps w:val="0"/>
        <w:smallCaps w:val="0"/>
        <w:strike w:val="0"/>
        <w:dstrike w:val="0"/>
        <w:vanish w:val="0"/>
        <w:color w:val="000000"/>
        <w:spacing w:val="0"/>
        <w:position w:val="0"/>
        <w:u w:val="none"/>
        <w:vertAlign w:val="baseline"/>
        <w:em w:val="no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3BB60595"/>
    <w:multiLevelType w:val="hybridMultilevel"/>
    <w:tmpl w:val="89D2A47C"/>
    <w:lvl w:ilvl="0" w:tplc="04090019">
      <w:start w:val="1"/>
      <w:numFmt w:val="lowerLetter"/>
      <w:lvlText w:val="%1)"/>
      <w:lvlJc w:val="left"/>
      <w:pPr>
        <w:ind w:left="2520" w:hanging="420"/>
      </w:pPr>
    </w:lvl>
    <w:lvl w:ilvl="1" w:tplc="04090019" w:tentative="1">
      <w:start w:val="1"/>
      <w:numFmt w:val="lowerLetter"/>
      <w:lvlText w:val="%2)"/>
      <w:lvlJc w:val="left"/>
      <w:pPr>
        <w:ind w:left="2940" w:hanging="420"/>
      </w:pPr>
    </w:lvl>
    <w:lvl w:ilvl="2" w:tplc="0409001B" w:tentative="1">
      <w:start w:val="1"/>
      <w:numFmt w:val="lowerRoman"/>
      <w:lvlText w:val="%3."/>
      <w:lvlJc w:val="right"/>
      <w:pPr>
        <w:ind w:left="3360" w:hanging="420"/>
      </w:pPr>
    </w:lvl>
    <w:lvl w:ilvl="3" w:tplc="0409000F" w:tentative="1">
      <w:start w:val="1"/>
      <w:numFmt w:val="decimal"/>
      <w:lvlText w:val="%4."/>
      <w:lvlJc w:val="left"/>
      <w:pPr>
        <w:ind w:left="3780" w:hanging="420"/>
      </w:pPr>
    </w:lvl>
    <w:lvl w:ilvl="4" w:tplc="04090019" w:tentative="1">
      <w:start w:val="1"/>
      <w:numFmt w:val="lowerLetter"/>
      <w:lvlText w:val="%5)"/>
      <w:lvlJc w:val="left"/>
      <w:pPr>
        <w:ind w:left="4200" w:hanging="420"/>
      </w:pPr>
    </w:lvl>
    <w:lvl w:ilvl="5" w:tplc="0409001B" w:tentative="1">
      <w:start w:val="1"/>
      <w:numFmt w:val="lowerRoman"/>
      <w:lvlText w:val="%6."/>
      <w:lvlJc w:val="right"/>
      <w:pPr>
        <w:ind w:left="4620" w:hanging="420"/>
      </w:pPr>
    </w:lvl>
    <w:lvl w:ilvl="6" w:tplc="0409000F" w:tentative="1">
      <w:start w:val="1"/>
      <w:numFmt w:val="decimal"/>
      <w:lvlText w:val="%7."/>
      <w:lvlJc w:val="left"/>
      <w:pPr>
        <w:ind w:left="5040" w:hanging="420"/>
      </w:pPr>
    </w:lvl>
    <w:lvl w:ilvl="7" w:tplc="04090019" w:tentative="1">
      <w:start w:val="1"/>
      <w:numFmt w:val="lowerLetter"/>
      <w:lvlText w:val="%8)"/>
      <w:lvlJc w:val="left"/>
      <w:pPr>
        <w:ind w:left="5460" w:hanging="420"/>
      </w:pPr>
    </w:lvl>
    <w:lvl w:ilvl="8" w:tplc="0409001B" w:tentative="1">
      <w:start w:val="1"/>
      <w:numFmt w:val="lowerRoman"/>
      <w:lvlText w:val="%9."/>
      <w:lvlJc w:val="right"/>
      <w:pPr>
        <w:ind w:left="5880" w:hanging="420"/>
      </w:pPr>
    </w:lvl>
  </w:abstractNum>
  <w:abstractNum w:abstractNumId="22" w15:restartNumberingAfterBreak="0">
    <w:nsid w:val="3D733618"/>
    <w:multiLevelType w:val="multilevel"/>
    <w:tmpl w:val="193A04F0"/>
    <w:lvl w:ilvl="0">
      <w:start w:val="1"/>
      <w:numFmt w:val="decimal"/>
      <w:pStyle w:val="FootnoteText"/>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3" w15:restartNumberingAfterBreak="0">
    <w:nsid w:val="3EF0390C"/>
    <w:multiLevelType w:val="hybridMultilevel"/>
    <w:tmpl w:val="7786B152"/>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4C50F90"/>
    <w:multiLevelType w:val="multilevel"/>
    <w:tmpl w:val="ED0C9B78"/>
    <w:lvl w:ilvl="0">
      <w:start w:val="1"/>
      <w:numFmt w:val="lowerLetter"/>
      <w:pStyle w:val="af0"/>
      <w:lvlText w:val="%1)"/>
      <w:lvlJc w:val="left"/>
      <w:pPr>
        <w:tabs>
          <w:tab w:val="num" w:pos="840"/>
        </w:tabs>
        <w:ind w:left="839" w:hanging="419"/>
      </w:pPr>
      <w:rPr>
        <w:rFonts w:ascii="SimSun" w:eastAsia="SimSun" w:hint="eastAsia"/>
        <w:b w:val="0"/>
        <w:i w:val="0"/>
        <w:sz w:val="21"/>
        <w:szCs w:val="21"/>
      </w:rPr>
    </w:lvl>
    <w:lvl w:ilvl="1">
      <w:start w:val="1"/>
      <w:numFmt w:val="decimal"/>
      <w:pStyle w:val="af1"/>
      <w:lvlText w:val="%2)"/>
      <w:lvlJc w:val="left"/>
      <w:pPr>
        <w:tabs>
          <w:tab w:val="num" w:pos="1260"/>
        </w:tabs>
        <w:ind w:left="1259" w:hanging="419"/>
      </w:pPr>
      <w:rPr>
        <w:rFonts w:hint="eastAsia"/>
      </w:rPr>
    </w:lvl>
    <w:lvl w:ilvl="2">
      <w:start w:val="1"/>
      <w:numFmt w:val="decimal"/>
      <w:pStyle w:val="af2"/>
      <w:lvlText w:val="(%3)"/>
      <w:lvlJc w:val="left"/>
      <w:pPr>
        <w:tabs>
          <w:tab w:val="num" w:pos="0"/>
        </w:tabs>
        <w:ind w:left="1679" w:hanging="420"/>
      </w:pPr>
      <w:rPr>
        <w:rFonts w:ascii="SimSun" w:eastAsia="SimSun"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5" w15:restartNumberingAfterBreak="0">
    <w:nsid w:val="4E51392B"/>
    <w:multiLevelType w:val="hybridMultilevel"/>
    <w:tmpl w:val="741CEED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4EA8438D"/>
    <w:multiLevelType w:val="hybridMultilevel"/>
    <w:tmpl w:val="DF1017C8"/>
    <w:lvl w:ilvl="0" w:tplc="04090011">
      <w:start w:val="1"/>
      <w:numFmt w:val="decimal"/>
      <w:lvlText w:val="%1)"/>
      <w:lvlJc w:val="left"/>
      <w:pPr>
        <w:ind w:left="420" w:hanging="420"/>
      </w:pPr>
    </w:lvl>
    <w:lvl w:ilvl="1" w:tplc="961E7CC2">
      <w:start w:val="1"/>
      <w:numFmt w:val="lowerLetter"/>
      <w:lvlText w:val="%2）"/>
      <w:lvlJc w:val="left"/>
      <w:pPr>
        <w:ind w:left="780" w:hanging="36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F7874AA"/>
    <w:multiLevelType w:val="multilevel"/>
    <w:tmpl w:val="0406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207897"/>
    <w:multiLevelType w:val="hybridMultilevel"/>
    <w:tmpl w:val="A7780FC0"/>
    <w:lvl w:ilvl="0" w:tplc="04242260">
      <w:start w:val="1"/>
      <w:numFmt w:val="bullet"/>
      <w:lvlText w:val="-"/>
      <w:lvlJc w:val="left"/>
      <w:pPr>
        <w:ind w:left="840" w:hanging="420"/>
      </w:pPr>
      <w:rPr>
        <w:rFonts w:ascii="SimSun" w:eastAsia="SimSun" w:hAnsi="SimSun" w:hint="eastAsia"/>
      </w:rPr>
    </w:lvl>
    <w:lvl w:ilvl="1" w:tplc="04090011">
      <w:start w:val="1"/>
      <w:numFmt w:val="decimal"/>
      <w:lvlText w:val="%2)"/>
      <w:lvlJc w:val="left"/>
      <w:pPr>
        <w:ind w:left="1260" w:hanging="420"/>
      </w:pPr>
      <w:rPr>
        <w:rFonts w:hint="default"/>
      </w:rPr>
    </w:lvl>
    <w:lvl w:ilvl="2" w:tplc="04090019">
      <w:start w:val="1"/>
      <w:numFmt w:val="lowerLetter"/>
      <w:lvlText w:val="%3)"/>
      <w:lvlJc w:val="left"/>
      <w:pPr>
        <w:ind w:left="1680" w:hanging="420"/>
      </w:pPr>
      <w:rPr>
        <w:rFonts w:hint="default"/>
      </w:rPr>
    </w:lvl>
    <w:lvl w:ilvl="3" w:tplc="04242260">
      <w:start w:val="1"/>
      <w:numFmt w:val="bullet"/>
      <w:lvlText w:val="-"/>
      <w:lvlJc w:val="left"/>
      <w:pPr>
        <w:ind w:left="2100" w:hanging="420"/>
      </w:pPr>
      <w:rPr>
        <w:rFonts w:ascii="SimSun" w:eastAsia="SimSun" w:hAnsi="SimSun" w:hint="eastAsia"/>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57C2AF5"/>
    <w:multiLevelType w:val="multilevel"/>
    <w:tmpl w:val="76505CF4"/>
    <w:lvl w:ilvl="0">
      <w:start w:val="1"/>
      <w:numFmt w:val="decimal"/>
      <w:suff w:val="nothing"/>
      <w:lvlText w:val="图%1　"/>
      <w:lvlJc w:val="left"/>
      <w:pPr>
        <w:ind w:left="2552" w:firstLine="0"/>
      </w:pPr>
      <w:rPr>
        <w:rFonts w:ascii="SimHei" w:eastAsia="SimHei" w:hAnsi="Times New Roman" w:hint="eastAsia"/>
        <w:b w:val="0"/>
        <w:i w:val="0"/>
        <w:sz w:val="18"/>
        <w:szCs w:val="18"/>
        <w:lang w:val="en-GB"/>
      </w:rPr>
    </w:lvl>
    <w:lvl w:ilvl="1">
      <w:start w:val="1"/>
      <w:numFmt w:val="decimal"/>
      <w:suff w:val="nothing"/>
      <w:lvlText w:val="%1%2　"/>
      <w:lvlJc w:val="left"/>
      <w:pPr>
        <w:ind w:left="0" w:firstLine="0"/>
      </w:pPr>
      <w:rPr>
        <w:rFonts w:ascii="Times New Roman" w:eastAsia="SimHei" w:hAnsi="Times New Roman" w:hint="default"/>
        <w:b w:val="0"/>
        <w:i w:val="0"/>
        <w:sz w:val="21"/>
      </w:rPr>
    </w:lvl>
    <w:lvl w:ilvl="2">
      <w:start w:val="1"/>
      <w:numFmt w:val="decimal"/>
      <w:suff w:val="nothing"/>
      <w:lvlText w:val="%1%2.%3　"/>
      <w:lvlJc w:val="left"/>
      <w:pPr>
        <w:ind w:left="0" w:firstLine="0"/>
      </w:pPr>
      <w:rPr>
        <w:rFonts w:ascii="Times New Roman" w:eastAsia="SimHei" w:hAnsi="Times New Roman" w:hint="default"/>
        <w:b w:val="0"/>
        <w:i w:val="0"/>
        <w:sz w:val="21"/>
      </w:rPr>
    </w:lvl>
    <w:lvl w:ilvl="3">
      <w:start w:val="1"/>
      <w:numFmt w:val="decimal"/>
      <w:suff w:val="nothing"/>
      <w:lvlText w:val="%1%2.%3.%4　"/>
      <w:lvlJc w:val="left"/>
      <w:pPr>
        <w:ind w:left="0" w:firstLine="0"/>
      </w:pPr>
      <w:rPr>
        <w:rFonts w:ascii="Times New Roman" w:eastAsia="SimHei" w:hAnsi="Times New Roman" w:hint="default"/>
        <w:b w:val="0"/>
        <w:i w:val="0"/>
        <w:sz w:val="21"/>
      </w:rPr>
    </w:lvl>
    <w:lvl w:ilvl="4">
      <w:start w:val="1"/>
      <w:numFmt w:val="decimal"/>
      <w:suff w:val="nothing"/>
      <w:lvlText w:val="%1%2.%3.%4.%5　"/>
      <w:lvlJc w:val="left"/>
      <w:pPr>
        <w:ind w:left="0" w:firstLine="0"/>
      </w:pPr>
      <w:rPr>
        <w:rFonts w:ascii="Times New Roman" w:eastAsia="SimHei" w:hAnsi="Times New Roman" w:hint="default"/>
        <w:b w:val="0"/>
        <w:i w:val="0"/>
        <w:sz w:val="21"/>
      </w:rPr>
    </w:lvl>
    <w:lvl w:ilvl="5">
      <w:start w:val="1"/>
      <w:numFmt w:val="decimal"/>
      <w:suff w:val="nothing"/>
      <w:lvlText w:val="%1%2.%3.%4.%5.%6　"/>
      <w:lvlJc w:val="left"/>
      <w:pPr>
        <w:ind w:left="0" w:firstLine="0"/>
      </w:pPr>
      <w:rPr>
        <w:rFonts w:ascii="Times New Roman" w:eastAsia="SimHei" w:hAnsi="Times New Roman" w:hint="default"/>
        <w:b w:val="0"/>
        <w:i w:val="0"/>
        <w:sz w:val="21"/>
      </w:rPr>
    </w:lvl>
    <w:lvl w:ilvl="6">
      <w:start w:val="1"/>
      <w:numFmt w:val="decimal"/>
      <w:suff w:val="nothing"/>
      <w:lvlText w:val="%1%2.%3.%4.%5.%6.%7　"/>
      <w:lvlJc w:val="left"/>
      <w:pPr>
        <w:ind w:left="0" w:firstLine="0"/>
      </w:pPr>
      <w:rPr>
        <w:rFonts w:ascii="Times New Roman" w:eastAsia="SimHei"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558774AC"/>
    <w:multiLevelType w:val="hybridMultilevel"/>
    <w:tmpl w:val="741CEED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A3A1AF2"/>
    <w:multiLevelType w:val="hybridMultilevel"/>
    <w:tmpl w:val="C22A3FE2"/>
    <w:lvl w:ilvl="0" w:tplc="FFFFFFFF">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A890949"/>
    <w:multiLevelType w:val="hybridMultilevel"/>
    <w:tmpl w:val="B37870E2"/>
    <w:lvl w:ilvl="0" w:tplc="04242260">
      <w:start w:val="1"/>
      <w:numFmt w:val="bullet"/>
      <w:lvlText w:val="-"/>
      <w:lvlJc w:val="left"/>
      <w:pPr>
        <w:ind w:left="840" w:hanging="420"/>
      </w:pPr>
      <w:rPr>
        <w:rFonts w:ascii="SimSun" w:eastAsia="SimSun" w:hAnsi="SimSu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5E3E41D9"/>
    <w:multiLevelType w:val="hybridMultilevel"/>
    <w:tmpl w:val="01C8C546"/>
    <w:lvl w:ilvl="0" w:tplc="A224E6AC">
      <w:start w:val="1"/>
      <w:numFmt w:val="decimal"/>
      <w:pStyle w:val="af3"/>
      <w:lvlText w:val="图%1"/>
      <w:lvlJc w:val="left"/>
      <w:pPr>
        <w:ind w:left="42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EAF2320"/>
    <w:multiLevelType w:val="hybridMultilevel"/>
    <w:tmpl w:val="9BF6A162"/>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0A3173B"/>
    <w:multiLevelType w:val="hybridMultilevel"/>
    <w:tmpl w:val="DF1017C8"/>
    <w:lvl w:ilvl="0" w:tplc="04090011">
      <w:start w:val="1"/>
      <w:numFmt w:val="decimal"/>
      <w:lvlText w:val="%1)"/>
      <w:lvlJc w:val="left"/>
      <w:pPr>
        <w:ind w:left="420" w:hanging="420"/>
      </w:pPr>
    </w:lvl>
    <w:lvl w:ilvl="1" w:tplc="961E7CC2">
      <w:start w:val="1"/>
      <w:numFmt w:val="lowerLetter"/>
      <w:lvlText w:val="%2）"/>
      <w:lvlJc w:val="left"/>
      <w:pPr>
        <w:ind w:left="780" w:hanging="36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0B55DC2"/>
    <w:multiLevelType w:val="multilevel"/>
    <w:tmpl w:val="9DCC486E"/>
    <w:lvl w:ilvl="0">
      <w:start w:val="1"/>
      <w:numFmt w:val="upperLetter"/>
      <w:pStyle w:val="af4"/>
      <w:lvlText w:val="%1"/>
      <w:lvlJc w:val="left"/>
      <w:pPr>
        <w:tabs>
          <w:tab w:val="num"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7" w15:restartNumberingAfterBreak="0">
    <w:nsid w:val="618169CA"/>
    <w:multiLevelType w:val="hybridMultilevel"/>
    <w:tmpl w:val="59B4CBB4"/>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2396646"/>
    <w:multiLevelType w:val="hybridMultilevel"/>
    <w:tmpl w:val="CA3877AA"/>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4B40F29"/>
    <w:multiLevelType w:val="hybridMultilevel"/>
    <w:tmpl w:val="A55E9CB4"/>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657D3FBC"/>
    <w:multiLevelType w:val="multilevel"/>
    <w:tmpl w:val="99420982"/>
    <w:lvl w:ilvl="0">
      <w:start w:val="1"/>
      <w:numFmt w:val="upperLetter"/>
      <w:pStyle w:val="af6"/>
      <w:suff w:val="nothing"/>
      <w:lvlText w:val="附　录　%1"/>
      <w:lvlJc w:val="left"/>
      <w:pPr>
        <w:ind w:left="3970" w:firstLine="0"/>
      </w:pPr>
      <w:rPr>
        <w:rFonts w:ascii="SimHei" w:eastAsia="SimHei" w:hAnsi="Times New Roman" w:hint="eastAsia"/>
        <w:b w:val="0"/>
        <w:i w:val="0"/>
        <w:color w:val="auto"/>
        <w:spacing w:val="0"/>
        <w:w w:val="100"/>
        <w:sz w:val="21"/>
      </w:rPr>
    </w:lvl>
    <w:lvl w:ilvl="1">
      <w:start w:val="1"/>
      <w:numFmt w:val="decimal"/>
      <w:pStyle w:val="af7"/>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pStyle w:val="af8"/>
      <w:suff w:val="nothing"/>
      <w:lvlText w:val="%1.%2.%3　"/>
      <w:lvlJc w:val="left"/>
      <w:pPr>
        <w:ind w:left="0" w:firstLine="0"/>
      </w:pPr>
      <w:rPr>
        <w:rFonts w:ascii="SimHei" w:eastAsia="SimHei" w:hAnsi="Times New Roman" w:hint="eastAsia"/>
        <w:b w:val="0"/>
        <w:i w:val="0"/>
        <w:sz w:val="21"/>
      </w:rPr>
    </w:lvl>
    <w:lvl w:ilvl="3">
      <w:start w:val="1"/>
      <w:numFmt w:val="decimal"/>
      <w:pStyle w:val="af9"/>
      <w:suff w:val="nothing"/>
      <w:lvlText w:val="%1.%2.%3.%4　"/>
      <w:lvlJc w:val="left"/>
      <w:pPr>
        <w:ind w:left="0" w:firstLine="0"/>
      </w:pPr>
      <w:rPr>
        <w:rFonts w:ascii="SimHei" w:eastAsia="SimHei" w:hAnsi="Times New Roman" w:hint="eastAsia"/>
        <w:b w:val="0"/>
        <w:i w:val="0"/>
        <w:sz w:val="21"/>
      </w:rPr>
    </w:lvl>
    <w:lvl w:ilvl="4">
      <w:start w:val="1"/>
      <w:numFmt w:val="decimal"/>
      <w:pStyle w:val="afa"/>
      <w:suff w:val="nothing"/>
      <w:lvlText w:val="%1.%2.%3.%4.%5　"/>
      <w:lvlJc w:val="left"/>
      <w:pPr>
        <w:ind w:left="0" w:firstLine="0"/>
      </w:pPr>
      <w:rPr>
        <w:rFonts w:ascii="SimHei" w:eastAsia="SimHei" w:hAnsi="Times New Roman" w:hint="eastAsia"/>
        <w:b w:val="0"/>
        <w:i w:val="0"/>
        <w:sz w:val="21"/>
      </w:rPr>
    </w:lvl>
    <w:lvl w:ilvl="5">
      <w:start w:val="1"/>
      <w:numFmt w:val="decimal"/>
      <w:pStyle w:val="afb"/>
      <w:suff w:val="nothing"/>
      <w:lvlText w:val="%1.%2.%3.%4.%5.%6　"/>
      <w:lvlJc w:val="left"/>
      <w:pPr>
        <w:ind w:left="0" w:firstLine="0"/>
      </w:pPr>
      <w:rPr>
        <w:rFonts w:ascii="SimHei" w:eastAsia="SimHei" w:hAnsi="Times New Roman" w:hint="eastAsia"/>
        <w:b w:val="0"/>
        <w:i w:val="0"/>
        <w:sz w:val="21"/>
      </w:rPr>
    </w:lvl>
    <w:lvl w:ilvl="6">
      <w:start w:val="1"/>
      <w:numFmt w:val="decimal"/>
      <w:pStyle w:val="afc"/>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1" w15:restartNumberingAfterBreak="0">
    <w:nsid w:val="6B9C7CF4"/>
    <w:multiLevelType w:val="hybridMultilevel"/>
    <w:tmpl w:val="CC58C530"/>
    <w:lvl w:ilvl="0" w:tplc="04242260">
      <w:start w:val="1"/>
      <w:numFmt w:val="bullet"/>
      <w:lvlText w:val="-"/>
      <w:lvlJc w:val="left"/>
      <w:pPr>
        <w:ind w:left="1680" w:hanging="420"/>
      </w:pPr>
      <w:rPr>
        <w:rFonts w:ascii="SimSun" w:eastAsia="SimSun" w:hAnsi="SimSun" w:hint="eastAsia"/>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42" w15:restartNumberingAfterBreak="0">
    <w:nsid w:val="6CEA2025"/>
    <w:multiLevelType w:val="multilevel"/>
    <w:tmpl w:val="B372D3EA"/>
    <w:lvl w:ilvl="0">
      <w:start w:val="1"/>
      <w:numFmt w:val="decimal"/>
      <w:lvlText w:val="%1."/>
      <w:lvlJc w:val="left"/>
      <w:pPr>
        <w:ind w:left="425" w:hanging="425"/>
      </w:pPr>
      <w:rPr>
        <w:rFonts w:hint="default"/>
        <w:b w:val="0"/>
        <w:i w:val="0"/>
        <w:sz w:val="21"/>
      </w:rPr>
    </w:lvl>
    <w:lvl w:ilvl="1">
      <w:start w:val="1"/>
      <w:numFmt w:val="decimal"/>
      <w:pStyle w:val="0505"/>
      <w:lvlText w:val="%1.%2."/>
      <w:lvlJc w:val="left"/>
      <w:pPr>
        <w:ind w:left="567" w:hanging="567"/>
      </w:pPr>
      <w:rPr>
        <w:rFonts w:hint="eastAsia"/>
        <w:b w:val="0"/>
        <w:i w:val="0"/>
        <w:sz w:val="21"/>
      </w:rPr>
    </w:lvl>
    <w:lvl w:ilvl="2">
      <w:start w:val="1"/>
      <w:numFmt w:val="decimal"/>
      <w:lvlText w:val="%1.%2.%3."/>
      <w:lvlJc w:val="left"/>
      <w:pPr>
        <w:ind w:left="6663" w:hanging="709"/>
      </w:pPr>
      <w:rPr>
        <w:rFonts w:hint="eastAsia"/>
        <w:b w:val="0"/>
        <w:i w:val="0"/>
        <w:sz w:val="21"/>
        <w:lang w:val="sv-SE"/>
      </w:rPr>
    </w:lvl>
    <w:lvl w:ilvl="3">
      <w:start w:val="1"/>
      <w:numFmt w:val="decimal"/>
      <w:lvlText w:val="%1.%2.%3.%4."/>
      <w:lvlJc w:val="left"/>
      <w:pPr>
        <w:ind w:left="851" w:hanging="851"/>
      </w:pPr>
      <w:rPr>
        <w:rFonts w:hint="eastAsia"/>
        <w:b w:val="0"/>
        <w:i w:val="0"/>
        <w:color w:val="auto"/>
        <w:sz w:val="21"/>
        <w:lang w:val="en-US"/>
      </w:rPr>
    </w:lvl>
    <w:lvl w:ilvl="4">
      <w:start w:val="1"/>
      <w:numFmt w:val="decimal"/>
      <w:lvlText w:val="%1.%2.%3.%4.%5."/>
      <w:lvlJc w:val="left"/>
      <w:pPr>
        <w:ind w:left="992" w:hanging="992"/>
      </w:pPr>
      <w:rPr>
        <w:rFonts w:hint="eastAsia"/>
        <w:b w:val="0"/>
        <w:i w:val="0"/>
        <w:sz w:val="21"/>
      </w:rPr>
    </w:lvl>
    <w:lvl w:ilvl="5">
      <w:start w:val="1"/>
      <w:numFmt w:val="decimal"/>
      <w:lvlText w:val="%1.%2.%3.%4.%5.%6."/>
      <w:lvlJc w:val="left"/>
      <w:pPr>
        <w:ind w:left="1134" w:hanging="1134"/>
      </w:pPr>
      <w:rPr>
        <w:rFonts w:hint="eastAsia"/>
        <w:b w:val="0"/>
        <w:i w:val="0"/>
        <w:sz w:val="21"/>
      </w:rPr>
    </w:lvl>
    <w:lvl w:ilvl="6">
      <w:start w:val="1"/>
      <w:numFmt w:val="decimal"/>
      <w:lvlText w:val="%1.%2.%3.%4.%5.%6.%7."/>
      <w:lvlJc w:val="left"/>
      <w:pPr>
        <w:ind w:left="1276" w:hanging="1276"/>
      </w:pPr>
      <w:rPr>
        <w:rFonts w:hint="eastAsia"/>
        <w:b w:val="0"/>
        <w:i w:val="0"/>
        <w:sz w:val="21"/>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3" w15:restartNumberingAfterBreak="0">
    <w:nsid w:val="6D6C07CD"/>
    <w:multiLevelType w:val="multilevel"/>
    <w:tmpl w:val="7A408B34"/>
    <w:lvl w:ilvl="0">
      <w:start w:val="1"/>
      <w:numFmt w:val="lowerLetter"/>
      <w:pStyle w:val="afd"/>
      <w:lvlText w:val="%1)"/>
      <w:lvlJc w:val="left"/>
      <w:pPr>
        <w:tabs>
          <w:tab w:val="num" w:pos="839"/>
        </w:tabs>
        <w:ind w:left="839" w:hanging="419"/>
      </w:pPr>
      <w:rPr>
        <w:rFonts w:ascii="SimSun" w:eastAsia="SimSun" w:hint="eastAsia"/>
        <w:b w:val="0"/>
        <w:i w:val="0"/>
        <w:sz w:val="21"/>
      </w:rPr>
    </w:lvl>
    <w:lvl w:ilvl="1">
      <w:start w:val="1"/>
      <w:numFmt w:val="decimal"/>
      <w:pStyle w:val="afe"/>
      <w:lvlText w:val="%2)"/>
      <w:lvlJc w:val="left"/>
      <w:pPr>
        <w:tabs>
          <w:tab w:val="num" w:pos="840"/>
        </w:tabs>
        <w:ind w:left="839" w:hanging="419"/>
      </w:pPr>
      <w:rPr>
        <w:rFonts w:ascii="SimSun" w:eastAsia="SimSun"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4" w15:restartNumberingAfterBreak="0">
    <w:nsid w:val="6F030E10"/>
    <w:multiLevelType w:val="hybridMultilevel"/>
    <w:tmpl w:val="5C3E3D4A"/>
    <w:lvl w:ilvl="0" w:tplc="A6602F6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5" w15:restartNumberingAfterBreak="0">
    <w:nsid w:val="701512BB"/>
    <w:multiLevelType w:val="hybridMultilevel"/>
    <w:tmpl w:val="6FE2D2E2"/>
    <w:lvl w:ilvl="0" w:tplc="FFFFFFFF">
      <w:start w:val="1"/>
      <w:numFmt w:val="bullet"/>
      <w:lvlText w:val="·"/>
      <w:lvlJc w:val="left"/>
      <w:pPr>
        <w:ind w:left="1260" w:hanging="420"/>
      </w:pPr>
      <w:rPr>
        <w:rFonts w:ascii="SimSun" w:eastAsia="SimSun" w:hAnsi="SimSun"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6" w15:restartNumberingAfterBreak="0">
    <w:nsid w:val="7B7B709F"/>
    <w:multiLevelType w:val="hybridMultilevel"/>
    <w:tmpl w:val="A2BA5AF4"/>
    <w:lvl w:ilvl="0" w:tplc="594C3154">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7" w15:restartNumberingAfterBreak="0">
    <w:nsid w:val="7BB06B1E"/>
    <w:multiLevelType w:val="hybridMultilevel"/>
    <w:tmpl w:val="DF1017C8"/>
    <w:lvl w:ilvl="0" w:tplc="04090011">
      <w:start w:val="1"/>
      <w:numFmt w:val="decimal"/>
      <w:lvlText w:val="%1)"/>
      <w:lvlJc w:val="left"/>
      <w:pPr>
        <w:ind w:left="420" w:hanging="420"/>
      </w:pPr>
    </w:lvl>
    <w:lvl w:ilvl="1" w:tplc="961E7CC2">
      <w:start w:val="1"/>
      <w:numFmt w:val="lowerLetter"/>
      <w:lvlText w:val="%2）"/>
      <w:lvlJc w:val="left"/>
      <w:pPr>
        <w:ind w:left="780" w:hanging="36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62494875">
    <w:abstractNumId w:val="16"/>
  </w:num>
  <w:num w:numId="2" w16cid:durableId="1286766531">
    <w:abstractNumId w:val="11"/>
  </w:num>
  <w:num w:numId="3" w16cid:durableId="1307970974">
    <w:abstractNumId w:val="36"/>
  </w:num>
  <w:num w:numId="4" w16cid:durableId="965506976">
    <w:abstractNumId w:val="15"/>
  </w:num>
  <w:num w:numId="5" w16cid:durableId="1545406940">
    <w:abstractNumId w:val="40"/>
  </w:num>
  <w:num w:numId="6" w16cid:durableId="1032851430">
    <w:abstractNumId w:val="43"/>
  </w:num>
  <w:num w:numId="7" w16cid:durableId="1128088235">
    <w:abstractNumId w:val="22"/>
  </w:num>
  <w:num w:numId="8" w16cid:durableId="841699126">
    <w:abstractNumId w:val="24"/>
  </w:num>
  <w:num w:numId="9" w16cid:durableId="634675652">
    <w:abstractNumId w:val="1"/>
  </w:num>
  <w:num w:numId="10" w16cid:durableId="2040155034">
    <w:abstractNumId w:val="20"/>
  </w:num>
  <w:num w:numId="11" w16cid:durableId="1653291752">
    <w:abstractNumId w:val="33"/>
  </w:num>
  <w:num w:numId="12" w16cid:durableId="532042669">
    <w:abstractNumId w:val="12"/>
  </w:num>
  <w:num w:numId="13" w16cid:durableId="211116605">
    <w:abstractNumId w:val="42"/>
  </w:num>
  <w:num w:numId="14" w16cid:durableId="1058356249">
    <w:abstractNumId w:val="17"/>
  </w:num>
  <w:num w:numId="15" w16cid:durableId="1092747988">
    <w:abstractNumId w:val="30"/>
  </w:num>
  <w:num w:numId="16" w16cid:durableId="314378537">
    <w:abstractNumId w:val="25"/>
  </w:num>
  <w:num w:numId="17" w16cid:durableId="267010261">
    <w:abstractNumId w:val="28"/>
  </w:num>
  <w:num w:numId="18" w16cid:durableId="2096048118">
    <w:abstractNumId w:val="12"/>
    <w:lvlOverride w:ilvl="0">
      <w:startOverride w:val="5"/>
    </w:lvlOverride>
    <w:lvlOverride w:ilvl="1">
      <w:startOverride w:val="8"/>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3173091">
    <w:abstractNumId w:val="13"/>
  </w:num>
  <w:num w:numId="20" w16cid:durableId="320817583">
    <w:abstractNumId w:val="14"/>
  </w:num>
  <w:num w:numId="21" w16cid:durableId="1914965662">
    <w:abstractNumId w:val="34"/>
  </w:num>
  <w:num w:numId="22" w16cid:durableId="315959862">
    <w:abstractNumId w:val="19"/>
  </w:num>
  <w:num w:numId="23" w16cid:durableId="94328980">
    <w:abstractNumId w:val="45"/>
  </w:num>
  <w:num w:numId="24" w16cid:durableId="599601473">
    <w:abstractNumId w:val="41"/>
  </w:num>
  <w:num w:numId="25" w16cid:durableId="264534588">
    <w:abstractNumId w:val="39"/>
  </w:num>
  <w:num w:numId="26" w16cid:durableId="232547437">
    <w:abstractNumId w:val="5"/>
  </w:num>
  <w:num w:numId="27" w16cid:durableId="689454071">
    <w:abstractNumId w:val="35"/>
  </w:num>
  <w:num w:numId="28" w16cid:durableId="83572326">
    <w:abstractNumId w:val="37"/>
  </w:num>
  <w:num w:numId="29" w16cid:durableId="1803229844">
    <w:abstractNumId w:val="8"/>
  </w:num>
  <w:num w:numId="30" w16cid:durableId="8920228">
    <w:abstractNumId w:val="32"/>
  </w:num>
  <w:num w:numId="31" w16cid:durableId="420952496">
    <w:abstractNumId w:val="21"/>
  </w:num>
  <w:num w:numId="32" w16cid:durableId="875964597">
    <w:abstractNumId w:val="6"/>
  </w:num>
  <w:num w:numId="33" w16cid:durableId="230584922">
    <w:abstractNumId w:val="2"/>
  </w:num>
  <w:num w:numId="34" w16cid:durableId="2049331918">
    <w:abstractNumId w:val="47"/>
  </w:num>
  <w:num w:numId="35" w16cid:durableId="1954361747">
    <w:abstractNumId w:val="26"/>
  </w:num>
  <w:num w:numId="36" w16cid:durableId="1951863096">
    <w:abstractNumId w:val="29"/>
  </w:num>
  <w:num w:numId="37" w16cid:durableId="574164087">
    <w:abstractNumId w:val="7"/>
  </w:num>
  <w:num w:numId="38" w16cid:durableId="1004936902">
    <w:abstractNumId w:val="23"/>
  </w:num>
  <w:num w:numId="39" w16cid:durableId="1893349120">
    <w:abstractNumId w:val="3"/>
  </w:num>
  <w:num w:numId="40" w16cid:durableId="26807204">
    <w:abstractNumId w:val="44"/>
  </w:num>
  <w:num w:numId="41" w16cid:durableId="393503212">
    <w:abstractNumId w:val="38"/>
  </w:num>
  <w:num w:numId="42" w16cid:durableId="180243554">
    <w:abstractNumId w:val="10"/>
  </w:num>
  <w:num w:numId="43" w16cid:durableId="2052265984">
    <w:abstractNumId w:val="9"/>
  </w:num>
  <w:num w:numId="44" w16cid:durableId="987856872">
    <w:abstractNumId w:val="12"/>
  </w:num>
  <w:num w:numId="45" w16cid:durableId="1139492385">
    <w:abstractNumId w:val="12"/>
  </w:num>
  <w:num w:numId="46" w16cid:durableId="1695810638">
    <w:abstractNumId w:val="12"/>
  </w:num>
  <w:num w:numId="47" w16cid:durableId="654338748">
    <w:abstractNumId w:val="12"/>
  </w:num>
  <w:num w:numId="48" w16cid:durableId="1582913275">
    <w:abstractNumId w:val="12"/>
  </w:num>
  <w:num w:numId="49" w16cid:durableId="1965651246">
    <w:abstractNumId w:val="12"/>
  </w:num>
  <w:num w:numId="50" w16cid:durableId="1393432917">
    <w:abstractNumId w:val="12"/>
  </w:num>
  <w:num w:numId="51" w16cid:durableId="903179091">
    <w:abstractNumId w:val="12"/>
  </w:num>
  <w:num w:numId="52" w16cid:durableId="544298137">
    <w:abstractNumId w:val="12"/>
  </w:num>
  <w:num w:numId="53" w16cid:durableId="1595674675">
    <w:abstractNumId w:val="12"/>
  </w:num>
  <w:num w:numId="54" w16cid:durableId="1538160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959755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28518683">
    <w:abstractNumId w:val="4"/>
  </w:num>
  <w:num w:numId="57" w16cid:durableId="744649378">
    <w:abstractNumId w:val="46"/>
  </w:num>
  <w:num w:numId="58" w16cid:durableId="1627275886">
    <w:abstractNumId w:val="31"/>
  </w:num>
  <w:num w:numId="59" w16cid:durableId="99904504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0" w16cid:durableId="1720855460">
    <w:abstractNumId w:val="27"/>
  </w:num>
  <w:num w:numId="61" w16cid:durableId="1000234382">
    <w:abstractNumId w:val="1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ina Telecom">
    <w15:presenceInfo w15:providerId="Windows Live" w15:userId="dd6a3b48b728a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o:colormru v:ext="edit" colors="#ccedc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xMDAwNTGysDCxtDRS0lEKTi0uzszPAykwMa0FAA4i4hwtAAAA"/>
  </w:docVars>
  <w:rsids>
    <w:rsidRoot w:val="00035925"/>
    <w:rsid w:val="00000244"/>
    <w:rsid w:val="00001289"/>
    <w:rsid w:val="0000185F"/>
    <w:rsid w:val="0000220D"/>
    <w:rsid w:val="0000244B"/>
    <w:rsid w:val="000025A0"/>
    <w:rsid w:val="00002B31"/>
    <w:rsid w:val="00003321"/>
    <w:rsid w:val="0000379B"/>
    <w:rsid w:val="0000586F"/>
    <w:rsid w:val="00006245"/>
    <w:rsid w:val="00006467"/>
    <w:rsid w:val="000068FD"/>
    <w:rsid w:val="000069D8"/>
    <w:rsid w:val="00006EE4"/>
    <w:rsid w:val="00006F28"/>
    <w:rsid w:val="00006FEF"/>
    <w:rsid w:val="00007B1C"/>
    <w:rsid w:val="00010733"/>
    <w:rsid w:val="000107FD"/>
    <w:rsid w:val="00010C80"/>
    <w:rsid w:val="0001114D"/>
    <w:rsid w:val="00011814"/>
    <w:rsid w:val="0001247B"/>
    <w:rsid w:val="00012A88"/>
    <w:rsid w:val="00012C1B"/>
    <w:rsid w:val="00013D86"/>
    <w:rsid w:val="00013E02"/>
    <w:rsid w:val="00013F28"/>
    <w:rsid w:val="00014CAE"/>
    <w:rsid w:val="00015066"/>
    <w:rsid w:val="0001582D"/>
    <w:rsid w:val="00015D26"/>
    <w:rsid w:val="00015F10"/>
    <w:rsid w:val="0001601D"/>
    <w:rsid w:val="000162EA"/>
    <w:rsid w:val="00016863"/>
    <w:rsid w:val="00016EAA"/>
    <w:rsid w:val="00016FED"/>
    <w:rsid w:val="00020714"/>
    <w:rsid w:val="00020966"/>
    <w:rsid w:val="00020D17"/>
    <w:rsid w:val="00020DAF"/>
    <w:rsid w:val="0002143C"/>
    <w:rsid w:val="00021CD4"/>
    <w:rsid w:val="00021F4B"/>
    <w:rsid w:val="000226B0"/>
    <w:rsid w:val="00022A2C"/>
    <w:rsid w:val="000243D6"/>
    <w:rsid w:val="0002443D"/>
    <w:rsid w:val="0002534F"/>
    <w:rsid w:val="000253CF"/>
    <w:rsid w:val="00025A65"/>
    <w:rsid w:val="00026C31"/>
    <w:rsid w:val="00027099"/>
    <w:rsid w:val="00027280"/>
    <w:rsid w:val="000277A7"/>
    <w:rsid w:val="00027BA1"/>
    <w:rsid w:val="00027BBF"/>
    <w:rsid w:val="000301DD"/>
    <w:rsid w:val="00030784"/>
    <w:rsid w:val="000314B0"/>
    <w:rsid w:val="00031E1F"/>
    <w:rsid w:val="000320A7"/>
    <w:rsid w:val="00032E01"/>
    <w:rsid w:val="000332A2"/>
    <w:rsid w:val="000349E6"/>
    <w:rsid w:val="00035925"/>
    <w:rsid w:val="00035A0E"/>
    <w:rsid w:val="00035A39"/>
    <w:rsid w:val="00035D09"/>
    <w:rsid w:val="000373C1"/>
    <w:rsid w:val="000373FE"/>
    <w:rsid w:val="0004024C"/>
    <w:rsid w:val="0004098C"/>
    <w:rsid w:val="000409A2"/>
    <w:rsid w:val="00040AB1"/>
    <w:rsid w:val="0004162A"/>
    <w:rsid w:val="00041647"/>
    <w:rsid w:val="00041B68"/>
    <w:rsid w:val="00041FA3"/>
    <w:rsid w:val="000435E1"/>
    <w:rsid w:val="00043C6F"/>
    <w:rsid w:val="00044D74"/>
    <w:rsid w:val="00044F04"/>
    <w:rsid w:val="00044FA8"/>
    <w:rsid w:val="00045CB0"/>
    <w:rsid w:val="00046392"/>
    <w:rsid w:val="0004688C"/>
    <w:rsid w:val="0004699B"/>
    <w:rsid w:val="000469C2"/>
    <w:rsid w:val="00047345"/>
    <w:rsid w:val="0005034F"/>
    <w:rsid w:val="00050469"/>
    <w:rsid w:val="0005154D"/>
    <w:rsid w:val="00051719"/>
    <w:rsid w:val="00051A8C"/>
    <w:rsid w:val="00051CB6"/>
    <w:rsid w:val="00052710"/>
    <w:rsid w:val="00052E4C"/>
    <w:rsid w:val="000537F5"/>
    <w:rsid w:val="0005398D"/>
    <w:rsid w:val="00054F3A"/>
    <w:rsid w:val="00054FE3"/>
    <w:rsid w:val="00055210"/>
    <w:rsid w:val="000558CB"/>
    <w:rsid w:val="00055EA6"/>
    <w:rsid w:val="000567E8"/>
    <w:rsid w:val="000578C2"/>
    <w:rsid w:val="0006012E"/>
    <w:rsid w:val="00061597"/>
    <w:rsid w:val="0006184E"/>
    <w:rsid w:val="0006223C"/>
    <w:rsid w:val="00062ACE"/>
    <w:rsid w:val="00063274"/>
    <w:rsid w:val="000644A5"/>
    <w:rsid w:val="00064A25"/>
    <w:rsid w:val="00064BBE"/>
    <w:rsid w:val="000650FF"/>
    <w:rsid w:val="000654EA"/>
    <w:rsid w:val="000657FF"/>
    <w:rsid w:val="0006592D"/>
    <w:rsid w:val="0006635F"/>
    <w:rsid w:val="00067434"/>
    <w:rsid w:val="000677B1"/>
    <w:rsid w:val="00067CDF"/>
    <w:rsid w:val="0007038F"/>
    <w:rsid w:val="00070738"/>
    <w:rsid w:val="00071742"/>
    <w:rsid w:val="00071FC7"/>
    <w:rsid w:val="000720D7"/>
    <w:rsid w:val="0007256C"/>
    <w:rsid w:val="00072823"/>
    <w:rsid w:val="00073343"/>
    <w:rsid w:val="00073C98"/>
    <w:rsid w:val="00074C66"/>
    <w:rsid w:val="00074CC9"/>
    <w:rsid w:val="00074FBE"/>
    <w:rsid w:val="00075AC6"/>
    <w:rsid w:val="0007649E"/>
    <w:rsid w:val="0007683F"/>
    <w:rsid w:val="000768F8"/>
    <w:rsid w:val="00076A74"/>
    <w:rsid w:val="00077419"/>
    <w:rsid w:val="00077C90"/>
    <w:rsid w:val="000802FA"/>
    <w:rsid w:val="00080A75"/>
    <w:rsid w:val="00080FDC"/>
    <w:rsid w:val="000810CD"/>
    <w:rsid w:val="00081CC3"/>
    <w:rsid w:val="000822F9"/>
    <w:rsid w:val="00083400"/>
    <w:rsid w:val="00083A09"/>
    <w:rsid w:val="000845D6"/>
    <w:rsid w:val="00085B48"/>
    <w:rsid w:val="00085C53"/>
    <w:rsid w:val="00085D24"/>
    <w:rsid w:val="000862EC"/>
    <w:rsid w:val="00086ADC"/>
    <w:rsid w:val="00086AEA"/>
    <w:rsid w:val="00086DC5"/>
    <w:rsid w:val="00086EB5"/>
    <w:rsid w:val="000874BA"/>
    <w:rsid w:val="0009005E"/>
    <w:rsid w:val="0009125D"/>
    <w:rsid w:val="0009200E"/>
    <w:rsid w:val="0009204B"/>
    <w:rsid w:val="00092731"/>
    <w:rsid w:val="00092857"/>
    <w:rsid w:val="00092EF1"/>
    <w:rsid w:val="0009355F"/>
    <w:rsid w:val="00093D92"/>
    <w:rsid w:val="000940FF"/>
    <w:rsid w:val="000957CA"/>
    <w:rsid w:val="000959A7"/>
    <w:rsid w:val="000961C4"/>
    <w:rsid w:val="000969C7"/>
    <w:rsid w:val="00096E0F"/>
    <w:rsid w:val="00097107"/>
    <w:rsid w:val="000A0774"/>
    <w:rsid w:val="000A0C1E"/>
    <w:rsid w:val="000A0CEB"/>
    <w:rsid w:val="000A20A9"/>
    <w:rsid w:val="000A27E2"/>
    <w:rsid w:val="000A2924"/>
    <w:rsid w:val="000A3359"/>
    <w:rsid w:val="000A4516"/>
    <w:rsid w:val="000A48B1"/>
    <w:rsid w:val="000A490C"/>
    <w:rsid w:val="000A4BAA"/>
    <w:rsid w:val="000A4F1B"/>
    <w:rsid w:val="000A4FFE"/>
    <w:rsid w:val="000A6DF8"/>
    <w:rsid w:val="000A75ED"/>
    <w:rsid w:val="000A7E40"/>
    <w:rsid w:val="000B03DC"/>
    <w:rsid w:val="000B0472"/>
    <w:rsid w:val="000B082D"/>
    <w:rsid w:val="000B1736"/>
    <w:rsid w:val="000B1FF1"/>
    <w:rsid w:val="000B217F"/>
    <w:rsid w:val="000B226E"/>
    <w:rsid w:val="000B2563"/>
    <w:rsid w:val="000B2DCC"/>
    <w:rsid w:val="000B3143"/>
    <w:rsid w:val="000B336D"/>
    <w:rsid w:val="000B37D0"/>
    <w:rsid w:val="000B398E"/>
    <w:rsid w:val="000B44E8"/>
    <w:rsid w:val="000B483E"/>
    <w:rsid w:val="000B49FD"/>
    <w:rsid w:val="000B4E8D"/>
    <w:rsid w:val="000B67BD"/>
    <w:rsid w:val="000B6BB8"/>
    <w:rsid w:val="000B74A9"/>
    <w:rsid w:val="000B760A"/>
    <w:rsid w:val="000B7C06"/>
    <w:rsid w:val="000B7E2F"/>
    <w:rsid w:val="000C1D40"/>
    <w:rsid w:val="000C2653"/>
    <w:rsid w:val="000C26EF"/>
    <w:rsid w:val="000C3ED3"/>
    <w:rsid w:val="000C3FF7"/>
    <w:rsid w:val="000C483B"/>
    <w:rsid w:val="000C4A36"/>
    <w:rsid w:val="000C4C01"/>
    <w:rsid w:val="000C4F3A"/>
    <w:rsid w:val="000C6252"/>
    <w:rsid w:val="000C6B05"/>
    <w:rsid w:val="000C6DD6"/>
    <w:rsid w:val="000C6E88"/>
    <w:rsid w:val="000C73D4"/>
    <w:rsid w:val="000C7AB2"/>
    <w:rsid w:val="000C7BA0"/>
    <w:rsid w:val="000D0DB1"/>
    <w:rsid w:val="000D1129"/>
    <w:rsid w:val="000D1BD1"/>
    <w:rsid w:val="000D255C"/>
    <w:rsid w:val="000D3165"/>
    <w:rsid w:val="000D3D4C"/>
    <w:rsid w:val="000D465C"/>
    <w:rsid w:val="000D4F51"/>
    <w:rsid w:val="000D55BD"/>
    <w:rsid w:val="000D718B"/>
    <w:rsid w:val="000D7201"/>
    <w:rsid w:val="000D73A7"/>
    <w:rsid w:val="000D7E48"/>
    <w:rsid w:val="000D7EF2"/>
    <w:rsid w:val="000E0048"/>
    <w:rsid w:val="000E0206"/>
    <w:rsid w:val="000E038E"/>
    <w:rsid w:val="000E05C4"/>
    <w:rsid w:val="000E0711"/>
    <w:rsid w:val="000E0959"/>
    <w:rsid w:val="000E0C46"/>
    <w:rsid w:val="000E1427"/>
    <w:rsid w:val="000E20FB"/>
    <w:rsid w:val="000E28B7"/>
    <w:rsid w:val="000E2A07"/>
    <w:rsid w:val="000E2F0C"/>
    <w:rsid w:val="000E31B7"/>
    <w:rsid w:val="000E4BEC"/>
    <w:rsid w:val="000E5862"/>
    <w:rsid w:val="000E6DB3"/>
    <w:rsid w:val="000E7C1F"/>
    <w:rsid w:val="000F01B1"/>
    <w:rsid w:val="000F0288"/>
    <w:rsid w:val="000F030C"/>
    <w:rsid w:val="000F0639"/>
    <w:rsid w:val="000F0C4D"/>
    <w:rsid w:val="000F129C"/>
    <w:rsid w:val="000F1978"/>
    <w:rsid w:val="000F1E7F"/>
    <w:rsid w:val="000F1F01"/>
    <w:rsid w:val="000F1F64"/>
    <w:rsid w:val="000F3FCE"/>
    <w:rsid w:val="000F41C5"/>
    <w:rsid w:val="000F4614"/>
    <w:rsid w:val="001005BF"/>
    <w:rsid w:val="00100736"/>
    <w:rsid w:val="00100C12"/>
    <w:rsid w:val="00100EFD"/>
    <w:rsid w:val="00101ACB"/>
    <w:rsid w:val="001029CE"/>
    <w:rsid w:val="00102BF5"/>
    <w:rsid w:val="00102CA0"/>
    <w:rsid w:val="00105232"/>
    <w:rsid w:val="001056DE"/>
    <w:rsid w:val="00105A31"/>
    <w:rsid w:val="001068B2"/>
    <w:rsid w:val="00106A1B"/>
    <w:rsid w:val="00107C39"/>
    <w:rsid w:val="00107E77"/>
    <w:rsid w:val="00110AED"/>
    <w:rsid w:val="00112043"/>
    <w:rsid w:val="001124C0"/>
    <w:rsid w:val="00112D4D"/>
    <w:rsid w:val="001134F2"/>
    <w:rsid w:val="00114931"/>
    <w:rsid w:val="00114CFF"/>
    <w:rsid w:val="0011575E"/>
    <w:rsid w:val="00115BEB"/>
    <w:rsid w:val="00116822"/>
    <w:rsid w:val="00116E8E"/>
    <w:rsid w:val="0011715C"/>
    <w:rsid w:val="00117184"/>
    <w:rsid w:val="00117A9A"/>
    <w:rsid w:val="00117F13"/>
    <w:rsid w:val="00121F26"/>
    <w:rsid w:val="00121FCB"/>
    <w:rsid w:val="00122CAA"/>
    <w:rsid w:val="001233C7"/>
    <w:rsid w:val="00124F2B"/>
    <w:rsid w:val="001253A9"/>
    <w:rsid w:val="00126D4D"/>
    <w:rsid w:val="00127528"/>
    <w:rsid w:val="0012788E"/>
    <w:rsid w:val="0013024F"/>
    <w:rsid w:val="00130280"/>
    <w:rsid w:val="0013090C"/>
    <w:rsid w:val="00130CD3"/>
    <w:rsid w:val="001313B6"/>
    <w:rsid w:val="001316B4"/>
    <w:rsid w:val="001316EE"/>
    <w:rsid w:val="0013175F"/>
    <w:rsid w:val="0013185B"/>
    <w:rsid w:val="00131B4D"/>
    <w:rsid w:val="001322F8"/>
    <w:rsid w:val="0013266D"/>
    <w:rsid w:val="0013328D"/>
    <w:rsid w:val="00137A0D"/>
    <w:rsid w:val="00141AE8"/>
    <w:rsid w:val="00141F54"/>
    <w:rsid w:val="0014237E"/>
    <w:rsid w:val="00142B8D"/>
    <w:rsid w:val="001441FF"/>
    <w:rsid w:val="0014453A"/>
    <w:rsid w:val="00144B6B"/>
    <w:rsid w:val="00145269"/>
    <w:rsid w:val="001452A7"/>
    <w:rsid w:val="00145310"/>
    <w:rsid w:val="00145709"/>
    <w:rsid w:val="00145BCC"/>
    <w:rsid w:val="00145C2B"/>
    <w:rsid w:val="00146F8C"/>
    <w:rsid w:val="00147188"/>
    <w:rsid w:val="00147270"/>
    <w:rsid w:val="0015079B"/>
    <w:rsid w:val="00150BB7"/>
    <w:rsid w:val="001512B4"/>
    <w:rsid w:val="0015149E"/>
    <w:rsid w:val="0015183D"/>
    <w:rsid w:val="00151989"/>
    <w:rsid w:val="001521FC"/>
    <w:rsid w:val="0015347E"/>
    <w:rsid w:val="001535D5"/>
    <w:rsid w:val="00155626"/>
    <w:rsid w:val="0015588E"/>
    <w:rsid w:val="00155954"/>
    <w:rsid w:val="00155DCF"/>
    <w:rsid w:val="0015606D"/>
    <w:rsid w:val="00161383"/>
    <w:rsid w:val="001616C9"/>
    <w:rsid w:val="0016171D"/>
    <w:rsid w:val="00161923"/>
    <w:rsid w:val="00161A03"/>
    <w:rsid w:val="00161B81"/>
    <w:rsid w:val="00161C31"/>
    <w:rsid w:val="00161F97"/>
    <w:rsid w:val="001620A5"/>
    <w:rsid w:val="00162711"/>
    <w:rsid w:val="00162A9E"/>
    <w:rsid w:val="00163A71"/>
    <w:rsid w:val="00163C9A"/>
    <w:rsid w:val="00164E53"/>
    <w:rsid w:val="001654A2"/>
    <w:rsid w:val="00165963"/>
    <w:rsid w:val="00165B15"/>
    <w:rsid w:val="00166195"/>
    <w:rsid w:val="0016699D"/>
    <w:rsid w:val="00166A1E"/>
    <w:rsid w:val="00166CEE"/>
    <w:rsid w:val="00166E77"/>
    <w:rsid w:val="0016703A"/>
    <w:rsid w:val="00167B0A"/>
    <w:rsid w:val="0017013C"/>
    <w:rsid w:val="00170B82"/>
    <w:rsid w:val="00170DF2"/>
    <w:rsid w:val="00171E8E"/>
    <w:rsid w:val="00172D04"/>
    <w:rsid w:val="001731EC"/>
    <w:rsid w:val="001732C3"/>
    <w:rsid w:val="0017389D"/>
    <w:rsid w:val="001745FA"/>
    <w:rsid w:val="00174DE2"/>
    <w:rsid w:val="00174EB2"/>
    <w:rsid w:val="00175159"/>
    <w:rsid w:val="00175FC7"/>
    <w:rsid w:val="00176208"/>
    <w:rsid w:val="00176C96"/>
    <w:rsid w:val="00177BF5"/>
    <w:rsid w:val="00180C22"/>
    <w:rsid w:val="00180FDF"/>
    <w:rsid w:val="00181DDC"/>
    <w:rsid w:val="0018211B"/>
    <w:rsid w:val="00182AEE"/>
    <w:rsid w:val="00183072"/>
    <w:rsid w:val="001840D3"/>
    <w:rsid w:val="00184AA5"/>
    <w:rsid w:val="0018523A"/>
    <w:rsid w:val="001868C2"/>
    <w:rsid w:val="00186BC8"/>
    <w:rsid w:val="00187199"/>
    <w:rsid w:val="001900F8"/>
    <w:rsid w:val="001902D6"/>
    <w:rsid w:val="001905C7"/>
    <w:rsid w:val="00190648"/>
    <w:rsid w:val="00191258"/>
    <w:rsid w:val="001914A9"/>
    <w:rsid w:val="001916B2"/>
    <w:rsid w:val="00191CF4"/>
    <w:rsid w:val="001921DE"/>
    <w:rsid w:val="00192680"/>
    <w:rsid w:val="00192832"/>
    <w:rsid w:val="00193037"/>
    <w:rsid w:val="0019334A"/>
    <w:rsid w:val="00193510"/>
    <w:rsid w:val="00193585"/>
    <w:rsid w:val="00193657"/>
    <w:rsid w:val="0019384F"/>
    <w:rsid w:val="00193A2C"/>
    <w:rsid w:val="0019427F"/>
    <w:rsid w:val="00194E86"/>
    <w:rsid w:val="00195017"/>
    <w:rsid w:val="001954B8"/>
    <w:rsid w:val="0019684E"/>
    <w:rsid w:val="00197059"/>
    <w:rsid w:val="00197B4C"/>
    <w:rsid w:val="001A0569"/>
    <w:rsid w:val="001A0AF1"/>
    <w:rsid w:val="001A0BEA"/>
    <w:rsid w:val="001A1A43"/>
    <w:rsid w:val="001A1A4A"/>
    <w:rsid w:val="001A1ABE"/>
    <w:rsid w:val="001A1C8E"/>
    <w:rsid w:val="001A25C8"/>
    <w:rsid w:val="001A288E"/>
    <w:rsid w:val="001A289B"/>
    <w:rsid w:val="001A2D7A"/>
    <w:rsid w:val="001A3231"/>
    <w:rsid w:val="001A3611"/>
    <w:rsid w:val="001A3D07"/>
    <w:rsid w:val="001A3DD8"/>
    <w:rsid w:val="001A42C5"/>
    <w:rsid w:val="001A4A32"/>
    <w:rsid w:val="001A54E3"/>
    <w:rsid w:val="001A6085"/>
    <w:rsid w:val="001A763B"/>
    <w:rsid w:val="001A7951"/>
    <w:rsid w:val="001A7AEF"/>
    <w:rsid w:val="001B090D"/>
    <w:rsid w:val="001B1768"/>
    <w:rsid w:val="001B1B07"/>
    <w:rsid w:val="001B2AA4"/>
    <w:rsid w:val="001B3117"/>
    <w:rsid w:val="001B364D"/>
    <w:rsid w:val="001B3C43"/>
    <w:rsid w:val="001B3C9B"/>
    <w:rsid w:val="001B3D2A"/>
    <w:rsid w:val="001B4719"/>
    <w:rsid w:val="001B4749"/>
    <w:rsid w:val="001B4B13"/>
    <w:rsid w:val="001B4E3A"/>
    <w:rsid w:val="001B4FD4"/>
    <w:rsid w:val="001B54D3"/>
    <w:rsid w:val="001B54F6"/>
    <w:rsid w:val="001B63A1"/>
    <w:rsid w:val="001B63CE"/>
    <w:rsid w:val="001B65FA"/>
    <w:rsid w:val="001B67CB"/>
    <w:rsid w:val="001B6DC2"/>
    <w:rsid w:val="001C0236"/>
    <w:rsid w:val="001C149C"/>
    <w:rsid w:val="001C152D"/>
    <w:rsid w:val="001C169C"/>
    <w:rsid w:val="001C21AC"/>
    <w:rsid w:val="001C2734"/>
    <w:rsid w:val="001C28CF"/>
    <w:rsid w:val="001C29FC"/>
    <w:rsid w:val="001C3D70"/>
    <w:rsid w:val="001C3DC4"/>
    <w:rsid w:val="001C4061"/>
    <w:rsid w:val="001C47BA"/>
    <w:rsid w:val="001C4A4B"/>
    <w:rsid w:val="001C5794"/>
    <w:rsid w:val="001C59EA"/>
    <w:rsid w:val="001C5F66"/>
    <w:rsid w:val="001C6A42"/>
    <w:rsid w:val="001C7220"/>
    <w:rsid w:val="001C7AAB"/>
    <w:rsid w:val="001D083C"/>
    <w:rsid w:val="001D1D48"/>
    <w:rsid w:val="001D1FA8"/>
    <w:rsid w:val="001D2D16"/>
    <w:rsid w:val="001D2E2B"/>
    <w:rsid w:val="001D3830"/>
    <w:rsid w:val="001D406C"/>
    <w:rsid w:val="001D41EE"/>
    <w:rsid w:val="001D52C8"/>
    <w:rsid w:val="001D56FF"/>
    <w:rsid w:val="001D6112"/>
    <w:rsid w:val="001D6436"/>
    <w:rsid w:val="001E0380"/>
    <w:rsid w:val="001E0DD0"/>
    <w:rsid w:val="001E0FFA"/>
    <w:rsid w:val="001E13B1"/>
    <w:rsid w:val="001E1944"/>
    <w:rsid w:val="001E19BD"/>
    <w:rsid w:val="001E1CDC"/>
    <w:rsid w:val="001E1DC8"/>
    <w:rsid w:val="001E1E48"/>
    <w:rsid w:val="001E1EB0"/>
    <w:rsid w:val="001E1FAF"/>
    <w:rsid w:val="001E2336"/>
    <w:rsid w:val="001E2F38"/>
    <w:rsid w:val="001E3865"/>
    <w:rsid w:val="001E3930"/>
    <w:rsid w:val="001E4125"/>
    <w:rsid w:val="001E5397"/>
    <w:rsid w:val="001E548D"/>
    <w:rsid w:val="001E5605"/>
    <w:rsid w:val="001E5BE7"/>
    <w:rsid w:val="001E624A"/>
    <w:rsid w:val="001E62C6"/>
    <w:rsid w:val="001E6848"/>
    <w:rsid w:val="001E68E7"/>
    <w:rsid w:val="001E6978"/>
    <w:rsid w:val="001E70CF"/>
    <w:rsid w:val="001E732C"/>
    <w:rsid w:val="001E77A4"/>
    <w:rsid w:val="001F0198"/>
    <w:rsid w:val="001F0D23"/>
    <w:rsid w:val="001F114F"/>
    <w:rsid w:val="001F2310"/>
    <w:rsid w:val="001F280D"/>
    <w:rsid w:val="001F2825"/>
    <w:rsid w:val="001F282C"/>
    <w:rsid w:val="001F30D3"/>
    <w:rsid w:val="001F3147"/>
    <w:rsid w:val="001F3792"/>
    <w:rsid w:val="001F3A19"/>
    <w:rsid w:val="001F3E06"/>
    <w:rsid w:val="001F4328"/>
    <w:rsid w:val="001F432B"/>
    <w:rsid w:val="001F518D"/>
    <w:rsid w:val="001F5393"/>
    <w:rsid w:val="001F5816"/>
    <w:rsid w:val="001F5F8D"/>
    <w:rsid w:val="001F61FA"/>
    <w:rsid w:val="001F6E5C"/>
    <w:rsid w:val="001F7A4B"/>
    <w:rsid w:val="001F7A9B"/>
    <w:rsid w:val="00200008"/>
    <w:rsid w:val="00200103"/>
    <w:rsid w:val="0020026E"/>
    <w:rsid w:val="002004EA"/>
    <w:rsid w:val="002006EF"/>
    <w:rsid w:val="00200C03"/>
    <w:rsid w:val="002011EC"/>
    <w:rsid w:val="0020139A"/>
    <w:rsid w:val="00201D7B"/>
    <w:rsid w:val="002026EE"/>
    <w:rsid w:val="002033F3"/>
    <w:rsid w:val="002036FF"/>
    <w:rsid w:val="00203A8D"/>
    <w:rsid w:val="00206826"/>
    <w:rsid w:val="00207021"/>
    <w:rsid w:val="00210012"/>
    <w:rsid w:val="00211653"/>
    <w:rsid w:val="00212806"/>
    <w:rsid w:val="002143C1"/>
    <w:rsid w:val="00214E48"/>
    <w:rsid w:val="00214E56"/>
    <w:rsid w:val="0021544C"/>
    <w:rsid w:val="00216A00"/>
    <w:rsid w:val="00217655"/>
    <w:rsid w:val="00217868"/>
    <w:rsid w:val="00217A06"/>
    <w:rsid w:val="00217E50"/>
    <w:rsid w:val="00217FD1"/>
    <w:rsid w:val="00220764"/>
    <w:rsid w:val="00220F17"/>
    <w:rsid w:val="002214BD"/>
    <w:rsid w:val="002227CC"/>
    <w:rsid w:val="00223C5B"/>
    <w:rsid w:val="00223D60"/>
    <w:rsid w:val="0022516B"/>
    <w:rsid w:val="002267FB"/>
    <w:rsid w:val="00226B0E"/>
    <w:rsid w:val="00226E04"/>
    <w:rsid w:val="00227043"/>
    <w:rsid w:val="0022794A"/>
    <w:rsid w:val="00230008"/>
    <w:rsid w:val="0023038E"/>
    <w:rsid w:val="002305E1"/>
    <w:rsid w:val="00230F8D"/>
    <w:rsid w:val="00231DB1"/>
    <w:rsid w:val="00232085"/>
    <w:rsid w:val="0023227F"/>
    <w:rsid w:val="0023229B"/>
    <w:rsid w:val="002324A4"/>
    <w:rsid w:val="002326BC"/>
    <w:rsid w:val="00232CBE"/>
    <w:rsid w:val="00232D23"/>
    <w:rsid w:val="00233F27"/>
    <w:rsid w:val="00234467"/>
    <w:rsid w:val="00234544"/>
    <w:rsid w:val="00234875"/>
    <w:rsid w:val="00234DCF"/>
    <w:rsid w:val="002356EE"/>
    <w:rsid w:val="002357C2"/>
    <w:rsid w:val="00235AD5"/>
    <w:rsid w:val="00235D15"/>
    <w:rsid w:val="00235EF5"/>
    <w:rsid w:val="00236C95"/>
    <w:rsid w:val="0023712A"/>
    <w:rsid w:val="002371BF"/>
    <w:rsid w:val="00237333"/>
    <w:rsid w:val="00237518"/>
    <w:rsid w:val="00237D8D"/>
    <w:rsid w:val="00237E19"/>
    <w:rsid w:val="002410BE"/>
    <w:rsid w:val="002410C8"/>
    <w:rsid w:val="00241B3E"/>
    <w:rsid w:val="00241DA2"/>
    <w:rsid w:val="00242A77"/>
    <w:rsid w:val="00242ADC"/>
    <w:rsid w:val="00242E54"/>
    <w:rsid w:val="002438A3"/>
    <w:rsid w:val="00244593"/>
    <w:rsid w:val="00244686"/>
    <w:rsid w:val="00244B9B"/>
    <w:rsid w:val="002453A3"/>
    <w:rsid w:val="00245929"/>
    <w:rsid w:val="00245B6C"/>
    <w:rsid w:val="0024631F"/>
    <w:rsid w:val="002463C0"/>
    <w:rsid w:val="0024696D"/>
    <w:rsid w:val="002469B8"/>
    <w:rsid w:val="00246E80"/>
    <w:rsid w:val="00247FEE"/>
    <w:rsid w:val="00250108"/>
    <w:rsid w:val="00250550"/>
    <w:rsid w:val="00250E7D"/>
    <w:rsid w:val="0025111C"/>
    <w:rsid w:val="0025172E"/>
    <w:rsid w:val="0025200E"/>
    <w:rsid w:val="00252103"/>
    <w:rsid w:val="0025215E"/>
    <w:rsid w:val="002529BE"/>
    <w:rsid w:val="002533EC"/>
    <w:rsid w:val="002534B9"/>
    <w:rsid w:val="00253C85"/>
    <w:rsid w:val="002543F2"/>
    <w:rsid w:val="00254401"/>
    <w:rsid w:val="002565D5"/>
    <w:rsid w:val="0025694D"/>
    <w:rsid w:val="002570F6"/>
    <w:rsid w:val="00257551"/>
    <w:rsid w:val="00260606"/>
    <w:rsid w:val="002611A2"/>
    <w:rsid w:val="002622C0"/>
    <w:rsid w:val="002626B0"/>
    <w:rsid w:val="00262E40"/>
    <w:rsid w:val="002634C9"/>
    <w:rsid w:val="00264133"/>
    <w:rsid w:val="002643FA"/>
    <w:rsid w:val="0026462D"/>
    <w:rsid w:val="002651BA"/>
    <w:rsid w:val="002654F3"/>
    <w:rsid w:val="00266875"/>
    <w:rsid w:val="00266C81"/>
    <w:rsid w:val="0026743C"/>
    <w:rsid w:val="00267536"/>
    <w:rsid w:val="00267EB5"/>
    <w:rsid w:val="00270FB6"/>
    <w:rsid w:val="00271ACC"/>
    <w:rsid w:val="00271B11"/>
    <w:rsid w:val="00273195"/>
    <w:rsid w:val="00273578"/>
    <w:rsid w:val="00273837"/>
    <w:rsid w:val="00273AF0"/>
    <w:rsid w:val="00274327"/>
    <w:rsid w:val="002778AE"/>
    <w:rsid w:val="00277A4C"/>
    <w:rsid w:val="00277C6B"/>
    <w:rsid w:val="00280237"/>
    <w:rsid w:val="00281639"/>
    <w:rsid w:val="0028163B"/>
    <w:rsid w:val="002818E2"/>
    <w:rsid w:val="00282671"/>
    <w:rsid w:val="0028269A"/>
    <w:rsid w:val="00282DE4"/>
    <w:rsid w:val="00283590"/>
    <w:rsid w:val="0028404C"/>
    <w:rsid w:val="00284C12"/>
    <w:rsid w:val="00285EFE"/>
    <w:rsid w:val="002868A8"/>
    <w:rsid w:val="00286973"/>
    <w:rsid w:val="00286DA2"/>
    <w:rsid w:val="00286F08"/>
    <w:rsid w:val="00287EF1"/>
    <w:rsid w:val="002905C1"/>
    <w:rsid w:val="002911B6"/>
    <w:rsid w:val="0029261A"/>
    <w:rsid w:val="00293C9F"/>
    <w:rsid w:val="00294199"/>
    <w:rsid w:val="00294E70"/>
    <w:rsid w:val="002958FA"/>
    <w:rsid w:val="0029592B"/>
    <w:rsid w:val="00295DF9"/>
    <w:rsid w:val="00295E3E"/>
    <w:rsid w:val="00297AFD"/>
    <w:rsid w:val="00297B07"/>
    <w:rsid w:val="002A02FD"/>
    <w:rsid w:val="002A0424"/>
    <w:rsid w:val="002A062D"/>
    <w:rsid w:val="002A08D6"/>
    <w:rsid w:val="002A0F9F"/>
    <w:rsid w:val="002A1924"/>
    <w:rsid w:val="002A2B64"/>
    <w:rsid w:val="002A31D1"/>
    <w:rsid w:val="002A378C"/>
    <w:rsid w:val="002A3E1E"/>
    <w:rsid w:val="002A4261"/>
    <w:rsid w:val="002A42C1"/>
    <w:rsid w:val="002A43DC"/>
    <w:rsid w:val="002A4E80"/>
    <w:rsid w:val="002A55A6"/>
    <w:rsid w:val="002A5CCF"/>
    <w:rsid w:val="002A5F25"/>
    <w:rsid w:val="002A648A"/>
    <w:rsid w:val="002A6995"/>
    <w:rsid w:val="002A740A"/>
    <w:rsid w:val="002A7420"/>
    <w:rsid w:val="002A745C"/>
    <w:rsid w:val="002A7BAE"/>
    <w:rsid w:val="002A7DD1"/>
    <w:rsid w:val="002B05FC"/>
    <w:rsid w:val="002B06DD"/>
    <w:rsid w:val="002B0A99"/>
    <w:rsid w:val="002B0B28"/>
    <w:rsid w:val="002B0F12"/>
    <w:rsid w:val="002B1308"/>
    <w:rsid w:val="002B14CD"/>
    <w:rsid w:val="002B194D"/>
    <w:rsid w:val="002B1F21"/>
    <w:rsid w:val="002B22FA"/>
    <w:rsid w:val="002B4539"/>
    <w:rsid w:val="002B4554"/>
    <w:rsid w:val="002B4749"/>
    <w:rsid w:val="002B56AB"/>
    <w:rsid w:val="002B608D"/>
    <w:rsid w:val="002B640B"/>
    <w:rsid w:val="002B6745"/>
    <w:rsid w:val="002B7715"/>
    <w:rsid w:val="002B7EFC"/>
    <w:rsid w:val="002C151D"/>
    <w:rsid w:val="002C19EC"/>
    <w:rsid w:val="002C3345"/>
    <w:rsid w:val="002C388E"/>
    <w:rsid w:val="002C3C10"/>
    <w:rsid w:val="002C41AD"/>
    <w:rsid w:val="002C42BF"/>
    <w:rsid w:val="002C447B"/>
    <w:rsid w:val="002C5211"/>
    <w:rsid w:val="002C5585"/>
    <w:rsid w:val="002C6502"/>
    <w:rsid w:val="002C72D8"/>
    <w:rsid w:val="002D0608"/>
    <w:rsid w:val="002D0ABB"/>
    <w:rsid w:val="002D11FA"/>
    <w:rsid w:val="002D173A"/>
    <w:rsid w:val="002D18BF"/>
    <w:rsid w:val="002D1C69"/>
    <w:rsid w:val="002D1F3F"/>
    <w:rsid w:val="002D245D"/>
    <w:rsid w:val="002D2F2C"/>
    <w:rsid w:val="002D39DC"/>
    <w:rsid w:val="002D49CB"/>
    <w:rsid w:val="002D6361"/>
    <w:rsid w:val="002D644F"/>
    <w:rsid w:val="002D67D4"/>
    <w:rsid w:val="002D6944"/>
    <w:rsid w:val="002D7E3A"/>
    <w:rsid w:val="002E0236"/>
    <w:rsid w:val="002E02E5"/>
    <w:rsid w:val="002E077B"/>
    <w:rsid w:val="002E0DDF"/>
    <w:rsid w:val="002E10C8"/>
    <w:rsid w:val="002E1B3C"/>
    <w:rsid w:val="002E1F41"/>
    <w:rsid w:val="002E1F44"/>
    <w:rsid w:val="002E239A"/>
    <w:rsid w:val="002E283B"/>
    <w:rsid w:val="002E2906"/>
    <w:rsid w:val="002E2BA1"/>
    <w:rsid w:val="002E43B1"/>
    <w:rsid w:val="002E43C6"/>
    <w:rsid w:val="002E5635"/>
    <w:rsid w:val="002E58B2"/>
    <w:rsid w:val="002E58C9"/>
    <w:rsid w:val="002E5FF7"/>
    <w:rsid w:val="002E61AB"/>
    <w:rsid w:val="002E626B"/>
    <w:rsid w:val="002E64C3"/>
    <w:rsid w:val="002E6A2C"/>
    <w:rsid w:val="002E6DE3"/>
    <w:rsid w:val="002E73B7"/>
    <w:rsid w:val="002E7521"/>
    <w:rsid w:val="002E7713"/>
    <w:rsid w:val="002E7906"/>
    <w:rsid w:val="002E7E4F"/>
    <w:rsid w:val="002F023E"/>
    <w:rsid w:val="002F0462"/>
    <w:rsid w:val="002F10C7"/>
    <w:rsid w:val="002F1A53"/>
    <w:rsid w:val="002F1BFC"/>
    <w:rsid w:val="002F1D8C"/>
    <w:rsid w:val="002F2036"/>
    <w:rsid w:val="002F204B"/>
    <w:rsid w:val="002F21DA"/>
    <w:rsid w:val="002F2738"/>
    <w:rsid w:val="002F2B67"/>
    <w:rsid w:val="002F385A"/>
    <w:rsid w:val="002F3B22"/>
    <w:rsid w:val="002F40C4"/>
    <w:rsid w:val="002F4562"/>
    <w:rsid w:val="002F47A9"/>
    <w:rsid w:val="002F5044"/>
    <w:rsid w:val="002F5257"/>
    <w:rsid w:val="002F6E97"/>
    <w:rsid w:val="002F701A"/>
    <w:rsid w:val="0030063C"/>
    <w:rsid w:val="00300BCF"/>
    <w:rsid w:val="00300DA0"/>
    <w:rsid w:val="00301328"/>
    <w:rsid w:val="00301622"/>
    <w:rsid w:val="003018DF"/>
    <w:rsid w:val="00301F39"/>
    <w:rsid w:val="00302585"/>
    <w:rsid w:val="003042F4"/>
    <w:rsid w:val="00304AA0"/>
    <w:rsid w:val="00304E76"/>
    <w:rsid w:val="00305638"/>
    <w:rsid w:val="0030578B"/>
    <w:rsid w:val="00306D52"/>
    <w:rsid w:val="00307001"/>
    <w:rsid w:val="00310022"/>
    <w:rsid w:val="003121B1"/>
    <w:rsid w:val="00312B09"/>
    <w:rsid w:val="00313359"/>
    <w:rsid w:val="003143B0"/>
    <w:rsid w:val="00314D21"/>
    <w:rsid w:val="00315475"/>
    <w:rsid w:val="0031600D"/>
    <w:rsid w:val="003167B4"/>
    <w:rsid w:val="003172A8"/>
    <w:rsid w:val="00317AC5"/>
    <w:rsid w:val="00317F17"/>
    <w:rsid w:val="00320110"/>
    <w:rsid w:val="00320640"/>
    <w:rsid w:val="003206E4"/>
    <w:rsid w:val="0032074A"/>
    <w:rsid w:val="003209E1"/>
    <w:rsid w:val="00320E2A"/>
    <w:rsid w:val="003215E5"/>
    <w:rsid w:val="00321ECF"/>
    <w:rsid w:val="00322652"/>
    <w:rsid w:val="003247CD"/>
    <w:rsid w:val="0032537B"/>
    <w:rsid w:val="003253F8"/>
    <w:rsid w:val="003257B1"/>
    <w:rsid w:val="00325926"/>
    <w:rsid w:val="003259C9"/>
    <w:rsid w:val="00325FD1"/>
    <w:rsid w:val="00326EB7"/>
    <w:rsid w:val="00326F69"/>
    <w:rsid w:val="00327309"/>
    <w:rsid w:val="0032765F"/>
    <w:rsid w:val="00327A8A"/>
    <w:rsid w:val="00327EF0"/>
    <w:rsid w:val="0033035B"/>
    <w:rsid w:val="003304C9"/>
    <w:rsid w:val="00331406"/>
    <w:rsid w:val="00331F1F"/>
    <w:rsid w:val="003324B4"/>
    <w:rsid w:val="00333145"/>
    <w:rsid w:val="00333207"/>
    <w:rsid w:val="0033343F"/>
    <w:rsid w:val="0033346D"/>
    <w:rsid w:val="00334E23"/>
    <w:rsid w:val="00334E77"/>
    <w:rsid w:val="00334EA8"/>
    <w:rsid w:val="00335BCF"/>
    <w:rsid w:val="00336531"/>
    <w:rsid w:val="00336610"/>
    <w:rsid w:val="003377FB"/>
    <w:rsid w:val="00337B21"/>
    <w:rsid w:val="00337FB2"/>
    <w:rsid w:val="003405A9"/>
    <w:rsid w:val="00340B98"/>
    <w:rsid w:val="00341207"/>
    <w:rsid w:val="0034121A"/>
    <w:rsid w:val="003417D2"/>
    <w:rsid w:val="0034186E"/>
    <w:rsid w:val="00342016"/>
    <w:rsid w:val="00342DC2"/>
    <w:rsid w:val="00342F28"/>
    <w:rsid w:val="00343C1A"/>
    <w:rsid w:val="00343EF1"/>
    <w:rsid w:val="00343F73"/>
    <w:rsid w:val="003447D3"/>
    <w:rsid w:val="00344C88"/>
    <w:rsid w:val="00345060"/>
    <w:rsid w:val="00345657"/>
    <w:rsid w:val="00346C34"/>
    <w:rsid w:val="00346C69"/>
    <w:rsid w:val="00346D9B"/>
    <w:rsid w:val="00346E67"/>
    <w:rsid w:val="00346FD9"/>
    <w:rsid w:val="00347E94"/>
    <w:rsid w:val="00350A36"/>
    <w:rsid w:val="00350B7B"/>
    <w:rsid w:val="00351B03"/>
    <w:rsid w:val="00351B29"/>
    <w:rsid w:val="0035261D"/>
    <w:rsid w:val="0035323B"/>
    <w:rsid w:val="00353660"/>
    <w:rsid w:val="0035433C"/>
    <w:rsid w:val="0035494F"/>
    <w:rsid w:val="0035497F"/>
    <w:rsid w:val="003551F8"/>
    <w:rsid w:val="00355333"/>
    <w:rsid w:val="003553BA"/>
    <w:rsid w:val="00355FCB"/>
    <w:rsid w:val="00356A14"/>
    <w:rsid w:val="00356F59"/>
    <w:rsid w:val="003573A5"/>
    <w:rsid w:val="003609D2"/>
    <w:rsid w:val="00360CA9"/>
    <w:rsid w:val="00360E56"/>
    <w:rsid w:val="00361725"/>
    <w:rsid w:val="003623E0"/>
    <w:rsid w:val="00363B89"/>
    <w:rsid w:val="00363BFF"/>
    <w:rsid w:val="00363F22"/>
    <w:rsid w:val="00364520"/>
    <w:rsid w:val="003650EC"/>
    <w:rsid w:val="00365817"/>
    <w:rsid w:val="00365837"/>
    <w:rsid w:val="003663E5"/>
    <w:rsid w:val="00366805"/>
    <w:rsid w:val="00367151"/>
    <w:rsid w:val="0036758D"/>
    <w:rsid w:val="003709CC"/>
    <w:rsid w:val="00370A0E"/>
    <w:rsid w:val="00370ACD"/>
    <w:rsid w:val="00370EB3"/>
    <w:rsid w:val="00371378"/>
    <w:rsid w:val="00371562"/>
    <w:rsid w:val="00371BE9"/>
    <w:rsid w:val="00371F81"/>
    <w:rsid w:val="00372434"/>
    <w:rsid w:val="00372BF3"/>
    <w:rsid w:val="003734B8"/>
    <w:rsid w:val="00373A17"/>
    <w:rsid w:val="00374736"/>
    <w:rsid w:val="00374877"/>
    <w:rsid w:val="00375564"/>
    <w:rsid w:val="00375C96"/>
    <w:rsid w:val="003764B9"/>
    <w:rsid w:val="00376824"/>
    <w:rsid w:val="0037751E"/>
    <w:rsid w:val="00381BB0"/>
    <w:rsid w:val="00381C99"/>
    <w:rsid w:val="003822A0"/>
    <w:rsid w:val="00382A96"/>
    <w:rsid w:val="00383087"/>
    <w:rsid w:val="00383191"/>
    <w:rsid w:val="00383EF4"/>
    <w:rsid w:val="003843E5"/>
    <w:rsid w:val="00384641"/>
    <w:rsid w:val="003847D7"/>
    <w:rsid w:val="0038487C"/>
    <w:rsid w:val="00385026"/>
    <w:rsid w:val="00385270"/>
    <w:rsid w:val="003861BC"/>
    <w:rsid w:val="00386DED"/>
    <w:rsid w:val="003879CF"/>
    <w:rsid w:val="00387D30"/>
    <w:rsid w:val="0039057D"/>
    <w:rsid w:val="003912E7"/>
    <w:rsid w:val="00391526"/>
    <w:rsid w:val="00392D26"/>
    <w:rsid w:val="0039318F"/>
    <w:rsid w:val="003931C8"/>
    <w:rsid w:val="00393947"/>
    <w:rsid w:val="003941DE"/>
    <w:rsid w:val="0039477D"/>
    <w:rsid w:val="00396209"/>
    <w:rsid w:val="003966B1"/>
    <w:rsid w:val="003969E0"/>
    <w:rsid w:val="0039712F"/>
    <w:rsid w:val="0039761F"/>
    <w:rsid w:val="003976FC"/>
    <w:rsid w:val="003A0476"/>
    <w:rsid w:val="003A0897"/>
    <w:rsid w:val="003A0910"/>
    <w:rsid w:val="003A2275"/>
    <w:rsid w:val="003A22E9"/>
    <w:rsid w:val="003A2352"/>
    <w:rsid w:val="003A2B1C"/>
    <w:rsid w:val="003A2CE7"/>
    <w:rsid w:val="003A342F"/>
    <w:rsid w:val="003A362A"/>
    <w:rsid w:val="003A3A46"/>
    <w:rsid w:val="003A4A34"/>
    <w:rsid w:val="003A5357"/>
    <w:rsid w:val="003A6587"/>
    <w:rsid w:val="003A68D7"/>
    <w:rsid w:val="003A6A4F"/>
    <w:rsid w:val="003A7088"/>
    <w:rsid w:val="003A77C6"/>
    <w:rsid w:val="003A787A"/>
    <w:rsid w:val="003A79A2"/>
    <w:rsid w:val="003B00DF"/>
    <w:rsid w:val="003B09E8"/>
    <w:rsid w:val="003B1275"/>
    <w:rsid w:val="003B1778"/>
    <w:rsid w:val="003B2390"/>
    <w:rsid w:val="003B29A0"/>
    <w:rsid w:val="003B31A2"/>
    <w:rsid w:val="003B31AE"/>
    <w:rsid w:val="003B34B1"/>
    <w:rsid w:val="003B36D5"/>
    <w:rsid w:val="003B451F"/>
    <w:rsid w:val="003B4E61"/>
    <w:rsid w:val="003B5BD7"/>
    <w:rsid w:val="003B6068"/>
    <w:rsid w:val="003B6188"/>
    <w:rsid w:val="003B703B"/>
    <w:rsid w:val="003B7D6D"/>
    <w:rsid w:val="003B7F55"/>
    <w:rsid w:val="003B7FAF"/>
    <w:rsid w:val="003B7FEF"/>
    <w:rsid w:val="003C03EA"/>
    <w:rsid w:val="003C0B50"/>
    <w:rsid w:val="003C1125"/>
    <w:rsid w:val="003C11CB"/>
    <w:rsid w:val="003C170E"/>
    <w:rsid w:val="003C1882"/>
    <w:rsid w:val="003C40E7"/>
    <w:rsid w:val="003C426B"/>
    <w:rsid w:val="003C542B"/>
    <w:rsid w:val="003C5809"/>
    <w:rsid w:val="003C5D45"/>
    <w:rsid w:val="003C6CED"/>
    <w:rsid w:val="003C75F3"/>
    <w:rsid w:val="003C78A3"/>
    <w:rsid w:val="003D1976"/>
    <w:rsid w:val="003D1D89"/>
    <w:rsid w:val="003D2251"/>
    <w:rsid w:val="003D24C2"/>
    <w:rsid w:val="003D2D39"/>
    <w:rsid w:val="003D3C2A"/>
    <w:rsid w:val="003D47BC"/>
    <w:rsid w:val="003D4B95"/>
    <w:rsid w:val="003D54AA"/>
    <w:rsid w:val="003D5A67"/>
    <w:rsid w:val="003D5E54"/>
    <w:rsid w:val="003D6822"/>
    <w:rsid w:val="003D72FE"/>
    <w:rsid w:val="003D7484"/>
    <w:rsid w:val="003D792B"/>
    <w:rsid w:val="003D79A4"/>
    <w:rsid w:val="003E07C2"/>
    <w:rsid w:val="003E0B5A"/>
    <w:rsid w:val="003E0CFC"/>
    <w:rsid w:val="003E13C4"/>
    <w:rsid w:val="003E1867"/>
    <w:rsid w:val="003E301E"/>
    <w:rsid w:val="003E3230"/>
    <w:rsid w:val="003E3A91"/>
    <w:rsid w:val="003E3B00"/>
    <w:rsid w:val="003E4F8C"/>
    <w:rsid w:val="003E527A"/>
    <w:rsid w:val="003E52D1"/>
    <w:rsid w:val="003E5729"/>
    <w:rsid w:val="003E5949"/>
    <w:rsid w:val="003E60EB"/>
    <w:rsid w:val="003E69DF"/>
    <w:rsid w:val="003E70DB"/>
    <w:rsid w:val="003E72CD"/>
    <w:rsid w:val="003E72DF"/>
    <w:rsid w:val="003F00BE"/>
    <w:rsid w:val="003F029E"/>
    <w:rsid w:val="003F117F"/>
    <w:rsid w:val="003F18A7"/>
    <w:rsid w:val="003F2125"/>
    <w:rsid w:val="003F2933"/>
    <w:rsid w:val="003F2B00"/>
    <w:rsid w:val="003F4470"/>
    <w:rsid w:val="003F481D"/>
    <w:rsid w:val="003F4D26"/>
    <w:rsid w:val="003F4EE0"/>
    <w:rsid w:val="003F56CF"/>
    <w:rsid w:val="003F600A"/>
    <w:rsid w:val="003F68DE"/>
    <w:rsid w:val="003F72A2"/>
    <w:rsid w:val="003F79CE"/>
    <w:rsid w:val="00400E80"/>
    <w:rsid w:val="004016DD"/>
    <w:rsid w:val="00402153"/>
    <w:rsid w:val="004025B1"/>
    <w:rsid w:val="00402FC1"/>
    <w:rsid w:val="00403C96"/>
    <w:rsid w:val="00403F4D"/>
    <w:rsid w:val="00403FE1"/>
    <w:rsid w:val="00404136"/>
    <w:rsid w:val="004045E7"/>
    <w:rsid w:val="00404683"/>
    <w:rsid w:val="00404996"/>
    <w:rsid w:val="00404CF5"/>
    <w:rsid w:val="004055F3"/>
    <w:rsid w:val="00405935"/>
    <w:rsid w:val="0040674D"/>
    <w:rsid w:val="00406958"/>
    <w:rsid w:val="00406AE5"/>
    <w:rsid w:val="00407146"/>
    <w:rsid w:val="004076AA"/>
    <w:rsid w:val="00407875"/>
    <w:rsid w:val="004078C4"/>
    <w:rsid w:val="00407CA9"/>
    <w:rsid w:val="0041012A"/>
    <w:rsid w:val="0041019E"/>
    <w:rsid w:val="0041043A"/>
    <w:rsid w:val="00410682"/>
    <w:rsid w:val="00410949"/>
    <w:rsid w:val="00410A5F"/>
    <w:rsid w:val="00410A95"/>
    <w:rsid w:val="004114A6"/>
    <w:rsid w:val="0041199C"/>
    <w:rsid w:val="00411DF1"/>
    <w:rsid w:val="00412FAC"/>
    <w:rsid w:val="0041366C"/>
    <w:rsid w:val="0041394C"/>
    <w:rsid w:val="00413D82"/>
    <w:rsid w:val="00413E20"/>
    <w:rsid w:val="00414466"/>
    <w:rsid w:val="004144B3"/>
    <w:rsid w:val="00414773"/>
    <w:rsid w:val="00416171"/>
    <w:rsid w:val="004168B7"/>
    <w:rsid w:val="004168FD"/>
    <w:rsid w:val="00417765"/>
    <w:rsid w:val="00420939"/>
    <w:rsid w:val="00420B61"/>
    <w:rsid w:val="004212C1"/>
    <w:rsid w:val="0042199F"/>
    <w:rsid w:val="004219BA"/>
    <w:rsid w:val="00421A51"/>
    <w:rsid w:val="00421DA2"/>
    <w:rsid w:val="00422EE2"/>
    <w:rsid w:val="00422F1F"/>
    <w:rsid w:val="0042313E"/>
    <w:rsid w:val="004232C3"/>
    <w:rsid w:val="00423582"/>
    <w:rsid w:val="00423C98"/>
    <w:rsid w:val="00423E19"/>
    <w:rsid w:val="00424923"/>
    <w:rsid w:val="00424C1B"/>
    <w:rsid w:val="00425082"/>
    <w:rsid w:val="00425765"/>
    <w:rsid w:val="004273AC"/>
    <w:rsid w:val="00427845"/>
    <w:rsid w:val="00427B3D"/>
    <w:rsid w:val="004304AB"/>
    <w:rsid w:val="004307D5"/>
    <w:rsid w:val="00430B15"/>
    <w:rsid w:val="00430F95"/>
    <w:rsid w:val="004315E4"/>
    <w:rsid w:val="00431923"/>
    <w:rsid w:val="00431DEB"/>
    <w:rsid w:val="00432039"/>
    <w:rsid w:val="004323B0"/>
    <w:rsid w:val="00432E2D"/>
    <w:rsid w:val="00432F2F"/>
    <w:rsid w:val="00434112"/>
    <w:rsid w:val="00434835"/>
    <w:rsid w:val="0043535F"/>
    <w:rsid w:val="0043579A"/>
    <w:rsid w:val="004357E1"/>
    <w:rsid w:val="0043584F"/>
    <w:rsid w:val="00435A81"/>
    <w:rsid w:val="00435AD7"/>
    <w:rsid w:val="00435FBD"/>
    <w:rsid w:val="00436088"/>
    <w:rsid w:val="004361B5"/>
    <w:rsid w:val="00437FF1"/>
    <w:rsid w:val="00440951"/>
    <w:rsid w:val="00440B08"/>
    <w:rsid w:val="00440CF0"/>
    <w:rsid w:val="00441A56"/>
    <w:rsid w:val="004420AC"/>
    <w:rsid w:val="00442106"/>
    <w:rsid w:val="00442370"/>
    <w:rsid w:val="00442643"/>
    <w:rsid w:val="00443693"/>
    <w:rsid w:val="004438DD"/>
    <w:rsid w:val="00443987"/>
    <w:rsid w:val="00443BAF"/>
    <w:rsid w:val="00443EDF"/>
    <w:rsid w:val="00445786"/>
    <w:rsid w:val="00446329"/>
    <w:rsid w:val="00446B29"/>
    <w:rsid w:val="00446E58"/>
    <w:rsid w:val="0044712B"/>
    <w:rsid w:val="004473C6"/>
    <w:rsid w:val="004479A7"/>
    <w:rsid w:val="00450186"/>
    <w:rsid w:val="00450682"/>
    <w:rsid w:val="00450A1A"/>
    <w:rsid w:val="00450E69"/>
    <w:rsid w:val="004511A3"/>
    <w:rsid w:val="004516E0"/>
    <w:rsid w:val="00452162"/>
    <w:rsid w:val="004524BF"/>
    <w:rsid w:val="004525EC"/>
    <w:rsid w:val="00452F1B"/>
    <w:rsid w:val="00453F9A"/>
    <w:rsid w:val="00454266"/>
    <w:rsid w:val="00454F52"/>
    <w:rsid w:val="00455D99"/>
    <w:rsid w:val="004561C4"/>
    <w:rsid w:val="00456B52"/>
    <w:rsid w:val="00456E72"/>
    <w:rsid w:val="00456F35"/>
    <w:rsid w:val="004573D5"/>
    <w:rsid w:val="0045748E"/>
    <w:rsid w:val="004604C4"/>
    <w:rsid w:val="0046110A"/>
    <w:rsid w:val="004621C4"/>
    <w:rsid w:val="004625E1"/>
    <w:rsid w:val="004627AD"/>
    <w:rsid w:val="00463B5D"/>
    <w:rsid w:val="0046417B"/>
    <w:rsid w:val="00466351"/>
    <w:rsid w:val="0046689D"/>
    <w:rsid w:val="00467AD5"/>
    <w:rsid w:val="00471967"/>
    <w:rsid w:val="00471E91"/>
    <w:rsid w:val="00471EDA"/>
    <w:rsid w:val="004726D5"/>
    <w:rsid w:val="004728D1"/>
    <w:rsid w:val="00472CA4"/>
    <w:rsid w:val="00473C04"/>
    <w:rsid w:val="00474675"/>
    <w:rsid w:val="0047470C"/>
    <w:rsid w:val="00475C74"/>
    <w:rsid w:val="00475F02"/>
    <w:rsid w:val="00476062"/>
    <w:rsid w:val="0047687F"/>
    <w:rsid w:val="00477347"/>
    <w:rsid w:val="004779DC"/>
    <w:rsid w:val="0048035C"/>
    <w:rsid w:val="00480652"/>
    <w:rsid w:val="00480E26"/>
    <w:rsid w:val="0048173C"/>
    <w:rsid w:val="004822F4"/>
    <w:rsid w:val="0048354B"/>
    <w:rsid w:val="00484915"/>
    <w:rsid w:val="0048681B"/>
    <w:rsid w:val="00486ECA"/>
    <w:rsid w:val="00487645"/>
    <w:rsid w:val="00487FC8"/>
    <w:rsid w:val="004902AA"/>
    <w:rsid w:val="00490539"/>
    <w:rsid w:val="00490E71"/>
    <w:rsid w:val="00491F89"/>
    <w:rsid w:val="00492423"/>
    <w:rsid w:val="00492502"/>
    <w:rsid w:val="00492CDF"/>
    <w:rsid w:val="00492D67"/>
    <w:rsid w:val="004930B8"/>
    <w:rsid w:val="0049377A"/>
    <w:rsid w:val="0049508F"/>
    <w:rsid w:val="00495C90"/>
    <w:rsid w:val="00495D9F"/>
    <w:rsid w:val="004966A7"/>
    <w:rsid w:val="00496AB2"/>
    <w:rsid w:val="00496C48"/>
    <w:rsid w:val="004976AD"/>
    <w:rsid w:val="00497862"/>
    <w:rsid w:val="0049790D"/>
    <w:rsid w:val="00497AA5"/>
    <w:rsid w:val="00497F1B"/>
    <w:rsid w:val="004A07AA"/>
    <w:rsid w:val="004A08A1"/>
    <w:rsid w:val="004A0FE7"/>
    <w:rsid w:val="004A1C0D"/>
    <w:rsid w:val="004A1E23"/>
    <w:rsid w:val="004A1EB0"/>
    <w:rsid w:val="004A221C"/>
    <w:rsid w:val="004A24FB"/>
    <w:rsid w:val="004A2910"/>
    <w:rsid w:val="004A2DB4"/>
    <w:rsid w:val="004A318E"/>
    <w:rsid w:val="004A35F9"/>
    <w:rsid w:val="004A3F49"/>
    <w:rsid w:val="004A5187"/>
    <w:rsid w:val="004A522C"/>
    <w:rsid w:val="004A59AA"/>
    <w:rsid w:val="004A5F37"/>
    <w:rsid w:val="004A5F63"/>
    <w:rsid w:val="004A6869"/>
    <w:rsid w:val="004A724A"/>
    <w:rsid w:val="004B0047"/>
    <w:rsid w:val="004B12FB"/>
    <w:rsid w:val="004B1485"/>
    <w:rsid w:val="004B24C1"/>
    <w:rsid w:val="004B2834"/>
    <w:rsid w:val="004B2872"/>
    <w:rsid w:val="004B2D38"/>
    <w:rsid w:val="004B4282"/>
    <w:rsid w:val="004B4457"/>
    <w:rsid w:val="004B4707"/>
    <w:rsid w:val="004B4EBC"/>
    <w:rsid w:val="004B6482"/>
    <w:rsid w:val="004B6C85"/>
    <w:rsid w:val="004B778C"/>
    <w:rsid w:val="004B79E7"/>
    <w:rsid w:val="004B7B13"/>
    <w:rsid w:val="004C1E6C"/>
    <w:rsid w:val="004C1FFF"/>
    <w:rsid w:val="004C24B6"/>
    <w:rsid w:val="004C292F"/>
    <w:rsid w:val="004C2DB6"/>
    <w:rsid w:val="004C2DC1"/>
    <w:rsid w:val="004C3AED"/>
    <w:rsid w:val="004C3FB5"/>
    <w:rsid w:val="004C41A8"/>
    <w:rsid w:val="004C5AE8"/>
    <w:rsid w:val="004C5D58"/>
    <w:rsid w:val="004C5E44"/>
    <w:rsid w:val="004C61FF"/>
    <w:rsid w:val="004C6799"/>
    <w:rsid w:val="004C6D6C"/>
    <w:rsid w:val="004C733C"/>
    <w:rsid w:val="004C7C18"/>
    <w:rsid w:val="004C7F58"/>
    <w:rsid w:val="004D070A"/>
    <w:rsid w:val="004D0862"/>
    <w:rsid w:val="004D1176"/>
    <w:rsid w:val="004D1908"/>
    <w:rsid w:val="004D1D88"/>
    <w:rsid w:val="004D2285"/>
    <w:rsid w:val="004D2860"/>
    <w:rsid w:val="004D29ED"/>
    <w:rsid w:val="004D3C76"/>
    <w:rsid w:val="004D52A2"/>
    <w:rsid w:val="004D5852"/>
    <w:rsid w:val="004D6471"/>
    <w:rsid w:val="004D6565"/>
    <w:rsid w:val="004D6D46"/>
    <w:rsid w:val="004D7304"/>
    <w:rsid w:val="004E0730"/>
    <w:rsid w:val="004E0BDA"/>
    <w:rsid w:val="004E0D10"/>
    <w:rsid w:val="004E0E26"/>
    <w:rsid w:val="004E1065"/>
    <w:rsid w:val="004E172D"/>
    <w:rsid w:val="004E1C5F"/>
    <w:rsid w:val="004E27CE"/>
    <w:rsid w:val="004E3643"/>
    <w:rsid w:val="004E4750"/>
    <w:rsid w:val="004E484E"/>
    <w:rsid w:val="004E501C"/>
    <w:rsid w:val="004E52F9"/>
    <w:rsid w:val="004E6C24"/>
    <w:rsid w:val="004E7F9B"/>
    <w:rsid w:val="004F05FF"/>
    <w:rsid w:val="004F2828"/>
    <w:rsid w:val="004F3248"/>
    <w:rsid w:val="004F3C08"/>
    <w:rsid w:val="004F448E"/>
    <w:rsid w:val="004F4AD5"/>
    <w:rsid w:val="004F5747"/>
    <w:rsid w:val="004F6CE2"/>
    <w:rsid w:val="004F6F2D"/>
    <w:rsid w:val="004F7CD0"/>
    <w:rsid w:val="004F7F83"/>
    <w:rsid w:val="00500278"/>
    <w:rsid w:val="005005C8"/>
    <w:rsid w:val="00500EE0"/>
    <w:rsid w:val="00501559"/>
    <w:rsid w:val="0050168F"/>
    <w:rsid w:val="00501967"/>
    <w:rsid w:val="00501A0B"/>
    <w:rsid w:val="00501A85"/>
    <w:rsid w:val="005020DB"/>
    <w:rsid w:val="00503000"/>
    <w:rsid w:val="005034C0"/>
    <w:rsid w:val="00503855"/>
    <w:rsid w:val="00503B9A"/>
    <w:rsid w:val="00503E73"/>
    <w:rsid w:val="00504312"/>
    <w:rsid w:val="005043B7"/>
    <w:rsid w:val="00504557"/>
    <w:rsid w:val="005049F3"/>
    <w:rsid w:val="00504AFA"/>
    <w:rsid w:val="00504CD1"/>
    <w:rsid w:val="005068AB"/>
    <w:rsid w:val="005076AC"/>
    <w:rsid w:val="00510280"/>
    <w:rsid w:val="005133FE"/>
    <w:rsid w:val="0051343B"/>
    <w:rsid w:val="00513D73"/>
    <w:rsid w:val="00513E93"/>
    <w:rsid w:val="00513FF9"/>
    <w:rsid w:val="00514264"/>
    <w:rsid w:val="005142C9"/>
    <w:rsid w:val="005144C4"/>
    <w:rsid w:val="005145FF"/>
    <w:rsid w:val="00514A43"/>
    <w:rsid w:val="00515206"/>
    <w:rsid w:val="00515B4F"/>
    <w:rsid w:val="0051684A"/>
    <w:rsid w:val="00516F1D"/>
    <w:rsid w:val="005174E5"/>
    <w:rsid w:val="005176B1"/>
    <w:rsid w:val="00517AA0"/>
    <w:rsid w:val="00517BC6"/>
    <w:rsid w:val="00520615"/>
    <w:rsid w:val="00521489"/>
    <w:rsid w:val="0052227B"/>
    <w:rsid w:val="00522393"/>
    <w:rsid w:val="00522620"/>
    <w:rsid w:val="005228DD"/>
    <w:rsid w:val="00522F02"/>
    <w:rsid w:val="005230A8"/>
    <w:rsid w:val="0052332C"/>
    <w:rsid w:val="00523438"/>
    <w:rsid w:val="00523951"/>
    <w:rsid w:val="005243AD"/>
    <w:rsid w:val="00524A1E"/>
    <w:rsid w:val="00524DDF"/>
    <w:rsid w:val="0052509E"/>
    <w:rsid w:val="00525656"/>
    <w:rsid w:val="00526811"/>
    <w:rsid w:val="005277DC"/>
    <w:rsid w:val="00527CFC"/>
    <w:rsid w:val="0053031A"/>
    <w:rsid w:val="0053096D"/>
    <w:rsid w:val="0053110C"/>
    <w:rsid w:val="005315D0"/>
    <w:rsid w:val="005321C2"/>
    <w:rsid w:val="00532AFF"/>
    <w:rsid w:val="00532C69"/>
    <w:rsid w:val="00533012"/>
    <w:rsid w:val="0053475A"/>
    <w:rsid w:val="00534C02"/>
    <w:rsid w:val="00534DD0"/>
    <w:rsid w:val="00535113"/>
    <w:rsid w:val="00535505"/>
    <w:rsid w:val="00536628"/>
    <w:rsid w:val="005369D0"/>
    <w:rsid w:val="0053702E"/>
    <w:rsid w:val="00537A76"/>
    <w:rsid w:val="00537E2D"/>
    <w:rsid w:val="00537F76"/>
    <w:rsid w:val="00540200"/>
    <w:rsid w:val="00540372"/>
    <w:rsid w:val="0054059D"/>
    <w:rsid w:val="005408EE"/>
    <w:rsid w:val="00541132"/>
    <w:rsid w:val="00541931"/>
    <w:rsid w:val="0054264B"/>
    <w:rsid w:val="005429B9"/>
    <w:rsid w:val="00542B72"/>
    <w:rsid w:val="005433A4"/>
    <w:rsid w:val="00543786"/>
    <w:rsid w:val="00544629"/>
    <w:rsid w:val="005447FC"/>
    <w:rsid w:val="00544FBA"/>
    <w:rsid w:val="00545B66"/>
    <w:rsid w:val="00545B73"/>
    <w:rsid w:val="00546305"/>
    <w:rsid w:val="00546978"/>
    <w:rsid w:val="005474C3"/>
    <w:rsid w:val="00547697"/>
    <w:rsid w:val="00547EF8"/>
    <w:rsid w:val="00551503"/>
    <w:rsid w:val="005523D0"/>
    <w:rsid w:val="005527BF"/>
    <w:rsid w:val="005533D7"/>
    <w:rsid w:val="00553FF1"/>
    <w:rsid w:val="00554062"/>
    <w:rsid w:val="005542B7"/>
    <w:rsid w:val="00554C81"/>
    <w:rsid w:val="00555585"/>
    <w:rsid w:val="00555C93"/>
    <w:rsid w:val="00555F7F"/>
    <w:rsid w:val="00556152"/>
    <w:rsid w:val="00556539"/>
    <w:rsid w:val="00556918"/>
    <w:rsid w:val="005605DF"/>
    <w:rsid w:val="00561676"/>
    <w:rsid w:val="00562868"/>
    <w:rsid w:val="00562F76"/>
    <w:rsid w:val="00562FA1"/>
    <w:rsid w:val="005632BA"/>
    <w:rsid w:val="00563A50"/>
    <w:rsid w:val="00563F1E"/>
    <w:rsid w:val="00563FF6"/>
    <w:rsid w:val="00564AF3"/>
    <w:rsid w:val="00565424"/>
    <w:rsid w:val="0056624E"/>
    <w:rsid w:val="0056644D"/>
    <w:rsid w:val="0056650D"/>
    <w:rsid w:val="00566AB9"/>
    <w:rsid w:val="005671EA"/>
    <w:rsid w:val="005675FD"/>
    <w:rsid w:val="005703DE"/>
    <w:rsid w:val="00571062"/>
    <w:rsid w:val="0057157C"/>
    <w:rsid w:val="00571853"/>
    <w:rsid w:val="005721E3"/>
    <w:rsid w:val="00572430"/>
    <w:rsid w:val="0057272D"/>
    <w:rsid w:val="00573E3C"/>
    <w:rsid w:val="00574C44"/>
    <w:rsid w:val="00575220"/>
    <w:rsid w:val="00577CA4"/>
    <w:rsid w:val="005800CB"/>
    <w:rsid w:val="005801A6"/>
    <w:rsid w:val="00580B18"/>
    <w:rsid w:val="00580FD1"/>
    <w:rsid w:val="00581B62"/>
    <w:rsid w:val="005832BC"/>
    <w:rsid w:val="00583E44"/>
    <w:rsid w:val="0058464E"/>
    <w:rsid w:val="00584C3B"/>
    <w:rsid w:val="00584E88"/>
    <w:rsid w:val="005862CF"/>
    <w:rsid w:val="00586AFD"/>
    <w:rsid w:val="00586D17"/>
    <w:rsid w:val="0058713F"/>
    <w:rsid w:val="005871CB"/>
    <w:rsid w:val="00587578"/>
    <w:rsid w:val="00587AC4"/>
    <w:rsid w:val="00590453"/>
    <w:rsid w:val="00590F8E"/>
    <w:rsid w:val="005910D9"/>
    <w:rsid w:val="00591DC6"/>
    <w:rsid w:val="00592343"/>
    <w:rsid w:val="00592620"/>
    <w:rsid w:val="005927B9"/>
    <w:rsid w:val="00593F78"/>
    <w:rsid w:val="00594157"/>
    <w:rsid w:val="00594434"/>
    <w:rsid w:val="005955F4"/>
    <w:rsid w:val="00596084"/>
    <w:rsid w:val="005964D4"/>
    <w:rsid w:val="00596607"/>
    <w:rsid w:val="0059678E"/>
    <w:rsid w:val="0059746E"/>
    <w:rsid w:val="00597498"/>
    <w:rsid w:val="00597B62"/>
    <w:rsid w:val="005A01CB"/>
    <w:rsid w:val="005A0AB7"/>
    <w:rsid w:val="005A2384"/>
    <w:rsid w:val="005A250D"/>
    <w:rsid w:val="005A2699"/>
    <w:rsid w:val="005A30E3"/>
    <w:rsid w:val="005A47A8"/>
    <w:rsid w:val="005A57F6"/>
    <w:rsid w:val="005A58FF"/>
    <w:rsid w:val="005A5EAF"/>
    <w:rsid w:val="005A5F09"/>
    <w:rsid w:val="005A6451"/>
    <w:rsid w:val="005A64C0"/>
    <w:rsid w:val="005A68BC"/>
    <w:rsid w:val="005A6BF0"/>
    <w:rsid w:val="005A7915"/>
    <w:rsid w:val="005A79E3"/>
    <w:rsid w:val="005A7AA8"/>
    <w:rsid w:val="005A7B79"/>
    <w:rsid w:val="005B0227"/>
    <w:rsid w:val="005B0590"/>
    <w:rsid w:val="005B19DD"/>
    <w:rsid w:val="005B1FF0"/>
    <w:rsid w:val="005B341E"/>
    <w:rsid w:val="005B3857"/>
    <w:rsid w:val="005B3C11"/>
    <w:rsid w:val="005B4336"/>
    <w:rsid w:val="005B434B"/>
    <w:rsid w:val="005B4A39"/>
    <w:rsid w:val="005B4EFC"/>
    <w:rsid w:val="005B5020"/>
    <w:rsid w:val="005B510B"/>
    <w:rsid w:val="005B5EFB"/>
    <w:rsid w:val="005B6160"/>
    <w:rsid w:val="005B6818"/>
    <w:rsid w:val="005B6CF8"/>
    <w:rsid w:val="005B74B4"/>
    <w:rsid w:val="005C0332"/>
    <w:rsid w:val="005C0537"/>
    <w:rsid w:val="005C055B"/>
    <w:rsid w:val="005C1C28"/>
    <w:rsid w:val="005C1E69"/>
    <w:rsid w:val="005C225C"/>
    <w:rsid w:val="005C2829"/>
    <w:rsid w:val="005C31E8"/>
    <w:rsid w:val="005C427B"/>
    <w:rsid w:val="005C4E16"/>
    <w:rsid w:val="005C5443"/>
    <w:rsid w:val="005C573D"/>
    <w:rsid w:val="005C5C2B"/>
    <w:rsid w:val="005C5C56"/>
    <w:rsid w:val="005C5E60"/>
    <w:rsid w:val="005C6BE5"/>
    <w:rsid w:val="005C6D80"/>
    <w:rsid w:val="005C6DB5"/>
    <w:rsid w:val="005D0394"/>
    <w:rsid w:val="005D0873"/>
    <w:rsid w:val="005D0F9A"/>
    <w:rsid w:val="005D2693"/>
    <w:rsid w:val="005D2AAE"/>
    <w:rsid w:val="005D376B"/>
    <w:rsid w:val="005D408B"/>
    <w:rsid w:val="005D40FA"/>
    <w:rsid w:val="005D4130"/>
    <w:rsid w:val="005D453C"/>
    <w:rsid w:val="005D4580"/>
    <w:rsid w:val="005D597E"/>
    <w:rsid w:val="005D67C3"/>
    <w:rsid w:val="005D7017"/>
    <w:rsid w:val="005D71C1"/>
    <w:rsid w:val="005D7491"/>
    <w:rsid w:val="005D755F"/>
    <w:rsid w:val="005D7D05"/>
    <w:rsid w:val="005E0977"/>
    <w:rsid w:val="005E10C2"/>
    <w:rsid w:val="005E1693"/>
    <w:rsid w:val="005E19E7"/>
    <w:rsid w:val="005E1C1C"/>
    <w:rsid w:val="005E23E4"/>
    <w:rsid w:val="005E28A7"/>
    <w:rsid w:val="005E4A12"/>
    <w:rsid w:val="005E4DB2"/>
    <w:rsid w:val="005E4E7A"/>
    <w:rsid w:val="005E5051"/>
    <w:rsid w:val="005E5892"/>
    <w:rsid w:val="005E59ED"/>
    <w:rsid w:val="005E5B6D"/>
    <w:rsid w:val="005E6311"/>
    <w:rsid w:val="005E650B"/>
    <w:rsid w:val="005E6DC3"/>
    <w:rsid w:val="005E72F7"/>
    <w:rsid w:val="005E735C"/>
    <w:rsid w:val="005E7A31"/>
    <w:rsid w:val="005E7E9A"/>
    <w:rsid w:val="005F143C"/>
    <w:rsid w:val="005F1BF3"/>
    <w:rsid w:val="005F1C60"/>
    <w:rsid w:val="005F1CF1"/>
    <w:rsid w:val="005F1DDD"/>
    <w:rsid w:val="005F1E37"/>
    <w:rsid w:val="005F1E74"/>
    <w:rsid w:val="005F21CA"/>
    <w:rsid w:val="005F28C7"/>
    <w:rsid w:val="005F2F6F"/>
    <w:rsid w:val="005F3B27"/>
    <w:rsid w:val="005F3C08"/>
    <w:rsid w:val="005F4587"/>
    <w:rsid w:val="005F46CD"/>
    <w:rsid w:val="005F4DD3"/>
    <w:rsid w:val="005F6083"/>
    <w:rsid w:val="005F741E"/>
    <w:rsid w:val="0060036E"/>
    <w:rsid w:val="006004B6"/>
    <w:rsid w:val="006006E1"/>
    <w:rsid w:val="00600888"/>
    <w:rsid w:val="00600A99"/>
    <w:rsid w:val="0060125B"/>
    <w:rsid w:val="00601725"/>
    <w:rsid w:val="00601A4A"/>
    <w:rsid w:val="006020E6"/>
    <w:rsid w:val="00602472"/>
    <w:rsid w:val="006025C7"/>
    <w:rsid w:val="00604C17"/>
    <w:rsid w:val="00605475"/>
    <w:rsid w:val="00606027"/>
    <w:rsid w:val="0060621D"/>
    <w:rsid w:val="00606578"/>
    <w:rsid w:val="00610762"/>
    <w:rsid w:val="006109C9"/>
    <w:rsid w:val="00610D5B"/>
    <w:rsid w:val="00611443"/>
    <w:rsid w:val="0061160E"/>
    <w:rsid w:val="00612108"/>
    <w:rsid w:val="00614192"/>
    <w:rsid w:val="0061451D"/>
    <w:rsid w:val="00614A1A"/>
    <w:rsid w:val="00615254"/>
    <w:rsid w:val="00615295"/>
    <w:rsid w:val="006158FA"/>
    <w:rsid w:val="00615DF1"/>
    <w:rsid w:val="00616094"/>
    <w:rsid w:val="006165AA"/>
    <w:rsid w:val="0061676D"/>
    <w:rsid w:val="00616C89"/>
    <w:rsid w:val="0061716C"/>
    <w:rsid w:val="0062096D"/>
    <w:rsid w:val="00621338"/>
    <w:rsid w:val="006225E8"/>
    <w:rsid w:val="0062288F"/>
    <w:rsid w:val="0062299E"/>
    <w:rsid w:val="00622B6D"/>
    <w:rsid w:val="006237B5"/>
    <w:rsid w:val="006243A1"/>
    <w:rsid w:val="006250B1"/>
    <w:rsid w:val="006251F9"/>
    <w:rsid w:val="00625344"/>
    <w:rsid w:val="006254EB"/>
    <w:rsid w:val="00625736"/>
    <w:rsid w:val="00625CBE"/>
    <w:rsid w:val="00626018"/>
    <w:rsid w:val="0062654B"/>
    <w:rsid w:val="00626E0B"/>
    <w:rsid w:val="00626E5F"/>
    <w:rsid w:val="00627662"/>
    <w:rsid w:val="006301DF"/>
    <w:rsid w:val="0063021E"/>
    <w:rsid w:val="00631636"/>
    <w:rsid w:val="00631920"/>
    <w:rsid w:val="00632E56"/>
    <w:rsid w:val="00632E6A"/>
    <w:rsid w:val="00632F2A"/>
    <w:rsid w:val="0063309D"/>
    <w:rsid w:val="00633693"/>
    <w:rsid w:val="00633743"/>
    <w:rsid w:val="006337B3"/>
    <w:rsid w:val="00633A9B"/>
    <w:rsid w:val="00634077"/>
    <w:rsid w:val="00634196"/>
    <w:rsid w:val="0063427B"/>
    <w:rsid w:val="0063450D"/>
    <w:rsid w:val="00634D76"/>
    <w:rsid w:val="00634F4D"/>
    <w:rsid w:val="00635CBA"/>
    <w:rsid w:val="00635DF1"/>
    <w:rsid w:val="00636D3F"/>
    <w:rsid w:val="0063718A"/>
    <w:rsid w:val="0063720C"/>
    <w:rsid w:val="00637713"/>
    <w:rsid w:val="00637D32"/>
    <w:rsid w:val="006405CA"/>
    <w:rsid w:val="006407D7"/>
    <w:rsid w:val="00640DB2"/>
    <w:rsid w:val="00641172"/>
    <w:rsid w:val="00642AC3"/>
    <w:rsid w:val="00642E7E"/>
    <w:rsid w:val="00643014"/>
    <w:rsid w:val="0064338B"/>
    <w:rsid w:val="00645627"/>
    <w:rsid w:val="00646542"/>
    <w:rsid w:val="00647017"/>
    <w:rsid w:val="00647BBB"/>
    <w:rsid w:val="00647E96"/>
    <w:rsid w:val="006504F4"/>
    <w:rsid w:val="006505F6"/>
    <w:rsid w:val="00651A70"/>
    <w:rsid w:val="00651B43"/>
    <w:rsid w:val="00652148"/>
    <w:rsid w:val="00652363"/>
    <w:rsid w:val="0065294A"/>
    <w:rsid w:val="00652F62"/>
    <w:rsid w:val="0065305F"/>
    <w:rsid w:val="006530CD"/>
    <w:rsid w:val="00654BC9"/>
    <w:rsid w:val="00655192"/>
    <w:rsid w:val="006552FD"/>
    <w:rsid w:val="006555E8"/>
    <w:rsid w:val="006556A7"/>
    <w:rsid w:val="00655D6C"/>
    <w:rsid w:val="00656104"/>
    <w:rsid w:val="00656380"/>
    <w:rsid w:val="00657650"/>
    <w:rsid w:val="0066144E"/>
    <w:rsid w:val="00661642"/>
    <w:rsid w:val="006618D9"/>
    <w:rsid w:val="006626D7"/>
    <w:rsid w:val="00662A3E"/>
    <w:rsid w:val="006630AB"/>
    <w:rsid w:val="006632A0"/>
    <w:rsid w:val="0066362E"/>
    <w:rsid w:val="00663A0D"/>
    <w:rsid w:val="00663AF3"/>
    <w:rsid w:val="00663CFF"/>
    <w:rsid w:val="0066426A"/>
    <w:rsid w:val="00664852"/>
    <w:rsid w:val="00665092"/>
    <w:rsid w:val="006652D1"/>
    <w:rsid w:val="00665610"/>
    <w:rsid w:val="00665D64"/>
    <w:rsid w:val="00665F4D"/>
    <w:rsid w:val="00666ACE"/>
    <w:rsid w:val="00666B6C"/>
    <w:rsid w:val="0066711A"/>
    <w:rsid w:val="006702FF"/>
    <w:rsid w:val="0067153B"/>
    <w:rsid w:val="00671DB8"/>
    <w:rsid w:val="0067248D"/>
    <w:rsid w:val="00672620"/>
    <w:rsid w:val="00673E92"/>
    <w:rsid w:val="00674797"/>
    <w:rsid w:val="006747B2"/>
    <w:rsid w:val="00674CB8"/>
    <w:rsid w:val="0067571C"/>
    <w:rsid w:val="0067689D"/>
    <w:rsid w:val="006770B0"/>
    <w:rsid w:val="006770C8"/>
    <w:rsid w:val="006771A8"/>
    <w:rsid w:val="00677585"/>
    <w:rsid w:val="0067765B"/>
    <w:rsid w:val="00677A99"/>
    <w:rsid w:val="00677E7D"/>
    <w:rsid w:val="0068181D"/>
    <w:rsid w:val="00682682"/>
    <w:rsid w:val="00682702"/>
    <w:rsid w:val="00682734"/>
    <w:rsid w:val="00682AEC"/>
    <w:rsid w:val="00682BED"/>
    <w:rsid w:val="006830AF"/>
    <w:rsid w:val="00683BFD"/>
    <w:rsid w:val="00685101"/>
    <w:rsid w:val="00685320"/>
    <w:rsid w:val="00685383"/>
    <w:rsid w:val="00685B3B"/>
    <w:rsid w:val="00685C8B"/>
    <w:rsid w:val="006862F2"/>
    <w:rsid w:val="00686506"/>
    <w:rsid w:val="00686B46"/>
    <w:rsid w:val="0068700E"/>
    <w:rsid w:val="006870A1"/>
    <w:rsid w:val="0068741C"/>
    <w:rsid w:val="006912D5"/>
    <w:rsid w:val="006913B9"/>
    <w:rsid w:val="00692368"/>
    <w:rsid w:val="00692B1A"/>
    <w:rsid w:val="00694340"/>
    <w:rsid w:val="00694723"/>
    <w:rsid w:val="006956FA"/>
    <w:rsid w:val="00695824"/>
    <w:rsid w:val="006960C0"/>
    <w:rsid w:val="006967E0"/>
    <w:rsid w:val="006968A7"/>
    <w:rsid w:val="006969DA"/>
    <w:rsid w:val="0069732A"/>
    <w:rsid w:val="006A03FD"/>
    <w:rsid w:val="006A09E6"/>
    <w:rsid w:val="006A1492"/>
    <w:rsid w:val="006A1523"/>
    <w:rsid w:val="006A1677"/>
    <w:rsid w:val="006A1E23"/>
    <w:rsid w:val="006A2879"/>
    <w:rsid w:val="006A2EBC"/>
    <w:rsid w:val="006A42EF"/>
    <w:rsid w:val="006A50A1"/>
    <w:rsid w:val="006A5290"/>
    <w:rsid w:val="006A5957"/>
    <w:rsid w:val="006A5EA0"/>
    <w:rsid w:val="006A77ED"/>
    <w:rsid w:val="006A783B"/>
    <w:rsid w:val="006A7B33"/>
    <w:rsid w:val="006B10CC"/>
    <w:rsid w:val="006B17B2"/>
    <w:rsid w:val="006B2745"/>
    <w:rsid w:val="006B297A"/>
    <w:rsid w:val="006B2BA6"/>
    <w:rsid w:val="006B3424"/>
    <w:rsid w:val="006B34F5"/>
    <w:rsid w:val="006B39E3"/>
    <w:rsid w:val="006B3EE0"/>
    <w:rsid w:val="006B443E"/>
    <w:rsid w:val="006B453B"/>
    <w:rsid w:val="006B474E"/>
    <w:rsid w:val="006B4BED"/>
    <w:rsid w:val="006B4E13"/>
    <w:rsid w:val="006B4E47"/>
    <w:rsid w:val="006B52E5"/>
    <w:rsid w:val="006B6358"/>
    <w:rsid w:val="006B66FF"/>
    <w:rsid w:val="006B75DD"/>
    <w:rsid w:val="006B79AE"/>
    <w:rsid w:val="006B7D8F"/>
    <w:rsid w:val="006C0A2A"/>
    <w:rsid w:val="006C0CAB"/>
    <w:rsid w:val="006C19A6"/>
    <w:rsid w:val="006C21A9"/>
    <w:rsid w:val="006C3403"/>
    <w:rsid w:val="006C376F"/>
    <w:rsid w:val="006C3F9A"/>
    <w:rsid w:val="006C3FD1"/>
    <w:rsid w:val="006C4078"/>
    <w:rsid w:val="006C46BA"/>
    <w:rsid w:val="006C4C2B"/>
    <w:rsid w:val="006C52F9"/>
    <w:rsid w:val="006C629C"/>
    <w:rsid w:val="006C67E0"/>
    <w:rsid w:val="006C7442"/>
    <w:rsid w:val="006C757B"/>
    <w:rsid w:val="006C79B7"/>
    <w:rsid w:val="006C7ABA"/>
    <w:rsid w:val="006C7EE0"/>
    <w:rsid w:val="006C7F8D"/>
    <w:rsid w:val="006D09F8"/>
    <w:rsid w:val="006D0D60"/>
    <w:rsid w:val="006D1122"/>
    <w:rsid w:val="006D2AEF"/>
    <w:rsid w:val="006D32C5"/>
    <w:rsid w:val="006D3AA5"/>
    <w:rsid w:val="006D3C00"/>
    <w:rsid w:val="006D3DB8"/>
    <w:rsid w:val="006D48AC"/>
    <w:rsid w:val="006D5B48"/>
    <w:rsid w:val="006D6F29"/>
    <w:rsid w:val="006D7A2D"/>
    <w:rsid w:val="006E00A8"/>
    <w:rsid w:val="006E00FB"/>
    <w:rsid w:val="006E09AE"/>
    <w:rsid w:val="006E0F3C"/>
    <w:rsid w:val="006E1D15"/>
    <w:rsid w:val="006E24E1"/>
    <w:rsid w:val="006E2DF0"/>
    <w:rsid w:val="006E3675"/>
    <w:rsid w:val="006E3782"/>
    <w:rsid w:val="006E45BA"/>
    <w:rsid w:val="006E4722"/>
    <w:rsid w:val="006E4A7F"/>
    <w:rsid w:val="006E5C78"/>
    <w:rsid w:val="006F0BE4"/>
    <w:rsid w:val="006F0D96"/>
    <w:rsid w:val="006F0F6D"/>
    <w:rsid w:val="006F119D"/>
    <w:rsid w:val="006F14B7"/>
    <w:rsid w:val="006F1C99"/>
    <w:rsid w:val="006F3904"/>
    <w:rsid w:val="006F45E8"/>
    <w:rsid w:val="006F4972"/>
    <w:rsid w:val="006F4C58"/>
    <w:rsid w:val="006F4FE9"/>
    <w:rsid w:val="006F50A8"/>
    <w:rsid w:val="006F5CFD"/>
    <w:rsid w:val="006F61D6"/>
    <w:rsid w:val="006F650E"/>
    <w:rsid w:val="006F7D51"/>
    <w:rsid w:val="007010F8"/>
    <w:rsid w:val="007013D5"/>
    <w:rsid w:val="00701FB0"/>
    <w:rsid w:val="00702AFD"/>
    <w:rsid w:val="00703AE0"/>
    <w:rsid w:val="00703E83"/>
    <w:rsid w:val="0070473C"/>
    <w:rsid w:val="00704B82"/>
    <w:rsid w:val="00704DF6"/>
    <w:rsid w:val="00706256"/>
    <w:rsid w:val="00706456"/>
    <w:rsid w:val="0070651C"/>
    <w:rsid w:val="007071BA"/>
    <w:rsid w:val="00707442"/>
    <w:rsid w:val="00710757"/>
    <w:rsid w:val="00711473"/>
    <w:rsid w:val="00711A80"/>
    <w:rsid w:val="0071318B"/>
    <w:rsid w:val="007132A3"/>
    <w:rsid w:val="0071333F"/>
    <w:rsid w:val="00713431"/>
    <w:rsid w:val="0071389D"/>
    <w:rsid w:val="00713F4F"/>
    <w:rsid w:val="00714FDB"/>
    <w:rsid w:val="00715015"/>
    <w:rsid w:val="007155D7"/>
    <w:rsid w:val="007158A4"/>
    <w:rsid w:val="00715EA9"/>
    <w:rsid w:val="00716421"/>
    <w:rsid w:val="00716770"/>
    <w:rsid w:val="00716833"/>
    <w:rsid w:val="00717265"/>
    <w:rsid w:val="0071739C"/>
    <w:rsid w:val="00717447"/>
    <w:rsid w:val="007177E1"/>
    <w:rsid w:val="00717E9E"/>
    <w:rsid w:val="00721541"/>
    <w:rsid w:val="0072202B"/>
    <w:rsid w:val="00723371"/>
    <w:rsid w:val="00723649"/>
    <w:rsid w:val="00723DC6"/>
    <w:rsid w:val="00723ED6"/>
    <w:rsid w:val="007240AF"/>
    <w:rsid w:val="00724EFB"/>
    <w:rsid w:val="00725098"/>
    <w:rsid w:val="0072597C"/>
    <w:rsid w:val="0072599B"/>
    <w:rsid w:val="00726773"/>
    <w:rsid w:val="007271C6"/>
    <w:rsid w:val="0072767D"/>
    <w:rsid w:val="00727DCA"/>
    <w:rsid w:val="0073012C"/>
    <w:rsid w:val="00730DB5"/>
    <w:rsid w:val="00730E7D"/>
    <w:rsid w:val="0073146C"/>
    <w:rsid w:val="00731CD5"/>
    <w:rsid w:val="007320D4"/>
    <w:rsid w:val="00732185"/>
    <w:rsid w:val="007329A2"/>
    <w:rsid w:val="007338C6"/>
    <w:rsid w:val="00733ED4"/>
    <w:rsid w:val="0073436B"/>
    <w:rsid w:val="0073456D"/>
    <w:rsid w:val="00734893"/>
    <w:rsid w:val="00734A8B"/>
    <w:rsid w:val="0073583D"/>
    <w:rsid w:val="0073659B"/>
    <w:rsid w:val="0074043A"/>
    <w:rsid w:val="0074120A"/>
    <w:rsid w:val="007419C3"/>
    <w:rsid w:val="00741C5D"/>
    <w:rsid w:val="00741D51"/>
    <w:rsid w:val="00742036"/>
    <w:rsid w:val="00745C32"/>
    <w:rsid w:val="00745EEC"/>
    <w:rsid w:val="00746017"/>
    <w:rsid w:val="00746398"/>
    <w:rsid w:val="007467A7"/>
    <w:rsid w:val="007469DD"/>
    <w:rsid w:val="007473DF"/>
    <w:rsid w:val="0074741B"/>
    <w:rsid w:val="0074757C"/>
    <w:rsid w:val="0074759E"/>
    <w:rsid w:val="007476A6"/>
    <w:rsid w:val="007478EA"/>
    <w:rsid w:val="00750BAC"/>
    <w:rsid w:val="00751607"/>
    <w:rsid w:val="00751761"/>
    <w:rsid w:val="007519C9"/>
    <w:rsid w:val="007527A4"/>
    <w:rsid w:val="00753169"/>
    <w:rsid w:val="00753267"/>
    <w:rsid w:val="007534CF"/>
    <w:rsid w:val="00753CA0"/>
    <w:rsid w:val="0075415C"/>
    <w:rsid w:val="00755FD7"/>
    <w:rsid w:val="0075617B"/>
    <w:rsid w:val="007563FC"/>
    <w:rsid w:val="00756ADC"/>
    <w:rsid w:val="00756C7E"/>
    <w:rsid w:val="007571FE"/>
    <w:rsid w:val="007578A2"/>
    <w:rsid w:val="00757DAA"/>
    <w:rsid w:val="0076082C"/>
    <w:rsid w:val="00761747"/>
    <w:rsid w:val="00761AC1"/>
    <w:rsid w:val="00761CD6"/>
    <w:rsid w:val="00762616"/>
    <w:rsid w:val="00762D08"/>
    <w:rsid w:val="007632FD"/>
    <w:rsid w:val="00763502"/>
    <w:rsid w:val="00763DF7"/>
    <w:rsid w:val="00764122"/>
    <w:rsid w:val="0076412C"/>
    <w:rsid w:val="00764A71"/>
    <w:rsid w:val="00764F71"/>
    <w:rsid w:val="00765564"/>
    <w:rsid w:val="007655D8"/>
    <w:rsid w:val="00766A88"/>
    <w:rsid w:val="00766B53"/>
    <w:rsid w:val="00770271"/>
    <w:rsid w:val="00770339"/>
    <w:rsid w:val="00770FF8"/>
    <w:rsid w:val="00771868"/>
    <w:rsid w:val="00771B2D"/>
    <w:rsid w:val="007728D2"/>
    <w:rsid w:val="007735E1"/>
    <w:rsid w:val="007737ED"/>
    <w:rsid w:val="0077409F"/>
    <w:rsid w:val="00774F1B"/>
    <w:rsid w:val="00775346"/>
    <w:rsid w:val="00776C9C"/>
    <w:rsid w:val="00777756"/>
    <w:rsid w:val="007779C3"/>
    <w:rsid w:val="00777C49"/>
    <w:rsid w:val="007814BE"/>
    <w:rsid w:val="007822C7"/>
    <w:rsid w:val="007822CE"/>
    <w:rsid w:val="0078231B"/>
    <w:rsid w:val="0078246C"/>
    <w:rsid w:val="00782CB4"/>
    <w:rsid w:val="00783C5A"/>
    <w:rsid w:val="00783D8E"/>
    <w:rsid w:val="007846DD"/>
    <w:rsid w:val="007852EC"/>
    <w:rsid w:val="00785EDD"/>
    <w:rsid w:val="00786184"/>
    <w:rsid w:val="007875C4"/>
    <w:rsid w:val="00787D07"/>
    <w:rsid w:val="007905AB"/>
    <w:rsid w:val="0079088C"/>
    <w:rsid w:val="00790937"/>
    <w:rsid w:val="00791210"/>
    <w:rsid w:val="007912AF"/>
    <w:rsid w:val="00791334"/>
    <w:rsid w:val="007913AB"/>
    <w:rsid w:val="007914F7"/>
    <w:rsid w:val="0079177A"/>
    <w:rsid w:val="0079236D"/>
    <w:rsid w:val="007939B3"/>
    <w:rsid w:val="00793E77"/>
    <w:rsid w:val="00794184"/>
    <w:rsid w:val="00794CA1"/>
    <w:rsid w:val="00794EDB"/>
    <w:rsid w:val="007958D0"/>
    <w:rsid w:val="00796218"/>
    <w:rsid w:val="007962E3"/>
    <w:rsid w:val="007963CD"/>
    <w:rsid w:val="00796408"/>
    <w:rsid w:val="00797DF5"/>
    <w:rsid w:val="007A1B81"/>
    <w:rsid w:val="007A1DAA"/>
    <w:rsid w:val="007A25F1"/>
    <w:rsid w:val="007A2D54"/>
    <w:rsid w:val="007A2FC9"/>
    <w:rsid w:val="007A30AD"/>
    <w:rsid w:val="007A3390"/>
    <w:rsid w:val="007A3691"/>
    <w:rsid w:val="007A3DFC"/>
    <w:rsid w:val="007A485D"/>
    <w:rsid w:val="007A4D3E"/>
    <w:rsid w:val="007A5BF4"/>
    <w:rsid w:val="007A601A"/>
    <w:rsid w:val="007A64A2"/>
    <w:rsid w:val="007A6C9C"/>
    <w:rsid w:val="007A7124"/>
    <w:rsid w:val="007A7394"/>
    <w:rsid w:val="007A75C1"/>
    <w:rsid w:val="007A7A94"/>
    <w:rsid w:val="007B0645"/>
    <w:rsid w:val="007B097D"/>
    <w:rsid w:val="007B1625"/>
    <w:rsid w:val="007B1A7D"/>
    <w:rsid w:val="007B265C"/>
    <w:rsid w:val="007B297C"/>
    <w:rsid w:val="007B39FC"/>
    <w:rsid w:val="007B56A8"/>
    <w:rsid w:val="007B5953"/>
    <w:rsid w:val="007B64E0"/>
    <w:rsid w:val="007B6555"/>
    <w:rsid w:val="007B6AE5"/>
    <w:rsid w:val="007B6C1F"/>
    <w:rsid w:val="007B6E57"/>
    <w:rsid w:val="007B706E"/>
    <w:rsid w:val="007B71EB"/>
    <w:rsid w:val="007B74A1"/>
    <w:rsid w:val="007B75BB"/>
    <w:rsid w:val="007C06BE"/>
    <w:rsid w:val="007C0DDB"/>
    <w:rsid w:val="007C0E01"/>
    <w:rsid w:val="007C24BC"/>
    <w:rsid w:val="007C28CD"/>
    <w:rsid w:val="007C52E9"/>
    <w:rsid w:val="007C53D6"/>
    <w:rsid w:val="007C5EB5"/>
    <w:rsid w:val="007C6205"/>
    <w:rsid w:val="007C686A"/>
    <w:rsid w:val="007C6CF1"/>
    <w:rsid w:val="007C6DEC"/>
    <w:rsid w:val="007C728E"/>
    <w:rsid w:val="007C7530"/>
    <w:rsid w:val="007D0A71"/>
    <w:rsid w:val="007D10BD"/>
    <w:rsid w:val="007D2119"/>
    <w:rsid w:val="007D2C53"/>
    <w:rsid w:val="007D382E"/>
    <w:rsid w:val="007D3D60"/>
    <w:rsid w:val="007D4060"/>
    <w:rsid w:val="007D48F4"/>
    <w:rsid w:val="007D4C23"/>
    <w:rsid w:val="007D5545"/>
    <w:rsid w:val="007D5B6C"/>
    <w:rsid w:val="007D6572"/>
    <w:rsid w:val="007D67D3"/>
    <w:rsid w:val="007D69B4"/>
    <w:rsid w:val="007D6E12"/>
    <w:rsid w:val="007E0258"/>
    <w:rsid w:val="007E03BC"/>
    <w:rsid w:val="007E0551"/>
    <w:rsid w:val="007E0FB0"/>
    <w:rsid w:val="007E189C"/>
    <w:rsid w:val="007E1980"/>
    <w:rsid w:val="007E1D74"/>
    <w:rsid w:val="007E1E66"/>
    <w:rsid w:val="007E1EB9"/>
    <w:rsid w:val="007E2927"/>
    <w:rsid w:val="007E2976"/>
    <w:rsid w:val="007E3543"/>
    <w:rsid w:val="007E38C4"/>
    <w:rsid w:val="007E3F15"/>
    <w:rsid w:val="007E40EE"/>
    <w:rsid w:val="007E4189"/>
    <w:rsid w:val="007E4B76"/>
    <w:rsid w:val="007E50AC"/>
    <w:rsid w:val="007E5EA8"/>
    <w:rsid w:val="007E5F53"/>
    <w:rsid w:val="007E76FB"/>
    <w:rsid w:val="007E78DD"/>
    <w:rsid w:val="007F0049"/>
    <w:rsid w:val="007F0427"/>
    <w:rsid w:val="007F08AD"/>
    <w:rsid w:val="007F0CF1"/>
    <w:rsid w:val="007F1060"/>
    <w:rsid w:val="007F12A5"/>
    <w:rsid w:val="007F2C39"/>
    <w:rsid w:val="007F3214"/>
    <w:rsid w:val="007F4CF1"/>
    <w:rsid w:val="007F4DE8"/>
    <w:rsid w:val="007F53D7"/>
    <w:rsid w:val="007F5E10"/>
    <w:rsid w:val="007F6279"/>
    <w:rsid w:val="007F68DC"/>
    <w:rsid w:val="007F6B9A"/>
    <w:rsid w:val="007F6C62"/>
    <w:rsid w:val="007F758D"/>
    <w:rsid w:val="007F79AA"/>
    <w:rsid w:val="007F7C4A"/>
    <w:rsid w:val="007F7D52"/>
    <w:rsid w:val="0080037A"/>
    <w:rsid w:val="0080044E"/>
    <w:rsid w:val="00801E47"/>
    <w:rsid w:val="0080238F"/>
    <w:rsid w:val="00802973"/>
    <w:rsid w:val="0080398F"/>
    <w:rsid w:val="008039B5"/>
    <w:rsid w:val="00803AF0"/>
    <w:rsid w:val="00803EF1"/>
    <w:rsid w:val="00803F82"/>
    <w:rsid w:val="0080527C"/>
    <w:rsid w:val="00805682"/>
    <w:rsid w:val="00806410"/>
    <w:rsid w:val="00806455"/>
    <w:rsid w:val="0080654C"/>
    <w:rsid w:val="008071C6"/>
    <w:rsid w:val="00807A08"/>
    <w:rsid w:val="008106DA"/>
    <w:rsid w:val="00812444"/>
    <w:rsid w:val="008131AA"/>
    <w:rsid w:val="00813710"/>
    <w:rsid w:val="00813AFB"/>
    <w:rsid w:val="00814014"/>
    <w:rsid w:val="00814B69"/>
    <w:rsid w:val="00814C23"/>
    <w:rsid w:val="00815CF9"/>
    <w:rsid w:val="0081660F"/>
    <w:rsid w:val="00816644"/>
    <w:rsid w:val="008178F5"/>
    <w:rsid w:val="008179CC"/>
    <w:rsid w:val="00817A00"/>
    <w:rsid w:val="00817CE2"/>
    <w:rsid w:val="00820169"/>
    <w:rsid w:val="00820C0D"/>
    <w:rsid w:val="00820DD0"/>
    <w:rsid w:val="008211E0"/>
    <w:rsid w:val="00821771"/>
    <w:rsid w:val="00821BBB"/>
    <w:rsid w:val="00821E4B"/>
    <w:rsid w:val="0082211E"/>
    <w:rsid w:val="00822820"/>
    <w:rsid w:val="00823818"/>
    <w:rsid w:val="00823FC1"/>
    <w:rsid w:val="008240A0"/>
    <w:rsid w:val="00824BAC"/>
    <w:rsid w:val="00825035"/>
    <w:rsid w:val="0082514B"/>
    <w:rsid w:val="00825A1E"/>
    <w:rsid w:val="008266DF"/>
    <w:rsid w:val="008268B4"/>
    <w:rsid w:val="008269CD"/>
    <w:rsid w:val="0082751E"/>
    <w:rsid w:val="00827A38"/>
    <w:rsid w:val="00827A94"/>
    <w:rsid w:val="008301A8"/>
    <w:rsid w:val="0083211D"/>
    <w:rsid w:val="00832397"/>
    <w:rsid w:val="0083291F"/>
    <w:rsid w:val="00832D78"/>
    <w:rsid w:val="0083316F"/>
    <w:rsid w:val="0083389E"/>
    <w:rsid w:val="00835DB3"/>
    <w:rsid w:val="00835ECC"/>
    <w:rsid w:val="0083617B"/>
    <w:rsid w:val="00836260"/>
    <w:rsid w:val="00836F7E"/>
    <w:rsid w:val="008371BD"/>
    <w:rsid w:val="00837E86"/>
    <w:rsid w:val="0084004C"/>
    <w:rsid w:val="00840880"/>
    <w:rsid w:val="00840C85"/>
    <w:rsid w:val="0084227B"/>
    <w:rsid w:val="00842305"/>
    <w:rsid w:val="00842B38"/>
    <w:rsid w:val="00842C01"/>
    <w:rsid w:val="008431D8"/>
    <w:rsid w:val="0084449D"/>
    <w:rsid w:val="00845DE6"/>
    <w:rsid w:val="00846C6A"/>
    <w:rsid w:val="00846DCA"/>
    <w:rsid w:val="00846FF8"/>
    <w:rsid w:val="00847808"/>
    <w:rsid w:val="0085003C"/>
    <w:rsid w:val="00850378"/>
    <w:rsid w:val="008504A8"/>
    <w:rsid w:val="0085082F"/>
    <w:rsid w:val="008510A8"/>
    <w:rsid w:val="008512D6"/>
    <w:rsid w:val="00851E64"/>
    <w:rsid w:val="008520FF"/>
    <w:rsid w:val="0085282E"/>
    <w:rsid w:val="00853734"/>
    <w:rsid w:val="00853987"/>
    <w:rsid w:val="008540AF"/>
    <w:rsid w:val="0085441D"/>
    <w:rsid w:val="008547AF"/>
    <w:rsid w:val="00855957"/>
    <w:rsid w:val="00856258"/>
    <w:rsid w:val="00857F18"/>
    <w:rsid w:val="00860D25"/>
    <w:rsid w:val="0086115A"/>
    <w:rsid w:val="008615E4"/>
    <w:rsid w:val="00861C5D"/>
    <w:rsid w:val="00861D98"/>
    <w:rsid w:val="00861E5B"/>
    <w:rsid w:val="0086210C"/>
    <w:rsid w:val="0086269F"/>
    <w:rsid w:val="00865EAE"/>
    <w:rsid w:val="00865F05"/>
    <w:rsid w:val="00866251"/>
    <w:rsid w:val="00866252"/>
    <w:rsid w:val="008664A5"/>
    <w:rsid w:val="00867B1A"/>
    <w:rsid w:val="00867D24"/>
    <w:rsid w:val="00870422"/>
    <w:rsid w:val="00870530"/>
    <w:rsid w:val="008705DF"/>
    <w:rsid w:val="00870672"/>
    <w:rsid w:val="0087118C"/>
    <w:rsid w:val="00871479"/>
    <w:rsid w:val="00871596"/>
    <w:rsid w:val="00871674"/>
    <w:rsid w:val="008717CF"/>
    <w:rsid w:val="0087198C"/>
    <w:rsid w:val="00872C1F"/>
    <w:rsid w:val="00872E3B"/>
    <w:rsid w:val="00873B42"/>
    <w:rsid w:val="00873B9A"/>
    <w:rsid w:val="008747B9"/>
    <w:rsid w:val="008756DB"/>
    <w:rsid w:val="008761A3"/>
    <w:rsid w:val="008765F7"/>
    <w:rsid w:val="008767E2"/>
    <w:rsid w:val="0087792D"/>
    <w:rsid w:val="00880833"/>
    <w:rsid w:val="00880EDF"/>
    <w:rsid w:val="00881416"/>
    <w:rsid w:val="00882EDD"/>
    <w:rsid w:val="00882F96"/>
    <w:rsid w:val="0088364B"/>
    <w:rsid w:val="0088367A"/>
    <w:rsid w:val="008836E0"/>
    <w:rsid w:val="00884397"/>
    <w:rsid w:val="008844E6"/>
    <w:rsid w:val="008845FC"/>
    <w:rsid w:val="00884798"/>
    <w:rsid w:val="008854E8"/>
    <w:rsid w:val="008856D8"/>
    <w:rsid w:val="00885915"/>
    <w:rsid w:val="00885BB4"/>
    <w:rsid w:val="00886077"/>
    <w:rsid w:val="0088640D"/>
    <w:rsid w:val="00886ED4"/>
    <w:rsid w:val="008871D2"/>
    <w:rsid w:val="008878F4"/>
    <w:rsid w:val="00887CE8"/>
    <w:rsid w:val="00891BFC"/>
    <w:rsid w:val="00892057"/>
    <w:rsid w:val="00892D16"/>
    <w:rsid w:val="00892D39"/>
    <w:rsid w:val="00892E82"/>
    <w:rsid w:val="0089314E"/>
    <w:rsid w:val="00893790"/>
    <w:rsid w:val="00894677"/>
    <w:rsid w:val="0089471E"/>
    <w:rsid w:val="00894DDA"/>
    <w:rsid w:val="0089528D"/>
    <w:rsid w:val="008952C3"/>
    <w:rsid w:val="00895526"/>
    <w:rsid w:val="00896162"/>
    <w:rsid w:val="008969B8"/>
    <w:rsid w:val="00896A50"/>
    <w:rsid w:val="008A0CA3"/>
    <w:rsid w:val="008A1390"/>
    <w:rsid w:val="008A13C8"/>
    <w:rsid w:val="008A24D0"/>
    <w:rsid w:val="008A2692"/>
    <w:rsid w:val="008A2BFD"/>
    <w:rsid w:val="008A2E28"/>
    <w:rsid w:val="008A3135"/>
    <w:rsid w:val="008A3278"/>
    <w:rsid w:val="008A340E"/>
    <w:rsid w:val="008A3BE9"/>
    <w:rsid w:val="008A3D88"/>
    <w:rsid w:val="008A4A3D"/>
    <w:rsid w:val="008A4A7F"/>
    <w:rsid w:val="008A4C15"/>
    <w:rsid w:val="008A4F88"/>
    <w:rsid w:val="008A553B"/>
    <w:rsid w:val="008A653B"/>
    <w:rsid w:val="008A6BAE"/>
    <w:rsid w:val="008A7A4A"/>
    <w:rsid w:val="008B033B"/>
    <w:rsid w:val="008B0532"/>
    <w:rsid w:val="008B1BF6"/>
    <w:rsid w:val="008B1F4C"/>
    <w:rsid w:val="008B2B1A"/>
    <w:rsid w:val="008B39C5"/>
    <w:rsid w:val="008B3D87"/>
    <w:rsid w:val="008B40A7"/>
    <w:rsid w:val="008B5113"/>
    <w:rsid w:val="008B5D6F"/>
    <w:rsid w:val="008B610D"/>
    <w:rsid w:val="008B6866"/>
    <w:rsid w:val="008B7943"/>
    <w:rsid w:val="008B7DBD"/>
    <w:rsid w:val="008C02F3"/>
    <w:rsid w:val="008C152F"/>
    <w:rsid w:val="008C16EA"/>
    <w:rsid w:val="008C1B58"/>
    <w:rsid w:val="008C25D4"/>
    <w:rsid w:val="008C282A"/>
    <w:rsid w:val="008C3857"/>
    <w:rsid w:val="008C39AE"/>
    <w:rsid w:val="008C4D8F"/>
    <w:rsid w:val="008C4F63"/>
    <w:rsid w:val="008C53A5"/>
    <w:rsid w:val="008C590D"/>
    <w:rsid w:val="008C69A6"/>
    <w:rsid w:val="008C6B8D"/>
    <w:rsid w:val="008C6DD9"/>
    <w:rsid w:val="008C725A"/>
    <w:rsid w:val="008C7506"/>
    <w:rsid w:val="008C795E"/>
    <w:rsid w:val="008D032A"/>
    <w:rsid w:val="008D0DDA"/>
    <w:rsid w:val="008D1D95"/>
    <w:rsid w:val="008D282F"/>
    <w:rsid w:val="008D2980"/>
    <w:rsid w:val="008D352E"/>
    <w:rsid w:val="008D3BD8"/>
    <w:rsid w:val="008D3D63"/>
    <w:rsid w:val="008D4094"/>
    <w:rsid w:val="008D4C15"/>
    <w:rsid w:val="008D5281"/>
    <w:rsid w:val="008D5747"/>
    <w:rsid w:val="008D5CAE"/>
    <w:rsid w:val="008D644D"/>
    <w:rsid w:val="008D64CF"/>
    <w:rsid w:val="008D6E50"/>
    <w:rsid w:val="008D72CE"/>
    <w:rsid w:val="008E031B"/>
    <w:rsid w:val="008E147C"/>
    <w:rsid w:val="008E2E71"/>
    <w:rsid w:val="008E2F5A"/>
    <w:rsid w:val="008E3717"/>
    <w:rsid w:val="008E39E7"/>
    <w:rsid w:val="008E55F9"/>
    <w:rsid w:val="008E6FDE"/>
    <w:rsid w:val="008E7029"/>
    <w:rsid w:val="008E797D"/>
    <w:rsid w:val="008E7980"/>
    <w:rsid w:val="008E7EF6"/>
    <w:rsid w:val="008F07F1"/>
    <w:rsid w:val="008F0944"/>
    <w:rsid w:val="008F1343"/>
    <w:rsid w:val="008F1F98"/>
    <w:rsid w:val="008F24A0"/>
    <w:rsid w:val="008F251F"/>
    <w:rsid w:val="008F2E88"/>
    <w:rsid w:val="008F3497"/>
    <w:rsid w:val="008F3A12"/>
    <w:rsid w:val="008F443C"/>
    <w:rsid w:val="008F4D88"/>
    <w:rsid w:val="008F4E86"/>
    <w:rsid w:val="008F54A2"/>
    <w:rsid w:val="008F5844"/>
    <w:rsid w:val="008F58D2"/>
    <w:rsid w:val="008F5B26"/>
    <w:rsid w:val="008F6758"/>
    <w:rsid w:val="008F67AD"/>
    <w:rsid w:val="008F686A"/>
    <w:rsid w:val="008F6D9D"/>
    <w:rsid w:val="008F726B"/>
    <w:rsid w:val="008F7364"/>
    <w:rsid w:val="008F75C7"/>
    <w:rsid w:val="008F7944"/>
    <w:rsid w:val="008F79DE"/>
    <w:rsid w:val="00900852"/>
    <w:rsid w:val="0090163A"/>
    <w:rsid w:val="0090173B"/>
    <w:rsid w:val="0090176D"/>
    <w:rsid w:val="0090185F"/>
    <w:rsid w:val="00901936"/>
    <w:rsid w:val="00902BEB"/>
    <w:rsid w:val="009040DD"/>
    <w:rsid w:val="00904275"/>
    <w:rsid w:val="00904616"/>
    <w:rsid w:val="00904855"/>
    <w:rsid w:val="00905B47"/>
    <w:rsid w:val="00906B70"/>
    <w:rsid w:val="00907833"/>
    <w:rsid w:val="0091089C"/>
    <w:rsid w:val="009115A5"/>
    <w:rsid w:val="0091229A"/>
    <w:rsid w:val="0091331C"/>
    <w:rsid w:val="00913582"/>
    <w:rsid w:val="009140B4"/>
    <w:rsid w:val="00914796"/>
    <w:rsid w:val="00914BE4"/>
    <w:rsid w:val="00914D5C"/>
    <w:rsid w:val="009151BE"/>
    <w:rsid w:val="00915258"/>
    <w:rsid w:val="00915651"/>
    <w:rsid w:val="0091599D"/>
    <w:rsid w:val="00915AB2"/>
    <w:rsid w:val="00916A47"/>
    <w:rsid w:val="0091721B"/>
    <w:rsid w:val="00917CE0"/>
    <w:rsid w:val="0092033B"/>
    <w:rsid w:val="00921C55"/>
    <w:rsid w:val="0092242C"/>
    <w:rsid w:val="00925517"/>
    <w:rsid w:val="00925A51"/>
    <w:rsid w:val="00925DE1"/>
    <w:rsid w:val="00926E01"/>
    <w:rsid w:val="009275ED"/>
    <w:rsid w:val="00927875"/>
    <w:rsid w:val="009279DE"/>
    <w:rsid w:val="00930116"/>
    <w:rsid w:val="009307EC"/>
    <w:rsid w:val="0093087A"/>
    <w:rsid w:val="00931267"/>
    <w:rsid w:val="009315DB"/>
    <w:rsid w:val="0093183C"/>
    <w:rsid w:val="00931930"/>
    <w:rsid w:val="00932C2E"/>
    <w:rsid w:val="0093359F"/>
    <w:rsid w:val="00934D63"/>
    <w:rsid w:val="009355B9"/>
    <w:rsid w:val="00935A85"/>
    <w:rsid w:val="00935C14"/>
    <w:rsid w:val="0093710A"/>
    <w:rsid w:val="00937136"/>
    <w:rsid w:val="00937657"/>
    <w:rsid w:val="00937972"/>
    <w:rsid w:val="009379CB"/>
    <w:rsid w:val="00940312"/>
    <w:rsid w:val="00940A96"/>
    <w:rsid w:val="00941584"/>
    <w:rsid w:val="00941A5E"/>
    <w:rsid w:val="009420D2"/>
    <w:rsid w:val="0094212C"/>
    <w:rsid w:val="009421E9"/>
    <w:rsid w:val="00942385"/>
    <w:rsid w:val="009425EA"/>
    <w:rsid w:val="00944531"/>
    <w:rsid w:val="0094509F"/>
    <w:rsid w:val="00945656"/>
    <w:rsid w:val="00945F94"/>
    <w:rsid w:val="00946CBC"/>
    <w:rsid w:val="00947CAD"/>
    <w:rsid w:val="00947D2D"/>
    <w:rsid w:val="00950262"/>
    <w:rsid w:val="0095028F"/>
    <w:rsid w:val="009507A2"/>
    <w:rsid w:val="0095123D"/>
    <w:rsid w:val="00951F3C"/>
    <w:rsid w:val="0095255C"/>
    <w:rsid w:val="0095289A"/>
    <w:rsid w:val="009535E2"/>
    <w:rsid w:val="00953631"/>
    <w:rsid w:val="009539BF"/>
    <w:rsid w:val="0095408A"/>
    <w:rsid w:val="00954689"/>
    <w:rsid w:val="009555D3"/>
    <w:rsid w:val="00955BD5"/>
    <w:rsid w:val="00955F79"/>
    <w:rsid w:val="009576A6"/>
    <w:rsid w:val="009617C9"/>
    <w:rsid w:val="00961C93"/>
    <w:rsid w:val="0096257C"/>
    <w:rsid w:val="00962684"/>
    <w:rsid w:val="009626DC"/>
    <w:rsid w:val="00962966"/>
    <w:rsid w:val="00963B4C"/>
    <w:rsid w:val="00963B66"/>
    <w:rsid w:val="009651C9"/>
    <w:rsid w:val="00965324"/>
    <w:rsid w:val="0096538E"/>
    <w:rsid w:val="009655B0"/>
    <w:rsid w:val="00965F90"/>
    <w:rsid w:val="009674F1"/>
    <w:rsid w:val="009676AE"/>
    <w:rsid w:val="0096786E"/>
    <w:rsid w:val="00967C97"/>
    <w:rsid w:val="00970339"/>
    <w:rsid w:val="0097064E"/>
    <w:rsid w:val="0097091E"/>
    <w:rsid w:val="009711D1"/>
    <w:rsid w:val="00971B11"/>
    <w:rsid w:val="00971B20"/>
    <w:rsid w:val="00971EFA"/>
    <w:rsid w:val="00972398"/>
    <w:rsid w:val="00972C33"/>
    <w:rsid w:val="0097373F"/>
    <w:rsid w:val="00973862"/>
    <w:rsid w:val="00973F60"/>
    <w:rsid w:val="009741B3"/>
    <w:rsid w:val="00974630"/>
    <w:rsid w:val="00974968"/>
    <w:rsid w:val="00974CE4"/>
    <w:rsid w:val="00974EFE"/>
    <w:rsid w:val="00975BFF"/>
    <w:rsid w:val="009760D3"/>
    <w:rsid w:val="00976FE1"/>
    <w:rsid w:val="00977132"/>
    <w:rsid w:val="0097752B"/>
    <w:rsid w:val="0098034B"/>
    <w:rsid w:val="00980AD9"/>
    <w:rsid w:val="00980DEB"/>
    <w:rsid w:val="00980E08"/>
    <w:rsid w:val="00980F60"/>
    <w:rsid w:val="009812D2"/>
    <w:rsid w:val="00981484"/>
    <w:rsid w:val="00981A4B"/>
    <w:rsid w:val="00981F72"/>
    <w:rsid w:val="00981FDA"/>
    <w:rsid w:val="0098238A"/>
    <w:rsid w:val="00982501"/>
    <w:rsid w:val="009828D8"/>
    <w:rsid w:val="00982BD9"/>
    <w:rsid w:val="00982EF1"/>
    <w:rsid w:val="00983B30"/>
    <w:rsid w:val="00983C85"/>
    <w:rsid w:val="00983F60"/>
    <w:rsid w:val="00984285"/>
    <w:rsid w:val="00984778"/>
    <w:rsid w:val="009860A1"/>
    <w:rsid w:val="00986242"/>
    <w:rsid w:val="009873C6"/>
    <w:rsid w:val="009877D3"/>
    <w:rsid w:val="00987932"/>
    <w:rsid w:val="009879E2"/>
    <w:rsid w:val="00991229"/>
    <w:rsid w:val="00991346"/>
    <w:rsid w:val="009919D4"/>
    <w:rsid w:val="00991BB1"/>
    <w:rsid w:val="00993380"/>
    <w:rsid w:val="0099448F"/>
    <w:rsid w:val="009946C1"/>
    <w:rsid w:val="009948C6"/>
    <w:rsid w:val="00994E8F"/>
    <w:rsid w:val="009950BE"/>
    <w:rsid w:val="009951DC"/>
    <w:rsid w:val="009959BB"/>
    <w:rsid w:val="00995E00"/>
    <w:rsid w:val="00997158"/>
    <w:rsid w:val="0099746F"/>
    <w:rsid w:val="00997BB6"/>
    <w:rsid w:val="00997D69"/>
    <w:rsid w:val="009A16BA"/>
    <w:rsid w:val="009A1B4B"/>
    <w:rsid w:val="009A2AA7"/>
    <w:rsid w:val="009A2D9C"/>
    <w:rsid w:val="009A38AF"/>
    <w:rsid w:val="009A3A7C"/>
    <w:rsid w:val="009A4B44"/>
    <w:rsid w:val="009A4B9C"/>
    <w:rsid w:val="009A5326"/>
    <w:rsid w:val="009A5A5F"/>
    <w:rsid w:val="009A623B"/>
    <w:rsid w:val="009A6A0D"/>
    <w:rsid w:val="009A7361"/>
    <w:rsid w:val="009A745B"/>
    <w:rsid w:val="009B0B9B"/>
    <w:rsid w:val="009B0DE9"/>
    <w:rsid w:val="009B1447"/>
    <w:rsid w:val="009B1C76"/>
    <w:rsid w:val="009B2092"/>
    <w:rsid w:val="009B22B3"/>
    <w:rsid w:val="009B2ADB"/>
    <w:rsid w:val="009B3BC1"/>
    <w:rsid w:val="009B416A"/>
    <w:rsid w:val="009B49F9"/>
    <w:rsid w:val="009B4D30"/>
    <w:rsid w:val="009B5C3B"/>
    <w:rsid w:val="009B603A"/>
    <w:rsid w:val="009B66F2"/>
    <w:rsid w:val="009B6C14"/>
    <w:rsid w:val="009B6EDE"/>
    <w:rsid w:val="009C0F69"/>
    <w:rsid w:val="009C1044"/>
    <w:rsid w:val="009C1B54"/>
    <w:rsid w:val="009C1C63"/>
    <w:rsid w:val="009C2096"/>
    <w:rsid w:val="009C277E"/>
    <w:rsid w:val="009C2B82"/>
    <w:rsid w:val="009C2D0E"/>
    <w:rsid w:val="009C2F7E"/>
    <w:rsid w:val="009C32BB"/>
    <w:rsid w:val="009C3728"/>
    <w:rsid w:val="009C38FC"/>
    <w:rsid w:val="009C3DAC"/>
    <w:rsid w:val="009C42E0"/>
    <w:rsid w:val="009C490A"/>
    <w:rsid w:val="009C4D72"/>
    <w:rsid w:val="009C5875"/>
    <w:rsid w:val="009C599E"/>
    <w:rsid w:val="009C6100"/>
    <w:rsid w:val="009C6972"/>
    <w:rsid w:val="009C7570"/>
    <w:rsid w:val="009D168B"/>
    <w:rsid w:val="009D24CF"/>
    <w:rsid w:val="009D2558"/>
    <w:rsid w:val="009D280C"/>
    <w:rsid w:val="009D285D"/>
    <w:rsid w:val="009D2F72"/>
    <w:rsid w:val="009D3846"/>
    <w:rsid w:val="009D3886"/>
    <w:rsid w:val="009D4562"/>
    <w:rsid w:val="009D4BDC"/>
    <w:rsid w:val="009D4C6E"/>
    <w:rsid w:val="009D4E7D"/>
    <w:rsid w:val="009D512A"/>
    <w:rsid w:val="009D5362"/>
    <w:rsid w:val="009D5837"/>
    <w:rsid w:val="009D5A7E"/>
    <w:rsid w:val="009D5BC6"/>
    <w:rsid w:val="009D6197"/>
    <w:rsid w:val="009D6537"/>
    <w:rsid w:val="009D6656"/>
    <w:rsid w:val="009E1415"/>
    <w:rsid w:val="009E16F3"/>
    <w:rsid w:val="009E2CE7"/>
    <w:rsid w:val="009E3038"/>
    <w:rsid w:val="009E3680"/>
    <w:rsid w:val="009E45E2"/>
    <w:rsid w:val="009E4FF7"/>
    <w:rsid w:val="009E5F48"/>
    <w:rsid w:val="009E6116"/>
    <w:rsid w:val="009E6980"/>
    <w:rsid w:val="009E6B84"/>
    <w:rsid w:val="009E6C6A"/>
    <w:rsid w:val="009E7862"/>
    <w:rsid w:val="009E7EDC"/>
    <w:rsid w:val="009F0023"/>
    <w:rsid w:val="009F2DAD"/>
    <w:rsid w:val="009F394A"/>
    <w:rsid w:val="009F46CD"/>
    <w:rsid w:val="009F4710"/>
    <w:rsid w:val="009F4AE0"/>
    <w:rsid w:val="009F562C"/>
    <w:rsid w:val="009F585E"/>
    <w:rsid w:val="009F588E"/>
    <w:rsid w:val="009F6499"/>
    <w:rsid w:val="009F69F1"/>
    <w:rsid w:val="009F6B55"/>
    <w:rsid w:val="009F7235"/>
    <w:rsid w:val="009F72A6"/>
    <w:rsid w:val="009F775D"/>
    <w:rsid w:val="009F780B"/>
    <w:rsid w:val="00A0048D"/>
    <w:rsid w:val="00A00F6B"/>
    <w:rsid w:val="00A0115A"/>
    <w:rsid w:val="00A018AE"/>
    <w:rsid w:val="00A02685"/>
    <w:rsid w:val="00A02E43"/>
    <w:rsid w:val="00A0339D"/>
    <w:rsid w:val="00A03499"/>
    <w:rsid w:val="00A03F40"/>
    <w:rsid w:val="00A03FB7"/>
    <w:rsid w:val="00A045C9"/>
    <w:rsid w:val="00A04CFB"/>
    <w:rsid w:val="00A0519E"/>
    <w:rsid w:val="00A0628F"/>
    <w:rsid w:val="00A063AE"/>
    <w:rsid w:val="00A065F9"/>
    <w:rsid w:val="00A06D2F"/>
    <w:rsid w:val="00A0740A"/>
    <w:rsid w:val="00A07580"/>
    <w:rsid w:val="00A07F34"/>
    <w:rsid w:val="00A10A4A"/>
    <w:rsid w:val="00A1248B"/>
    <w:rsid w:val="00A13C6D"/>
    <w:rsid w:val="00A14A13"/>
    <w:rsid w:val="00A14D3C"/>
    <w:rsid w:val="00A14D4D"/>
    <w:rsid w:val="00A151ED"/>
    <w:rsid w:val="00A154D5"/>
    <w:rsid w:val="00A15DBD"/>
    <w:rsid w:val="00A15E38"/>
    <w:rsid w:val="00A16571"/>
    <w:rsid w:val="00A17752"/>
    <w:rsid w:val="00A17985"/>
    <w:rsid w:val="00A20257"/>
    <w:rsid w:val="00A20E4A"/>
    <w:rsid w:val="00A22154"/>
    <w:rsid w:val="00A2265F"/>
    <w:rsid w:val="00A22839"/>
    <w:rsid w:val="00A22AE2"/>
    <w:rsid w:val="00A23C0B"/>
    <w:rsid w:val="00A2413B"/>
    <w:rsid w:val="00A25513"/>
    <w:rsid w:val="00A256BE"/>
    <w:rsid w:val="00A25C38"/>
    <w:rsid w:val="00A26613"/>
    <w:rsid w:val="00A26C51"/>
    <w:rsid w:val="00A26E4E"/>
    <w:rsid w:val="00A272B8"/>
    <w:rsid w:val="00A276DB"/>
    <w:rsid w:val="00A30AE0"/>
    <w:rsid w:val="00A30DFD"/>
    <w:rsid w:val="00A30FA3"/>
    <w:rsid w:val="00A31823"/>
    <w:rsid w:val="00A31E44"/>
    <w:rsid w:val="00A32888"/>
    <w:rsid w:val="00A32B03"/>
    <w:rsid w:val="00A330D8"/>
    <w:rsid w:val="00A335FD"/>
    <w:rsid w:val="00A33AA2"/>
    <w:rsid w:val="00A3427E"/>
    <w:rsid w:val="00A34BD3"/>
    <w:rsid w:val="00A35097"/>
    <w:rsid w:val="00A36275"/>
    <w:rsid w:val="00A36BBE"/>
    <w:rsid w:val="00A36E1C"/>
    <w:rsid w:val="00A370F5"/>
    <w:rsid w:val="00A37455"/>
    <w:rsid w:val="00A400B2"/>
    <w:rsid w:val="00A4139F"/>
    <w:rsid w:val="00A42538"/>
    <w:rsid w:val="00A4283D"/>
    <w:rsid w:val="00A4307A"/>
    <w:rsid w:val="00A43312"/>
    <w:rsid w:val="00A437B0"/>
    <w:rsid w:val="00A440A3"/>
    <w:rsid w:val="00A440F7"/>
    <w:rsid w:val="00A4452D"/>
    <w:rsid w:val="00A44CCA"/>
    <w:rsid w:val="00A44E37"/>
    <w:rsid w:val="00A44E3D"/>
    <w:rsid w:val="00A45B53"/>
    <w:rsid w:val="00A46382"/>
    <w:rsid w:val="00A4699A"/>
    <w:rsid w:val="00A47EBB"/>
    <w:rsid w:val="00A51CDD"/>
    <w:rsid w:val="00A51D4F"/>
    <w:rsid w:val="00A51FCF"/>
    <w:rsid w:val="00A52185"/>
    <w:rsid w:val="00A524FB"/>
    <w:rsid w:val="00A526C0"/>
    <w:rsid w:val="00A53D71"/>
    <w:rsid w:val="00A5478A"/>
    <w:rsid w:val="00A54CAE"/>
    <w:rsid w:val="00A554FF"/>
    <w:rsid w:val="00A5641A"/>
    <w:rsid w:val="00A568B3"/>
    <w:rsid w:val="00A56A7D"/>
    <w:rsid w:val="00A56BAF"/>
    <w:rsid w:val="00A571F2"/>
    <w:rsid w:val="00A5738E"/>
    <w:rsid w:val="00A579A1"/>
    <w:rsid w:val="00A60C0F"/>
    <w:rsid w:val="00A62926"/>
    <w:rsid w:val="00A62A2D"/>
    <w:rsid w:val="00A639FB"/>
    <w:rsid w:val="00A63D60"/>
    <w:rsid w:val="00A663FB"/>
    <w:rsid w:val="00A672A3"/>
    <w:rsid w:val="00A6730D"/>
    <w:rsid w:val="00A67610"/>
    <w:rsid w:val="00A67655"/>
    <w:rsid w:val="00A71625"/>
    <w:rsid w:val="00A71654"/>
    <w:rsid w:val="00A716BB"/>
    <w:rsid w:val="00A71B9B"/>
    <w:rsid w:val="00A72284"/>
    <w:rsid w:val="00A72357"/>
    <w:rsid w:val="00A7310B"/>
    <w:rsid w:val="00A733D5"/>
    <w:rsid w:val="00A733D7"/>
    <w:rsid w:val="00A74C98"/>
    <w:rsid w:val="00A751C7"/>
    <w:rsid w:val="00A7547D"/>
    <w:rsid w:val="00A755D1"/>
    <w:rsid w:val="00A75E52"/>
    <w:rsid w:val="00A76418"/>
    <w:rsid w:val="00A76CE6"/>
    <w:rsid w:val="00A77F35"/>
    <w:rsid w:val="00A8115F"/>
    <w:rsid w:val="00A821ED"/>
    <w:rsid w:val="00A82724"/>
    <w:rsid w:val="00A82938"/>
    <w:rsid w:val="00A82CEF"/>
    <w:rsid w:val="00A830E1"/>
    <w:rsid w:val="00A83D8B"/>
    <w:rsid w:val="00A83DAB"/>
    <w:rsid w:val="00A8482B"/>
    <w:rsid w:val="00A8482E"/>
    <w:rsid w:val="00A8599B"/>
    <w:rsid w:val="00A86735"/>
    <w:rsid w:val="00A86EFB"/>
    <w:rsid w:val="00A87844"/>
    <w:rsid w:val="00A87F9C"/>
    <w:rsid w:val="00A912BC"/>
    <w:rsid w:val="00A914DD"/>
    <w:rsid w:val="00A92033"/>
    <w:rsid w:val="00A92977"/>
    <w:rsid w:val="00A92E5B"/>
    <w:rsid w:val="00A92F86"/>
    <w:rsid w:val="00A9340D"/>
    <w:rsid w:val="00A9388C"/>
    <w:rsid w:val="00A93EB8"/>
    <w:rsid w:val="00A9765C"/>
    <w:rsid w:val="00A9791A"/>
    <w:rsid w:val="00AA038C"/>
    <w:rsid w:val="00AA1012"/>
    <w:rsid w:val="00AA1041"/>
    <w:rsid w:val="00AA2875"/>
    <w:rsid w:val="00AA3617"/>
    <w:rsid w:val="00AA3851"/>
    <w:rsid w:val="00AA3CCC"/>
    <w:rsid w:val="00AA50C3"/>
    <w:rsid w:val="00AA5D83"/>
    <w:rsid w:val="00AA6331"/>
    <w:rsid w:val="00AA6CDC"/>
    <w:rsid w:val="00AA740A"/>
    <w:rsid w:val="00AA74E5"/>
    <w:rsid w:val="00AA7A09"/>
    <w:rsid w:val="00AB18FE"/>
    <w:rsid w:val="00AB21B6"/>
    <w:rsid w:val="00AB38C0"/>
    <w:rsid w:val="00AB3B50"/>
    <w:rsid w:val="00AB3FD9"/>
    <w:rsid w:val="00AB4302"/>
    <w:rsid w:val="00AB45E2"/>
    <w:rsid w:val="00AB4D8C"/>
    <w:rsid w:val="00AB4E3A"/>
    <w:rsid w:val="00AB4FBA"/>
    <w:rsid w:val="00AB5256"/>
    <w:rsid w:val="00AB56D0"/>
    <w:rsid w:val="00AB587B"/>
    <w:rsid w:val="00AB6A0C"/>
    <w:rsid w:val="00AB700A"/>
    <w:rsid w:val="00AB723F"/>
    <w:rsid w:val="00AB7EC4"/>
    <w:rsid w:val="00AC05B1"/>
    <w:rsid w:val="00AC0DF6"/>
    <w:rsid w:val="00AC19F6"/>
    <w:rsid w:val="00AC1EB2"/>
    <w:rsid w:val="00AC22E3"/>
    <w:rsid w:val="00AC26BA"/>
    <w:rsid w:val="00AC2848"/>
    <w:rsid w:val="00AC290D"/>
    <w:rsid w:val="00AC3146"/>
    <w:rsid w:val="00AC321A"/>
    <w:rsid w:val="00AC350F"/>
    <w:rsid w:val="00AC3AED"/>
    <w:rsid w:val="00AC3DD6"/>
    <w:rsid w:val="00AC4677"/>
    <w:rsid w:val="00AC4751"/>
    <w:rsid w:val="00AC481F"/>
    <w:rsid w:val="00AC53E3"/>
    <w:rsid w:val="00AC58A3"/>
    <w:rsid w:val="00AC7F39"/>
    <w:rsid w:val="00AD0073"/>
    <w:rsid w:val="00AD163E"/>
    <w:rsid w:val="00AD2284"/>
    <w:rsid w:val="00AD28E9"/>
    <w:rsid w:val="00AD29C7"/>
    <w:rsid w:val="00AD3497"/>
    <w:rsid w:val="00AD356C"/>
    <w:rsid w:val="00AD39DD"/>
    <w:rsid w:val="00AD47AC"/>
    <w:rsid w:val="00AD5081"/>
    <w:rsid w:val="00AD5A6E"/>
    <w:rsid w:val="00AD5CEA"/>
    <w:rsid w:val="00AD5ED2"/>
    <w:rsid w:val="00AD62F6"/>
    <w:rsid w:val="00AD6E15"/>
    <w:rsid w:val="00AD7296"/>
    <w:rsid w:val="00AD78D4"/>
    <w:rsid w:val="00AD7B2C"/>
    <w:rsid w:val="00AE0FD9"/>
    <w:rsid w:val="00AE10CB"/>
    <w:rsid w:val="00AE1626"/>
    <w:rsid w:val="00AE1E51"/>
    <w:rsid w:val="00AE2437"/>
    <w:rsid w:val="00AE2914"/>
    <w:rsid w:val="00AE2FF3"/>
    <w:rsid w:val="00AE3088"/>
    <w:rsid w:val="00AE390E"/>
    <w:rsid w:val="00AE3A3C"/>
    <w:rsid w:val="00AE3D44"/>
    <w:rsid w:val="00AE3E43"/>
    <w:rsid w:val="00AE41CD"/>
    <w:rsid w:val="00AE550A"/>
    <w:rsid w:val="00AE5894"/>
    <w:rsid w:val="00AE5D81"/>
    <w:rsid w:val="00AE6D15"/>
    <w:rsid w:val="00AE7433"/>
    <w:rsid w:val="00AE7440"/>
    <w:rsid w:val="00AE7F64"/>
    <w:rsid w:val="00AF0543"/>
    <w:rsid w:val="00AF05DD"/>
    <w:rsid w:val="00AF1036"/>
    <w:rsid w:val="00AF134E"/>
    <w:rsid w:val="00AF1ADB"/>
    <w:rsid w:val="00AF2159"/>
    <w:rsid w:val="00AF2275"/>
    <w:rsid w:val="00AF260B"/>
    <w:rsid w:val="00AF3BE7"/>
    <w:rsid w:val="00AF402E"/>
    <w:rsid w:val="00AF4089"/>
    <w:rsid w:val="00AF4D65"/>
    <w:rsid w:val="00B000D9"/>
    <w:rsid w:val="00B00D85"/>
    <w:rsid w:val="00B015CF"/>
    <w:rsid w:val="00B01853"/>
    <w:rsid w:val="00B01CCA"/>
    <w:rsid w:val="00B01F31"/>
    <w:rsid w:val="00B033C9"/>
    <w:rsid w:val="00B035B7"/>
    <w:rsid w:val="00B039C7"/>
    <w:rsid w:val="00B03D7F"/>
    <w:rsid w:val="00B04182"/>
    <w:rsid w:val="00B04BFA"/>
    <w:rsid w:val="00B04D55"/>
    <w:rsid w:val="00B05281"/>
    <w:rsid w:val="00B057E8"/>
    <w:rsid w:val="00B05B73"/>
    <w:rsid w:val="00B05E32"/>
    <w:rsid w:val="00B069AF"/>
    <w:rsid w:val="00B069E4"/>
    <w:rsid w:val="00B06C2F"/>
    <w:rsid w:val="00B0733C"/>
    <w:rsid w:val="00B07811"/>
    <w:rsid w:val="00B07AE3"/>
    <w:rsid w:val="00B10A0C"/>
    <w:rsid w:val="00B10B35"/>
    <w:rsid w:val="00B11430"/>
    <w:rsid w:val="00B11A65"/>
    <w:rsid w:val="00B12D43"/>
    <w:rsid w:val="00B1344D"/>
    <w:rsid w:val="00B136C9"/>
    <w:rsid w:val="00B13999"/>
    <w:rsid w:val="00B13C83"/>
    <w:rsid w:val="00B147A3"/>
    <w:rsid w:val="00B147CD"/>
    <w:rsid w:val="00B148C6"/>
    <w:rsid w:val="00B1490F"/>
    <w:rsid w:val="00B1492F"/>
    <w:rsid w:val="00B155A2"/>
    <w:rsid w:val="00B1621F"/>
    <w:rsid w:val="00B16319"/>
    <w:rsid w:val="00B163AE"/>
    <w:rsid w:val="00B1686D"/>
    <w:rsid w:val="00B17503"/>
    <w:rsid w:val="00B201E2"/>
    <w:rsid w:val="00B2023D"/>
    <w:rsid w:val="00B20C97"/>
    <w:rsid w:val="00B2183D"/>
    <w:rsid w:val="00B223C1"/>
    <w:rsid w:val="00B23EC1"/>
    <w:rsid w:val="00B243CF"/>
    <w:rsid w:val="00B24BE8"/>
    <w:rsid w:val="00B25716"/>
    <w:rsid w:val="00B25DB1"/>
    <w:rsid w:val="00B25F33"/>
    <w:rsid w:val="00B2622E"/>
    <w:rsid w:val="00B26886"/>
    <w:rsid w:val="00B3077D"/>
    <w:rsid w:val="00B31A79"/>
    <w:rsid w:val="00B324CE"/>
    <w:rsid w:val="00B33578"/>
    <w:rsid w:val="00B34855"/>
    <w:rsid w:val="00B34D33"/>
    <w:rsid w:val="00B3518C"/>
    <w:rsid w:val="00B353EB"/>
    <w:rsid w:val="00B3631C"/>
    <w:rsid w:val="00B365FD"/>
    <w:rsid w:val="00B36DA7"/>
    <w:rsid w:val="00B36F00"/>
    <w:rsid w:val="00B374F3"/>
    <w:rsid w:val="00B37B83"/>
    <w:rsid w:val="00B37E46"/>
    <w:rsid w:val="00B40238"/>
    <w:rsid w:val="00B40747"/>
    <w:rsid w:val="00B40941"/>
    <w:rsid w:val="00B4163D"/>
    <w:rsid w:val="00B41913"/>
    <w:rsid w:val="00B41C72"/>
    <w:rsid w:val="00B4218A"/>
    <w:rsid w:val="00B425D1"/>
    <w:rsid w:val="00B42A09"/>
    <w:rsid w:val="00B42E63"/>
    <w:rsid w:val="00B4301E"/>
    <w:rsid w:val="00B439C4"/>
    <w:rsid w:val="00B43BD8"/>
    <w:rsid w:val="00B43F46"/>
    <w:rsid w:val="00B43F55"/>
    <w:rsid w:val="00B44377"/>
    <w:rsid w:val="00B4535E"/>
    <w:rsid w:val="00B4544F"/>
    <w:rsid w:val="00B45664"/>
    <w:rsid w:val="00B46E17"/>
    <w:rsid w:val="00B4718C"/>
    <w:rsid w:val="00B47A7A"/>
    <w:rsid w:val="00B47B16"/>
    <w:rsid w:val="00B47B68"/>
    <w:rsid w:val="00B51156"/>
    <w:rsid w:val="00B51623"/>
    <w:rsid w:val="00B51916"/>
    <w:rsid w:val="00B51A4C"/>
    <w:rsid w:val="00B51BC6"/>
    <w:rsid w:val="00B51DAC"/>
    <w:rsid w:val="00B51ED9"/>
    <w:rsid w:val="00B523AE"/>
    <w:rsid w:val="00B524FF"/>
    <w:rsid w:val="00B52A8C"/>
    <w:rsid w:val="00B52D65"/>
    <w:rsid w:val="00B54110"/>
    <w:rsid w:val="00B54CA3"/>
    <w:rsid w:val="00B5547A"/>
    <w:rsid w:val="00B5617B"/>
    <w:rsid w:val="00B56413"/>
    <w:rsid w:val="00B5647D"/>
    <w:rsid w:val="00B569E6"/>
    <w:rsid w:val="00B56F72"/>
    <w:rsid w:val="00B57464"/>
    <w:rsid w:val="00B57B48"/>
    <w:rsid w:val="00B57DBB"/>
    <w:rsid w:val="00B6047D"/>
    <w:rsid w:val="00B6083C"/>
    <w:rsid w:val="00B60DDB"/>
    <w:rsid w:val="00B61023"/>
    <w:rsid w:val="00B6103D"/>
    <w:rsid w:val="00B61306"/>
    <w:rsid w:val="00B61BFD"/>
    <w:rsid w:val="00B61C9F"/>
    <w:rsid w:val="00B62FA4"/>
    <w:rsid w:val="00B63205"/>
    <w:rsid w:val="00B636A8"/>
    <w:rsid w:val="00B63BA2"/>
    <w:rsid w:val="00B64F5F"/>
    <w:rsid w:val="00B65DB9"/>
    <w:rsid w:val="00B663C0"/>
    <w:rsid w:val="00B665C6"/>
    <w:rsid w:val="00B66D50"/>
    <w:rsid w:val="00B6721B"/>
    <w:rsid w:val="00B67993"/>
    <w:rsid w:val="00B702F6"/>
    <w:rsid w:val="00B70693"/>
    <w:rsid w:val="00B70BC5"/>
    <w:rsid w:val="00B73230"/>
    <w:rsid w:val="00B7398F"/>
    <w:rsid w:val="00B741D3"/>
    <w:rsid w:val="00B745EC"/>
    <w:rsid w:val="00B75257"/>
    <w:rsid w:val="00B75BF0"/>
    <w:rsid w:val="00B764A6"/>
    <w:rsid w:val="00B768C4"/>
    <w:rsid w:val="00B7692F"/>
    <w:rsid w:val="00B77632"/>
    <w:rsid w:val="00B77686"/>
    <w:rsid w:val="00B77D06"/>
    <w:rsid w:val="00B805AF"/>
    <w:rsid w:val="00B805EE"/>
    <w:rsid w:val="00B808F3"/>
    <w:rsid w:val="00B809E7"/>
    <w:rsid w:val="00B81F92"/>
    <w:rsid w:val="00B8226E"/>
    <w:rsid w:val="00B8262F"/>
    <w:rsid w:val="00B8275A"/>
    <w:rsid w:val="00B82DEC"/>
    <w:rsid w:val="00B83326"/>
    <w:rsid w:val="00B83757"/>
    <w:rsid w:val="00B83E5C"/>
    <w:rsid w:val="00B84BC0"/>
    <w:rsid w:val="00B84EF4"/>
    <w:rsid w:val="00B85482"/>
    <w:rsid w:val="00B85CD5"/>
    <w:rsid w:val="00B868F8"/>
    <w:rsid w:val="00B869EC"/>
    <w:rsid w:val="00B86B51"/>
    <w:rsid w:val="00B86E30"/>
    <w:rsid w:val="00B87E2B"/>
    <w:rsid w:val="00B904C8"/>
    <w:rsid w:val="00B90E31"/>
    <w:rsid w:val="00B91DC1"/>
    <w:rsid w:val="00B91DD8"/>
    <w:rsid w:val="00B91E5E"/>
    <w:rsid w:val="00B9397A"/>
    <w:rsid w:val="00B93F2B"/>
    <w:rsid w:val="00B953AB"/>
    <w:rsid w:val="00B953B4"/>
    <w:rsid w:val="00B95CB7"/>
    <w:rsid w:val="00B96059"/>
    <w:rsid w:val="00B9633D"/>
    <w:rsid w:val="00B96587"/>
    <w:rsid w:val="00B9707B"/>
    <w:rsid w:val="00B972E9"/>
    <w:rsid w:val="00B976A7"/>
    <w:rsid w:val="00B97E74"/>
    <w:rsid w:val="00BA02F3"/>
    <w:rsid w:val="00BA08BF"/>
    <w:rsid w:val="00BA0971"/>
    <w:rsid w:val="00BA0CA6"/>
    <w:rsid w:val="00BA21DD"/>
    <w:rsid w:val="00BA2403"/>
    <w:rsid w:val="00BA2752"/>
    <w:rsid w:val="00BA2EBE"/>
    <w:rsid w:val="00BA2F9C"/>
    <w:rsid w:val="00BA382B"/>
    <w:rsid w:val="00BA3985"/>
    <w:rsid w:val="00BA3C25"/>
    <w:rsid w:val="00BA42E0"/>
    <w:rsid w:val="00BA4634"/>
    <w:rsid w:val="00BA4B9F"/>
    <w:rsid w:val="00BA5D72"/>
    <w:rsid w:val="00BA674D"/>
    <w:rsid w:val="00BA70F7"/>
    <w:rsid w:val="00BA7358"/>
    <w:rsid w:val="00BB0442"/>
    <w:rsid w:val="00BB0ECB"/>
    <w:rsid w:val="00BB0F28"/>
    <w:rsid w:val="00BB317E"/>
    <w:rsid w:val="00BB383E"/>
    <w:rsid w:val="00BB42C4"/>
    <w:rsid w:val="00BB454A"/>
    <w:rsid w:val="00BB458A"/>
    <w:rsid w:val="00BB515C"/>
    <w:rsid w:val="00BB5707"/>
    <w:rsid w:val="00BB5CE0"/>
    <w:rsid w:val="00BB641E"/>
    <w:rsid w:val="00BB6468"/>
    <w:rsid w:val="00BB66A1"/>
    <w:rsid w:val="00BB683B"/>
    <w:rsid w:val="00BB7F57"/>
    <w:rsid w:val="00BC11E8"/>
    <w:rsid w:val="00BC28D8"/>
    <w:rsid w:val="00BC30E3"/>
    <w:rsid w:val="00BC3E61"/>
    <w:rsid w:val="00BC4086"/>
    <w:rsid w:val="00BC40F0"/>
    <w:rsid w:val="00BC4AFC"/>
    <w:rsid w:val="00BC5AA1"/>
    <w:rsid w:val="00BC5BCF"/>
    <w:rsid w:val="00BC6A44"/>
    <w:rsid w:val="00BC75D0"/>
    <w:rsid w:val="00BD0076"/>
    <w:rsid w:val="00BD00D3"/>
    <w:rsid w:val="00BD00D5"/>
    <w:rsid w:val="00BD04CE"/>
    <w:rsid w:val="00BD0D97"/>
    <w:rsid w:val="00BD0ED9"/>
    <w:rsid w:val="00BD1659"/>
    <w:rsid w:val="00BD177E"/>
    <w:rsid w:val="00BD19FB"/>
    <w:rsid w:val="00BD1E29"/>
    <w:rsid w:val="00BD299C"/>
    <w:rsid w:val="00BD2B00"/>
    <w:rsid w:val="00BD367E"/>
    <w:rsid w:val="00BD37DD"/>
    <w:rsid w:val="00BD3AA9"/>
    <w:rsid w:val="00BD4605"/>
    <w:rsid w:val="00BD4A18"/>
    <w:rsid w:val="00BD5778"/>
    <w:rsid w:val="00BD58AA"/>
    <w:rsid w:val="00BD672A"/>
    <w:rsid w:val="00BD68A5"/>
    <w:rsid w:val="00BD6DB2"/>
    <w:rsid w:val="00BE000F"/>
    <w:rsid w:val="00BE0152"/>
    <w:rsid w:val="00BE11CF"/>
    <w:rsid w:val="00BE1357"/>
    <w:rsid w:val="00BE1BDA"/>
    <w:rsid w:val="00BE1EA4"/>
    <w:rsid w:val="00BE20D4"/>
    <w:rsid w:val="00BE21AB"/>
    <w:rsid w:val="00BE25EF"/>
    <w:rsid w:val="00BE2652"/>
    <w:rsid w:val="00BE3147"/>
    <w:rsid w:val="00BE3EE1"/>
    <w:rsid w:val="00BE4346"/>
    <w:rsid w:val="00BE470A"/>
    <w:rsid w:val="00BE4ED3"/>
    <w:rsid w:val="00BE5562"/>
    <w:rsid w:val="00BE55CB"/>
    <w:rsid w:val="00BE6F9D"/>
    <w:rsid w:val="00BE785D"/>
    <w:rsid w:val="00BE7BC4"/>
    <w:rsid w:val="00BE7D31"/>
    <w:rsid w:val="00BE7ECE"/>
    <w:rsid w:val="00BF046C"/>
    <w:rsid w:val="00BF1B97"/>
    <w:rsid w:val="00BF1E27"/>
    <w:rsid w:val="00BF26FF"/>
    <w:rsid w:val="00BF3B7F"/>
    <w:rsid w:val="00BF3C60"/>
    <w:rsid w:val="00BF3FEC"/>
    <w:rsid w:val="00BF4655"/>
    <w:rsid w:val="00BF4A1F"/>
    <w:rsid w:val="00BF534E"/>
    <w:rsid w:val="00BF6028"/>
    <w:rsid w:val="00BF617A"/>
    <w:rsid w:val="00BF631B"/>
    <w:rsid w:val="00BF6810"/>
    <w:rsid w:val="00BF6C3E"/>
    <w:rsid w:val="00BF73A0"/>
    <w:rsid w:val="00BF7A1E"/>
    <w:rsid w:val="00BF7F8B"/>
    <w:rsid w:val="00C0037B"/>
    <w:rsid w:val="00C00D65"/>
    <w:rsid w:val="00C01595"/>
    <w:rsid w:val="00C01F36"/>
    <w:rsid w:val="00C027E0"/>
    <w:rsid w:val="00C02B54"/>
    <w:rsid w:val="00C02CC1"/>
    <w:rsid w:val="00C02DE9"/>
    <w:rsid w:val="00C035D7"/>
    <w:rsid w:val="00C0379D"/>
    <w:rsid w:val="00C03931"/>
    <w:rsid w:val="00C03EBA"/>
    <w:rsid w:val="00C040DC"/>
    <w:rsid w:val="00C048EE"/>
    <w:rsid w:val="00C052AC"/>
    <w:rsid w:val="00C05854"/>
    <w:rsid w:val="00C05959"/>
    <w:rsid w:val="00C05B32"/>
    <w:rsid w:val="00C05BED"/>
    <w:rsid w:val="00C05E12"/>
    <w:rsid w:val="00C05FE3"/>
    <w:rsid w:val="00C06558"/>
    <w:rsid w:val="00C06DD3"/>
    <w:rsid w:val="00C078CE"/>
    <w:rsid w:val="00C079FF"/>
    <w:rsid w:val="00C07B14"/>
    <w:rsid w:val="00C07CF4"/>
    <w:rsid w:val="00C10541"/>
    <w:rsid w:val="00C10ADF"/>
    <w:rsid w:val="00C11713"/>
    <w:rsid w:val="00C126A4"/>
    <w:rsid w:val="00C13323"/>
    <w:rsid w:val="00C143CF"/>
    <w:rsid w:val="00C14EDC"/>
    <w:rsid w:val="00C15575"/>
    <w:rsid w:val="00C15BE3"/>
    <w:rsid w:val="00C16248"/>
    <w:rsid w:val="00C17982"/>
    <w:rsid w:val="00C17F22"/>
    <w:rsid w:val="00C20598"/>
    <w:rsid w:val="00C207F5"/>
    <w:rsid w:val="00C20808"/>
    <w:rsid w:val="00C210F2"/>
    <w:rsid w:val="00C2136D"/>
    <w:rsid w:val="00C214EE"/>
    <w:rsid w:val="00C2188E"/>
    <w:rsid w:val="00C219B9"/>
    <w:rsid w:val="00C21E6C"/>
    <w:rsid w:val="00C227E1"/>
    <w:rsid w:val="00C2314B"/>
    <w:rsid w:val="00C23A5E"/>
    <w:rsid w:val="00C2452D"/>
    <w:rsid w:val="00C24971"/>
    <w:rsid w:val="00C24FDE"/>
    <w:rsid w:val="00C25096"/>
    <w:rsid w:val="00C257C5"/>
    <w:rsid w:val="00C25C2A"/>
    <w:rsid w:val="00C25E29"/>
    <w:rsid w:val="00C25EB7"/>
    <w:rsid w:val="00C26B45"/>
    <w:rsid w:val="00C26BE5"/>
    <w:rsid w:val="00C26E4D"/>
    <w:rsid w:val="00C272E2"/>
    <w:rsid w:val="00C27909"/>
    <w:rsid w:val="00C27B03"/>
    <w:rsid w:val="00C27FCF"/>
    <w:rsid w:val="00C30006"/>
    <w:rsid w:val="00C30213"/>
    <w:rsid w:val="00C30278"/>
    <w:rsid w:val="00C304DB"/>
    <w:rsid w:val="00C30900"/>
    <w:rsid w:val="00C30D44"/>
    <w:rsid w:val="00C314E1"/>
    <w:rsid w:val="00C317FD"/>
    <w:rsid w:val="00C31DE0"/>
    <w:rsid w:val="00C31F94"/>
    <w:rsid w:val="00C320F6"/>
    <w:rsid w:val="00C32434"/>
    <w:rsid w:val="00C32E65"/>
    <w:rsid w:val="00C33087"/>
    <w:rsid w:val="00C33331"/>
    <w:rsid w:val="00C33945"/>
    <w:rsid w:val="00C3417D"/>
    <w:rsid w:val="00C34397"/>
    <w:rsid w:val="00C349EA"/>
    <w:rsid w:val="00C34C00"/>
    <w:rsid w:val="00C35685"/>
    <w:rsid w:val="00C360EC"/>
    <w:rsid w:val="00C36283"/>
    <w:rsid w:val="00C364C8"/>
    <w:rsid w:val="00C369E3"/>
    <w:rsid w:val="00C36C7A"/>
    <w:rsid w:val="00C3702F"/>
    <w:rsid w:val="00C375DE"/>
    <w:rsid w:val="00C377A3"/>
    <w:rsid w:val="00C3780E"/>
    <w:rsid w:val="00C402B4"/>
    <w:rsid w:val="00C4095D"/>
    <w:rsid w:val="00C4182F"/>
    <w:rsid w:val="00C42263"/>
    <w:rsid w:val="00C4247A"/>
    <w:rsid w:val="00C4304E"/>
    <w:rsid w:val="00C43885"/>
    <w:rsid w:val="00C44FFD"/>
    <w:rsid w:val="00C45062"/>
    <w:rsid w:val="00C46504"/>
    <w:rsid w:val="00C46C43"/>
    <w:rsid w:val="00C473A3"/>
    <w:rsid w:val="00C4751E"/>
    <w:rsid w:val="00C504CB"/>
    <w:rsid w:val="00C51EC9"/>
    <w:rsid w:val="00C52513"/>
    <w:rsid w:val="00C53011"/>
    <w:rsid w:val="00C546D1"/>
    <w:rsid w:val="00C55911"/>
    <w:rsid w:val="00C55F26"/>
    <w:rsid w:val="00C564F8"/>
    <w:rsid w:val="00C56E17"/>
    <w:rsid w:val="00C60038"/>
    <w:rsid w:val="00C600CD"/>
    <w:rsid w:val="00C601D2"/>
    <w:rsid w:val="00C60623"/>
    <w:rsid w:val="00C60F7C"/>
    <w:rsid w:val="00C61AD5"/>
    <w:rsid w:val="00C61BD5"/>
    <w:rsid w:val="00C63DD8"/>
    <w:rsid w:val="00C64B36"/>
    <w:rsid w:val="00C6519B"/>
    <w:rsid w:val="00C65203"/>
    <w:rsid w:val="00C65B47"/>
    <w:rsid w:val="00C65BA8"/>
    <w:rsid w:val="00C65BCC"/>
    <w:rsid w:val="00C661FC"/>
    <w:rsid w:val="00C66323"/>
    <w:rsid w:val="00C664E4"/>
    <w:rsid w:val="00C66970"/>
    <w:rsid w:val="00C66972"/>
    <w:rsid w:val="00C70434"/>
    <w:rsid w:val="00C708A6"/>
    <w:rsid w:val="00C711CB"/>
    <w:rsid w:val="00C71C16"/>
    <w:rsid w:val="00C72441"/>
    <w:rsid w:val="00C729F5"/>
    <w:rsid w:val="00C73650"/>
    <w:rsid w:val="00C73BC6"/>
    <w:rsid w:val="00C73FCE"/>
    <w:rsid w:val="00C74077"/>
    <w:rsid w:val="00C74CB3"/>
    <w:rsid w:val="00C750C0"/>
    <w:rsid w:val="00C75491"/>
    <w:rsid w:val="00C7607F"/>
    <w:rsid w:val="00C76762"/>
    <w:rsid w:val="00C76B0E"/>
    <w:rsid w:val="00C771CB"/>
    <w:rsid w:val="00C77998"/>
    <w:rsid w:val="00C81AF7"/>
    <w:rsid w:val="00C82CB6"/>
    <w:rsid w:val="00C8304A"/>
    <w:rsid w:val="00C84797"/>
    <w:rsid w:val="00C850D6"/>
    <w:rsid w:val="00C86438"/>
    <w:rsid w:val="00C8660C"/>
    <w:rsid w:val="00C86717"/>
    <w:rsid w:val="00C8691C"/>
    <w:rsid w:val="00C90219"/>
    <w:rsid w:val="00C9063F"/>
    <w:rsid w:val="00C90EAB"/>
    <w:rsid w:val="00C926E6"/>
    <w:rsid w:val="00C92F02"/>
    <w:rsid w:val="00C93D3B"/>
    <w:rsid w:val="00C93E7E"/>
    <w:rsid w:val="00C94191"/>
    <w:rsid w:val="00C94510"/>
    <w:rsid w:val="00C9493F"/>
    <w:rsid w:val="00C94960"/>
    <w:rsid w:val="00C9502B"/>
    <w:rsid w:val="00C96798"/>
    <w:rsid w:val="00C97478"/>
    <w:rsid w:val="00C9750B"/>
    <w:rsid w:val="00C97AB5"/>
    <w:rsid w:val="00C97F44"/>
    <w:rsid w:val="00CA057D"/>
    <w:rsid w:val="00CA062C"/>
    <w:rsid w:val="00CA0EC8"/>
    <w:rsid w:val="00CA168A"/>
    <w:rsid w:val="00CA3050"/>
    <w:rsid w:val="00CA316D"/>
    <w:rsid w:val="00CA31C8"/>
    <w:rsid w:val="00CA346D"/>
    <w:rsid w:val="00CA357E"/>
    <w:rsid w:val="00CA36B3"/>
    <w:rsid w:val="00CA3707"/>
    <w:rsid w:val="00CA372B"/>
    <w:rsid w:val="00CA439A"/>
    <w:rsid w:val="00CA44F9"/>
    <w:rsid w:val="00CA4A69"/>
    <w:rsid w:val="00CA5198"/>
    <w:rsid w:val="00CA5CC2"/>
    <w:rsid w:val="00CA63F7"/>
    <w:rsid w:val="00CA644E"/>
    <w:rsid w:val="00CA712B"/>
    <w:rsid w:val="00CA7732"/>
    <w:rsid w:val="00CA7D81"/>
    <w:rsid w:val="00CB019B"/>
    <w:rsid w:val="00CB06E5"/>
    <w:rsid w:val="00CB07C2"/>
    <w:rsid w:val="00CB0F36"/>
    <w:rsid w:val="00CB1245"/>
    <w:rsid w:val="00CB1547"/>
    <w:rsid w:val="00CB1A76"/>
    <w:rsid w:val="00CB214E"/>
    <w:rsid w:val="00CB21D3"/>
    <w:rsid w:val="00CB317A"/>
    <w:rsid w:val="00CB32E8"/>
    <w:rsid w:val="00CB389E"/>
    <w:rsid w:val="00CB5878"/>
    <w:rsid w:val="00CB59B3"/>
    <w:rsid w:val="00CB65F1"/>
    <w:rsid w:val="00CB6ED2"/>
    <w:rsid w:val="00CB7389"/>
    <w:rsid w:val="00CC00FE"/>
    <w:rsid w:val="00CC0370"/>
    <w:rsid w:val="00CC146E"/>
    <w:rsid w:val="00CC14C3"/>
    <w:rsid w:val="00CC2F7C"/>
    <w:rsid w:val="00CC3E0C"/>
    <w:rsid w:val="00CC3F9D"/>
    <w:rsid w:val="00CC4535"/>
    <w:rsid w:val="00CC58D3"/>
    <w:rsid w:val="00CC67DF"/>
    <w:rsid w:val="00CC7668"/>
    <w:rsid w:val="00CC784D"/>
    <w:rsid w:val="00CC7921"/>
    <w:rsid w:val="00CC7F0A"/>
    <w:rsid w:val="00CD0601"/>
    <w:rsid w:val="00CD0C37"/>
    <w:rsid w:val="00CD0E8A"/>
    <w:rsid w:val="00CD1833"/>
    <w:rsid w:val="00CD1896"/>
    <w:rsid w:val="00CD1AB7"/>
    <w:rsid w:val="00CD29D6"/>
    <w:rsid w:val="00CD2EA0"/>
    <w:rsid w:val="00CD381E"/>
    <w:rsid w:val="00CD4FB3"/>
    <w:rsid w:val="00CD52E6"/>
    <w:rsid w:val="00CD54A6"/>
    <w:rsid w:val="00CD5867"/>
    <w:rsid w:val="00CD5DD2"/>
    <w:rsid w:val="00CD5EA8"/>
    <w:rsid w:val="00CD6118"/>
    <w:rsid w:val="00CD7DD4"/>
    <w:rsid w:val="00CD7ED4"/>
    <w:rsid w:val="00CE055E"/>
    <w:rsid w:val="00CE07FA"/>
    <w:rsid w:val="00CE09E3"/>
    <w:rsid w:val="00CE3C13"/>
    <w:rsid w:val="00CE428E"/>
    <w:rsid w:val="00CE4397"/>
    <w:rsid w:val="00CE5097"/>
    <w:rsid w:val="00CE53CA"/>
    <w:rsid w:val="00CE5579"/>
    <w:rsid w:val="00CE5C43"/>
    <w:rsid w:val="00CE6D45"/>
    <w:rsid w:val="00CE702C"/>
    <w:rsid w:val="00CE7599"/>
    <w:rsid w:val="00CE7AE7"/>
    <w:rsid w:val="00CF038C"/>
    <w:rsid w:val="00CF0596"/>
    <w:rsid w:val="00CF0B78"/>
    <w:rsid w:val="00CF0C39"/>
    <w:rsid w:val="00CF1D17"/>
    <w:rsid w:val="00CF28AF"/>
    <w:rsid w:val="00CF2BF2"/>
    <w:rsid w:val="00CF2C38"/>
    <w:rsid w:val="00CF2D7B"/>
    <w:rsid w:val="00CF3450"/>
    <w:rsid w:val="00CF34D1"/>
    <w:rsid w:val="00CF3AA7"/>
    <w:rsid w:val="00CF3B06"/>
    <w:rsid w:val="00CF3EA9"/>
    <w:rsid w:val="00CF4A3E"/>
    <w:rsid w:val="00CF57D8"/>
    <w:rsid w:val="00CF6129"/>
    <w:rsid w:val="00CF66F7"/>
    <w:rsid w:val="00CF69DB"/>
    <w:rsid w:val="00CF7E27"/>
    <w:rsid w:val="00CF7FBB"/>
    <w:rsid w:val="00D002A7"/>
    <w:rsid w:val="00D005F2"/>
    <w:rsid w:val="00D007DA"/>
    <w:rsid w:val="00D00C95"/>
    <w:rsid w:val="00D00DE6"/>
    <w:rsid w:val="00D01449"/>
    <w:rsid w:val="00D01810"/>
    <w:rsid w:val="00D026E7"/>
    <w:rsid w:val="00D02A21"/>
    <w:rsid w:val="00D02FD3"/>
    <w:rsid w:val="00D0337B"/>
    <w:rsid w:val="00D047F1"/>
    <w:rsid w:val="00D053C7"/>
    <w:rsid w:val="00D0555F"/>
    <w:rsid w:val="00D056F2"/>
    <w:rsid w:val="00D05750"/>
    <w:rsid w:val="00D06F8A"/>
    <w:rsid w:val="00D072FB"/>
    <w:rsid w:val="00D079B2"/>
    <w:rsid w:val="00D07A24"/>
    <w:rsid w:val="00D100AC"/>
    <w:rsid w:val="00D10404"/>
    <w:rsid w:val="00D1044E"/>
    <w:rsid w:val="00D104CE"/>
    <w:rsid w:val="00D10E31"/>
    <w:rsid w:val="00D114E9"/>
    <w:rsid w:val="00D1165D"/>
    <w:rsid w:val="00D12478"/>
    <w:rsid w:val="00D1255A"/>
    <w:rsid w:val="00D1363C"/>
    <w:rsid w:val="00D13B1C"/>
    <w:rsid w:val="00D13F76"/>
    <w:rsid w:val="00D156A3"/>
    <w:rsid w:val="00D16D13"/>
    <w:rsid w:val="00D172BA"/>
    <w:rsid w:val="00D17843"/>
    <w:rsid w:val="00D17E96"/>
    <w:rsid w:val="00D205DE"/>
    <w:rsid w:val="00D21166"/>
    <w:rsid w:val="00D21971"/>
    <w:rsid w:val="00D21C1F"/>
    <w:rsid w:val="00D22534"/>
    <w:rsid w:val="00D238D2"/>
    <w:rsid w:val="00D23976"/>
    <w:rsid w:val="00D24341"/>
    <w:rsid w:val="00D24D04"/>
    <w:rsid w:val="00D24DE1"/>
    <w:rsid w:val="00D24ED9"/>
    <w:rsid w:val="00D25E0C"/>
    <w:rsid w:val="00D262D0"/>
    <w:rsid w:val="00D26924"/>
    <w:rsid w:val="00D26C55"/>
    <w:rsid w:val="00D26FE8"/>
    <w:rsid w:val="00D2720B"/>
    <w:rsid w:val="00D272D8"/>
    <w:rsid w:val="00D2776C"/>
    <w:rsid w:val="00D277B6"/>
    <w:rsid w:val="00D307B0"/>
    <w:rsid w:val="00D31D5A"/>
    <w:rsid w:val="00D31FF0"/>
    <w:rsid w:val="00D333CC"/>
    <w:rsid w:val="00D333D8"/>
    <w:rsid w:val="00D33E0A"/>
    <w:rsid w:val="00D34706"/>
    <w:rsid w:val="00D356AA"/>
    <w:rsid w:val="00D358A4"/>
    <w:rsid w:val="00D35BDF"/>
    <w:rsid w:val="00D3648B"/>
    <w:rsid w:val="00D365F5"/>
    <w:rsid w:val="00D36749"/>
    <w:rsid w:val="00D36ABF"/>
    <w:rsid w:val="00D407E2"/>
    <w:rsid w:val="00D41B16"/>
    <w:rsid w:val="00D423FF"/>
    <w:rsid w:val="00D428AB"/>
    <w:rsid w:val="00D429C6"/>
    <w:rsid w:val="00D436B4"/>
    <w:rsid w:val="00D438AB"/>
    <w:rsid w:val="00D43AC4"/>
    <w:rsid w:val="00D43CCD"/>
    <w:rsid w:val="00D440F8"/>
    <w:rsid w:val="00D451EF"/>
    <w:rsid w:val="00D455E3"/>
    <w:rsid w:val="00D45FF3"/>
    <w:rsid w:val="00D46241"/>
    <w:rsid w:val="00D46502"/>
    <w:rsid w:val="00D46CB4"/>
    <w:rsid w:val="00D47748"/>
    <w:rsid w:val="00D47796"/>
    <w:rsid w:val="00D47A33"/>
    <w:rsid w:val="00D5014D"/>
    <w:rsid w:val="00D50536"/>
    <w:rsid w:val="00D50776"/>
    <w:rsid w:val="00D508FD"/>
    <w:rsid w:val="00D51AAC"/>
    <w:rsid w:val="00D51B77"/>
    <w:rsid w:val="00D52323"/>
    <w:rsid w:val="00D523C1"/>
    <w:rsid w:val="00D5365C"/>
    <w:rsid w:val="00D53BA8"/>
    <w:rsid w:val="00D54B35"/>
    <w:rsid w:val="00D54CC3"/>
    <w:rsid w:val="00D567CB"/>
    <w:rsid w:val="00D5751A"/>
    <w:rsid w:val="00D6041A"/>
    <w:rsid w:val="00D60876"/>
    <w:rsid w:val="00D60F0D"/>
    <w:rsid w:val="00D6104E"/>
    <w:rsid w:val="00D61156"/>
    <w:rsid w:val="00D61184"/>
    <w:rsid w:val="00D61602"/>
    <w:rsid w:val="00D61965"/>
    <w:rsid w:val="00D620F4"/>
    <w:rsid w:val="00D62CBD"/>
    <w:rsid w:val="00D62E1B"/>
    <w:rsid w:val="00D62E9B"/>
    <w:rsid w:val="00D62EBE"/>
    <w:rsid w:val="00D62F21"/>
    <w:rsid w:val="00D633EB"/>
    <w:rsid w:val="00D63AB6"/>
    <w:rsid w:val="00D63BBA"/>
    <w:rsid w:val="00D63E8F"/>
    <w:rsid w:val="00D65A96"/>
    <w:rsid w:val="00D66EBF"/>
    <w:rsid w:val="00D67063"/>
    <w:rsid w:val="00D670B5"/>
    <w:rsid w:val="00D678FC"/>
    <w:rsid w:val="00D67DCC"/>
    <w:rsid w:val="00D704E3"/>
    <w:rsid w:val="00D722AE"/>
    <w:rsid w:val="00D7319C"/>
    <w:rsid w:val="00D73320"/>
    <w:rsid w:val="00D7346C"/>
    <w:rsid w:val="00D73D0C"/>
    <w:rsid w:val="00D73FAF"/>
    <w:rsid w:val="00D74169"/>
    <w:rsid w:val="00D7419C"/>
    <w:rsid w:val="00D743E2"/>
    <w:rsid w:val="00D75273"/>
    <w:rsid w:val="00D754AE"/>
    <w:rsid w:val="00D75E89"/>
    <w:rsid w:val="00D761F4"/>
    <w:rsid w:val="00D7746E"/>
    <w:rsid w:val="00D778A9"/>
    <w:rsid w:val="00D77A6E"/>
    <w:rsid w:val="00D77C6E"/>
    <w:rsid w:val="00D8093F"/>
    <w:rsid w:val="00D80951"/>
    <w:rsid w:val="00D80E47"/>
    <w:rsid w:val="00D80FC2"/>
    <w:rsid w:val="00D81440"/>
    <w:rsid w:val="00D81903"/>
    <w:rsid w:val="00D82143"/>
    <w:rsid w:val="00D8217D"/>
    <w:rsid w:val="00D821CF"/>
    <w:rsid w:val="00D824B7"/>
    <w:rsid w:val="00D82583"/>
    <w:rsid w:val="00D8281E"/>
    <w:rsid w:val="00D82FF7"/>
    <w:rsid w:val="00D83AD0"/>
    <w:rsid w:val="00D847FE"/>
    <w:rsid w:val="00D84BED"/>
    <w:rsid w:val="00D84DA9"/>
    <w:rsid w:val="00D85301"/>
    <w:rsid w:val="00D85457"/>
    <w:rsid w:val="00D857D0"/>
    <w:rsid w:val="00D859F3"/>
    <w:rsid w:val="00D867D6"/>
    <w:rsid w:val="00D867D7"/>
    <w:rsid w:val="00D86DE1"/>
    <w:rsid w:val="00D90B43"/>
    <w:rsid w:val="00D91F68"/>
    <w:rsid w:val="00D92B35"/>
    <w:rsid w:val="00D92CCA"/>
    <w:rsid w:val="00D92F68"/>
    <w:rsid w:val="00D936EF"/>
    <w:rsid w:val="00D94CD2"/>
    <w:rsid w:val="00D94DCB"/>
    <w:rsid w:val="00D95514"/>
    <w:rsid w:val="00D95AF2"/>
    <w:rsid w:val="00D9617D"/>
    <w:rsid w:val="00D964EA"/>
    <w:rsid w:val="00D966D0"/>
    <w:rsid w:val="00D969A0"/>
    <w:rsid w:val="00D9782F"/>
    <w:rsid w:val="00D97B8B"/>
    <w:rsid w:val="00DA0126"/>
    <w:rsid w:val="00DA0C59"/>
    <w:rsid w:val="00DA186B"/>
    <w:rsid w:val="00DA1C19"/>
    <w:rsid w:val="00DA3991"/>
    <w:rsid w:val="00DA3C5F"/>
    <w:rsid w:val="00DA484B"/>
    <w:rsid w:val="00DA4900"/>
    <w:rsid w:val="00DA4F45"/>
    <w:rsid w:val="00DA5320"/>
    <w:rsid w:val="00DA5F60"/>
    <w:rsid w:val="00DA6838"/>
    <w:rsid w:val="00DA6959"/>
    <w:rsid w:val="00DA6E90"/>
    <w:rsid w:val="00DA748D"/>
    <w:rsid w:val="00DA75B7"/>
    <w:rsid w:val="00DA7B83"/>
    <w:rsid w:val="00DB0359"/>
    <w:rsid w:val="00DB0E36"/>
    <w:rsid w:val="00DB12E4"/>
    <w:rsid w:val="00DB1E33"/>
    <w:rsid w:val="00DB2370"/>
    <w:rsid w:val="00DB2414"/>
    <w:rsid w:val="00DB36E0"/>
    <w:rsid w:val="00DB3705"/>
    <w:rsid w:val="00DB3FFC"/>
    <w:rsid w:val="00DB67D0"/>
    <w:rsid w:val="00DB6A5C"/>
    <w:rsid w:val="00DB74F4"/>
    <w:rsid w:val="00DB7552"/>
    <w:rsid w:val="00DB7640"/>
    <w:rsid w:val="00DB7E6C"/>
    <w:rsid w:val="00DB7F3E"/>
    <w:rsid w:val="00DC0293"/>
    <w:rsid w:val="00DC0586"/>
    <w:rsid w:val="00DC11AE"/>
    <w:rsid w:val="00DC24C0"/>
    <w:rsid w:val="00DC2719"/>
    <w:rsid w:val="00DC2A16"/>
    <w:rsid w:val="00DC2CE7"/>
    <w:rsid w:val="00DC32DB"/>
    <w:rsid w:val="00DC49E5"/>
    <w:rsid w:val="00DC4ED4"/>
    <w:rsid w:val="00DC525E"/>
    <w:rsid w:val="00DC5547"/>
    <w:rsid w:val="00DC575D"/>
    <w:rsid w:val="00DC6939"/>
    <w:rsid w:val="00DC722E"/>
    <w:rsid w:val="00DC7907"/>
    <w:rsid w:val="00DC7BBD"/>
    <w:rsid w:val="00DD049E"/>
    <w:rsid w:val="00DD095F"/>
    <w:rsid w:val="00DD0CA6"/>
    <w:rsid w:val="00DD10D0"/>
    <w:rsid w:val="00DD123E"/>
    <w:rsid w:val="00DD1EB8"/>
    <w:rsid w:val="00DD1F0A"/>
    <w:rsid w:val="00DD2F83"/>
    <w:rsid w:val="00DD435A"/>
    <w:rsid w:val="00DD5A29"/>
    <w:rsid w:val="00DD5CC3"/>
    <w:rsid w:val="00DD5D9D"/>
    <w:rsid w:val="00DD615A"/>
    <w:rsid w:val="00DD61CA"/>
    <w:rsid w:val="00DD675E"/>
    <w:rsid w:val="00DD72B2"/>
    <w:rsid w:val="00DD7558"/>
    <w:rsid w:val="00DD76A9"/>
    <w:rsid w:val="00DD7FF9"/>
    <w:rsid w:val="00DE0153"/>
    <w:rsid w:val="00DE0498"/>
    <w:rsid w:val="00DE0A8E"/>
    <w:rsid w:val="00DE14DC"/>
    <w:rsid w:val="00DE1EB0"/>
    <w:rsid w:val="00DE2A03"/>
    <w:rsid w:val="00DE3561"/>
    <w:rsid w:val="00DE35CB"/>
    <w:rsid w:val="00DE4B52"/>
    <w:rsid w:val="00DE4E4E"/>
    <w:rsid w:val="00DE58D3"/>
    <w:rsid w:val="00DE6386"/>
    <w:rsid w:val="00DE67F4"/>
    <w:rsid w:val="00DE69C4"/>
    <w:rsid w:val="00DE6B4E"/>
    <w:rsid w:val="00DE6E24"/>
    <w:rsid w:val="00DF181A"/>
    <w:rsid w:val="00DF21E9"/>
    <w:rsid w:val="00DF2522"/>
    <w:rsid w:val="00DF2889"/>
    <w:rsid w:val="00DF37F1"/>
    <w:rsid w:val="00DF3AD5"/>
    <w:rsid w:val="00DF4E57"/>
    <w:rsid w:val="00DF67AA"/>
    <w:rsid w:val="00DF6A78"/>
    <w:rsid w:val="00DF71A7"/>
    <w:rsid w:val="00DF73AA"/>
    <w:rsid w:val="00DF7AF4"/>
    <w:rsid w:val="00DF7FFC"/>
    <w:rsid w:val="00E0011C"/>
    <w:rsid w:val="00E0072B"/>
    <w:rsid w:val="00E00C1A"/>
    <w:rsid w:val="00E00F14"/>
    <w:rsid w:val="00E0388B"/>
    <w:rsid w:val="00E03CD1"/>
    <w:rsid w:val="00E03F32"/>
    <w:rsid w:val="00E044A6"/>
    <w:rsid w:val="00E04D59"/>
    <w:rsid w:val="00E059F6"/>
    <w:rsid w:val="00E05B98"/>
    <w:rsid w:val="00E06386"/>
    <w:rsid w:val="00E063A0"/>
    <w:rsid w:val="00E06B29"/>
    <w:rsid w:val="00E1053F"/>
    <w:rsid w:val="00E10583"/>
    <w:rsid w:val="00E10604"/>
    <w:rsid w:val="00E121CC"/>
    <w:rsid w:val="00E12FEA"/>
    <w:rsid w:val="00E142DC"/>
    <w:rsid w:val="00E1437A"/>
    <w:rsid w:val="00E148E8"/>
    <w:rsid w:val="00E1511D"/>
    <w:rsid w:val="00E159EF"/>
    <w:rsid w:val="00E15E2D"/>
    <w:rsid w:val="00E165DB"/>
    <w:rsid w:val="00E16E9E"/>
    <w:rsid w:val="00E173D9"/>
    <w:rsid w:val="00E17826"/>
    <w:rsid w:val="00E203BA"/>
    <w:rsid w:val="00E213A5"/>
    <w:rsid w:val="00E21797"/>
    <w:rsid w:val="00E21E6D"/>
    <w:rsid w:val="00E222BC"/>
    <w:rsid w:val="00E22474"/>
    <w:rsid w:val="00E22BFD"/>
    <w:rsid w:val="00E2354B"/>
    <w:rsid w:val="00E237DB"/>
    <w:rsid w:val="00E23B89"/>
    <w:rsid w:val="00E23CD5"/>
    <w:rsid w:val="00E2409A"/>
    <w:rsid w:val="00E24129"/>
    <w:rsid w:val="00E24EB4"/>
    <w:rsid w:val="00E254F1"/>
    <w:rsid w:val="00E26035"/>
    <w:rsid w:val="00E26657"/>
    <w:rsid w:val="00E26CED"/>
    <w:rsid w:val="00E30B69"/>
    <w:rsid w:val="00E311D6"/>
    <w:rsid w:val="00E31DEA"/>
    <w:rsid w:val="00E31EF9"/>
    <w:rsid w:val="00E320ED"/>
    <w:rsid w:val="00E3217C"/>
    <w:rsid w:val="00E32572"/>
    <w:rsid w:val="00E33027"/>
    <w:rsid w:val="00E33AFB"/>
    <w:rsid w:val="00E33F90"/>
    <w:rsid w:val="00E34218"/>
    <w:rsid w:val="00E34C5F"/>
    <w:rsid w:val="00E350DA"/>
    <w:rsid w:val="00E35861"/>
    <w:rsid w:val="00E36565"/>
    <w:rsid w:val="00E36B78"/>
    <w:rsid w:val="00E37536"/>
    <w:rsid w:val="00E37745"/>
    <w:rsid w:val="00E37857"/>
    <w:rsid w:val="00E40BBC"/>
    <w:rsid w:val="00E41132"/>
    <w:rsid w:val="00E4126E"/>
    <w:rsid w:val="00E415E5"/>
    <w:rsid w:val="00E4163F"/>
    <w:rsid w:val="00E426AE"/>
    <w:rsid w:val="00E4278A"/>
    <w:rsid w:val="00E42DF1"/>
    <w:rsid w:val="00E43299"/>
    <w:rsid w:val="00E433A2"/>
    <w:rsid w:val="00E4374C"/>
    <w:rsid w:val="00E4379D"/>
    <w:rsid w:val="00E43D0B"/>
    <w:rsid w:val="00E43F27"/>
    <w:rsid w:val="00E443D2"/>
    <w:rsid w:val="00E4490A"/>
    <w:rsid w:val="00E44A17"/>
    <w:rsid w:val="00E44F04"/>
    <w:rsid w:val="00E450C3"/>
    <w:rsid w:val="00E45372"/>
    <w:rsid w:val="00E453A3"/>
    <w:rsid w:val="00E45F35"/>
    <w:rsid w:val="00E46282"/>
    <w:rsid w:val="00E4662B"/>
    <w:rsid w:val="00E46A24"/>
    <w:rsid w:val="00E46CAB"/>
    <w:rsid w:val="00E4703C"/>
    <w:rsid w:val="00E475AC"/>
    <w:rsid w:val="00E47654"/>
    <w:rsid w:val="00E50738"/>
    <w:rsid w:val="00E50923"/>
    <w:rsid w:val="00E509C2"/>
    <w:rsid w:val="00E50E9F"/>
    <w:rsid w:val="00E51368"/>
    <w:rsid w:val="00E51526"/>
    <w:rsid w:val="00E51DE3"/>
    <w:rsid w:val="00E520AC"/>
    <w:rsid w:val="00E5216E"/>
    <w:rsid w:val="00E52438"/>
    <w:rsid w:val="00E52826"/>
    <w:rsid w:val="00E53033"/>
    <w:rsid w:val="00E53E3C"/>
    <w:rsid w:val="00E5424C"/>
    <w:rsid w:val="00E54912"/>
    <w:rsid w:val="00E552ED"/>
    <w:rsid w:val="00E55745"/>
    <w:rsid w:val="00E55D4D"/>
    <w:rsid w:val="00E57519"/>
    <w:rsid w:val="00E57B8A"/>
    <w:rsid w:val="00E61AE2"/>
    <w:rsid w:val="00E62773"/>
    <w:rsid w:val="00E62EB4"/>
    <w:rsid w:val="00E63C98"/>
    <w:rsid w:val="00E652D3"/>
    <w:rsid w:val="00E65F93"/>
    <w:rsid w:val="00E6704C"/>
    <w:rsid w:val="00E6724C"/>
    <w:rsid w:val="00E67560"/>
    <w:rsid w:val="00E718E3"/>
    <w:rsid w:val="00E71BE7"/>
    <w:rsid w:val="00E71E41"/>
    <w:rsid w:val="00E721D2"/>
    <w:rsid w:val="00E7228C"/>
    <w:rsid w:val="00E73334"/>
    <w:rsid w:val="00E743B4"/>
    <w:rsid w:val="00E74B91"/>
    <w:rsid w:val="00E751DB"/>
    <w:rsid w:val="00E758C0"/>
    <w:rsid w:val="00E759BE"/>
    <w:rsid w:val="00E75BCD"/>
    <w:rsid w:val="00E767C3"/>
    <w:rsid w:val="00E77808"/>
    <w:rsid w:val="00E779D2"/>
    <w:rsid w:val="00E80324"/>
    <w:rsid w:val="00E81626"/>
    <w:rsid w:val="00E82344"/>
    <w:rsid w:val="00E82626"/>
    <w:rsid w:val="00E82EEA"/>
    <w:rsid w:val="00E83706"/>
    <w:rsid w:val="00E83960"/>
    <w:rsid w:val="00E84705"/>
    <w:rsid w:val="00E84C82"/>
    <w:rsid w:val="00E84D64"/>
    <w:rsid w:val="00E84F3A"/>
    <w:rsid w:val="00E851B2"/>
    <w:rsid w:val="00E8571B"/>
    <w:rsid w:val="00E87408"/>
    <w:rsid w:val="00E87502"/>
    <w:rsid w:val="00E9050B"/>
    <w:rsid w:val="00E907A3"/>
    <w:rsid w:val="00E9100F"/>
    <w:rsid w:val="00E914C4"/>
    <w:rsid w:val="00E92255"/>
    <w:rsid w:val="00E934F5"/>
    <w:rsid w:val="00E939DD"/>
    <w:rsid w:val="00E93FA7"/>
    <w:rsid w:val="00E94657"/>
    <w:rsid w:val="00E94ADF"/>
    <w:rsid w:val="00E94D77"/>
    <w:rsid w:val="00E94E32"/>
    <w:rsid w:val="00E954CD"/>
    <w:rsid w:val="00E95D50"/>
    <w:rsid w:val="00E96549"/>
    <w:rsid w:val="00E96961"/>
    <w:rsid w:val="00E96B66"/>
    <w:rsid w:val="00E977ED"/>
    <w:rsid w:val="00E97B67"/>
    <w:rsid w:val="00E97CA0"/>
    <w:rsid w:val="00EA0207"/>
    <w:rsid w:val="00EA03AF"/>
    <w:rsid w:val="00EA07A9"/>
    <w:rsid w:val="00EA2101"/>
    <w:rsid w:val="00EA2620"/>
    <w:rsid w:val="00EA2665"/>
    <w:rsid w:val="00EA26D8"/>
    <w:rsid w:val="00EA2D51"/>
    <w:rsid w:val="00EA303C"/>
    <w:rsid w:val="00EA3E7B"/>
    <w:rsid w:val="00EA4DC6"/>
    <w:rsid w:val="00EA5737"/>
    <w:rsid w:val="00EA59E9"/>
    <w:rsid w:val="00EA6B73"/>
    <w:rsid w:val="00EA72EC"/>
    <w:rsid w:val="00EA7408"/>
    <w:rsid w:val="00EA7480"/>
    <w:rsid w:val="00EA7763"/>
    <w:rsid w:val="00EA7E28"/>
    <w:rsid w:val="00EB02B4"/>
    <w:rsid w:val="00EB09DC"/>
    <w:rsid w:val="00EB0BD8"/>
    <w:rsid w:val="00EB0C72"/>
    <w:rsid w:val="00EB11CB"/>
    <w:rsid w:val="00EB1CD0"/>
    <w:rsid w:val="00EB2023"/>
    <w:rsid w:val="00EB275A"/>
    <w:rsid w:val="00EB31BB"/>
    <w:rsid w:val="00EB3333"/>
    <w:rsid w:val="00EB4A09"/>
    <w:rsid w:val="00EB4BD4"/>
    <w:rsid w:val="00EB4CCF"/>
    <w:rsid w:val="00EB4DEB"/>
    <w:rsid w:val="00EB5032"/>
    <w:rsid w:val="00EB534A"/>
    <w:rsid w:val="00EB58B5"/>
    <w:rsid w:val="00EB5E8A"/>
    <w:rsid w:val="00EB67B2"/>
    <w:rsid w:val="00EB6C06"/>
    <w:rsid w:val="00EB77C7"/>
    <w:rsid w:val="00EB786A"/>
    <w:rsid w:val="00EC014E"/>
    <w:rsid w:val="00EC09E8"/>
    <w:rsid w:val="00EC0DCA"/>
    <w:rsid w:val="00EC125B"/>
    <w:rsid w:val="00EC1578"/>
    <w:rsid w:val="00EC1A7A"/>
    <w:rsid w:val="00EC1C72"/>
    <w:rsid w:val="00EC2EAA"/>
    <w:rsid w:val="00EC2FD4"/>
    <w:rsid w:val="00EC3BE5"/>
    <w:rsid w:val="00EC3CBD"/>
    <w:rsid w:val="00EC3CC9"/>
    <w:rsid w:val="00EC4695"/>
    <w:rsid w:val="00EC4DAE"/>
    <w:rsid w:val="00EC59A9"/>
    <w:rsid w:val="00EC5D5D"/>
    <w:rsid w:val="00EC63C0"/>
    <w:rsid w:val="00EC680A"/>
    <w:rsid w:val="00ED11B0"/>
    <w:rsid w:val="00ED2484"/>
    <w:rsid w:val="00ED28D2"/>
    <w:rsid w:val="00ED2966"/>
    <w:rsid w:val="00ED2A41"/>
    <w:rsid w:val="00ED3A9B"/>
    <w:rsid w:val="00ED53DE"/>
    <w:rsid w:val="00ED5AF2"/>
    <w:rsid w:val="00ED6F99"/>
    <w:rsid w:val="00EE03C5"/>
    <w:rsid w:val="00EE085A"/>
    <w:rsid w:val="00EE0E4B"/>
    <w:rsid w:val="00EE0F4E"/>
    <w:rsid w:val="00EE1BB9"/>
    <w:rsid w:val="00EE23E9"/>
    <w:rsid w:val="00EE2BED"/>
    <w:rsid w:val="00EE374B"/>
    <w:rsid w:val="00EE38A7"/>
    <w:rsid w:val="00EE3A9B"/>
    <w:rsid w:val="00EE41D4"/>
    <w:rsid w:val="00EE472B"/>
    <w:rsid w:val="00EE4E26"/>
    <w:rsid w:val="00EE4EA1"/>
    <w:rsid w:val="00EE7988"/>
    <w:rsid w:val="00EE7FFB"/>
    <w:rsid w:val="00EF0865"/>
    <w:rsid w:val="00EF0913"/>
    <w:rsid w:val="00EF241E"/>
    <w:rsid w:val="00EF28DE"/>
    <w:rsid w:val="00EF3474"/>
    <w:rsid w:val="00EF3FAF"/>
    <w:rsid w:val="00EF4963"/>
    <w:rsid w:val="00EF4A05"/>
    <w:rsid w:val="00EF4E82"/>
    <w:rsid w:val="00EF5F35"/>
    <w:rsid w:val="00EF681B"/>
    <w:rsid w:val="00EF6DFE"/>
    <w:rsid w:val="00EF740A"/>
    <w:rsid w:val="00EF7AD4"/>
    <w:rsid w:val="00F004AA"/>
    <w:rsid w:val="00F007C6"/>
    <w:rsid w:val="00F008C8"/>
    <w:rsid w:val="00F00CC4"/>
    <w:rsid w:val="00F00DE7"/>
    <w:rsid w:val="00F0215D"/>
    <w:rsid w:val="00F026A3"/>
    <w:rsid w:val="00F02EA8"/>
    <w:rsid w:val="00F0374A"/>
    <w:rsid w:val="00F03B59"/>
    <w:rsid w:val="00F03FC3"/>
    <w:rsid w:val="00F041D8"/>
    <w:rsid w:val="00F0445B"/>
    <w:rsid w:val="00F0462A"/>
    <w:rsid w:val="00F047CD"/>
    <w:rsid w:val="00F05710"/>
    <w:rsid w:val="00F05CC9"/>
    <w:rsid w:val="00F05D69"/>
    <w:rsid w:val="00F06234"/>
    <w:rsid w:val="00F0675C"/>
    <w:rsid w:val="00F06D9D"/>
    <w:rsid w:val="00F071A7"/>
    <w:rsid w:val="00F075DC"/>
    <w:rsid w:val="00F07FCF"/>
    <w:rsid w:val="00F10393"/>
    <w:rsid w:val="00F10B9A"/>
    <w:rsid w:val="00F10F70"/>
    <w:rsid w:val="00F1170B"/>
    <w:rsid w:val="00F11B9D"/>
    <w:rsid w:val="00F11BB5"/>
    <w:rsid w:val="00F12415"/>
    <w:rsid w:val="00F125B4"/>
    <w:rsid w:val="00F125D7"/>
    <w:rsid w:val="00F12BA1"/>
    <w:rsid w:val="00F1417B"/>
    <w:rsid w:val="00F146DB"/>
    <w:rsid w:val="00F14CCC"/>
    <w:rsid w:val="00F15391"/>
    <w:rsid w:val="00F15605"/>
    <w:rsid w:val="00F17199"/>
    <w:rsid w:val="00F176EF"/>
    <w:rsid w:val="00F17D81"/>
    <w:rsid w:val="00F17D8F"/>
    <w:rsid w:val="00F2264B"/>
    <w:rsid w:val="00F228A4"/>
    <w:rsid w:val="00F22974"/>
    <w:rsid w:val="00F2322A"/>
    <w:rsid w:val="00F2327E"/>
    <w:rsid w:val="00F23417"/>
    <w:rsid w:val="00F23548"/>
    <w:rsid w:val="00F246F2"/>
    <w:rsid w:val="00F248B5"/>
    <w:rsid w:val="00F24C9F"/>
    <w:rsid w:val="00F25818"/>
    <w:rsid w:val="00F25DAB"/>
    <w:rsid w:val="00F26372"/>
    <w:rsid w:val="00F265A0"/>
    <w:rsid w:val="00F2745C"/>
    <w:rsid w:val="00F27BC7"/>
    <w:rsid w:val="00F27EFB"/>
    <w:rsid w:val="00F308A7"/>
    <w:rsid w:val="00F30F45"/>
    <w:rsid w:val="00F310CB"/>
    <w:rsid w:val="00F31193"/>
    <w:rsid w:val="00F311FD"/>
    <w:rsid w:val="00F31A78"/>
    <w:rsid w:val="00F31F15"/>
    <w:rsid w:val="00F3209E"/>
    <w:rsid w:val="00F32726"/>
    <w:rsid w:val="00F337E4"/>
    <w:rsid w:val="00F34594"/>
    <w:rsid w:val="00F345B3"/>
    <w:rsid w:val="00F34B99"/>
    <w:rsid w:val="00F35D29"/>
    <w:rsid w:val="00F36440"/>
    <w:rsid w:val="00F4040A"/>
    <w:rsid w:val="00F4065B"/>
    <w:rsid w:val="00F40D06"/>
    <w:rsid w:val="00F41C81"/>
    <w:rsid w:val="00F41CC9"/>
    <w:rsid w:val="00F41FB7"/>
    <w:rsid w:val="00F42169"/>
    <w:rsid w:val="00F42803"/>
    <w:rsid w:val="00F43E6B"/>
    <w:rsid w:val="00F4429B"/>
    <w:rsid w:val="00F442DC"/>
    <w:rsid w:val="00F44713"/>
    <w:rsid w:val="00F4489A"/>
    <w:rsid w:val="00F45483"/>
    <w:rsid w:val="00F458FA"/>
    <w:rsid w:val="00F45F56"/>
    <w:rsid w:val="00F46258"/>
    <w:rsid w:val="00F470ED"/>
    <w:rsid w:val="00F47206"/>
    <w:rsid w:val="00F478B8"/>
    <w:rsid w:val="00F50007"/>
    <w:rsid w:val="00F50082"/>
    <w:rsid w:val="00F50B13"/>
    <w:rsid w:val="00F5187E"/>
    <w:rsid w:val="00F51EEF"/>
    <w:rsid w:val="00F529B4"/>
    <w:rsid w:val="00F52DAB"/>
    <w:rsid w:val="00F531AD"/>
    <w:rsid w:val="00F536D5"/>
    <w:rsid w:val="00F539AB"/>
    <w:rsid w:val="00F543F0"/>
    <w:rsid w:val="00F54901"/>
    <w:rsid w:val="00F54984"/>
    <w:rsid w:val="00F55317"/>
    <w:rsid w:val="00F55596"/>
    <w:rsid w:val="00F55732"/>
    <w:rsid w:val="00F558D8"/>
    <w:rsid w:val="00F55D62"/>
    <w:rsid w:val="00F5617D"/>
    <w:rsid w:val="00F567BE"/>
    <w:rsid w:val="00F56D34"/>
    <w:rsid w:val="00F56EF1"/>
    <w:rsid w:val="00F56EF2"/>
    <w:rsid w:val="00F57198"/>
    <w:rsid w:val="00F60E58"/>
    <w:rsid w:val="00F60F73"/>
    <w:rsid w:val="00F61CA9"/>
    <w:rsid w:val="00F629FE"/>
    <w:rsid w:val="00F63C27"/>
    <w:rsid w:val="00F63E6F"/>
    <w:rsid w:val="00F64319"/>
    <w:rsid w:val="00F658BB"/>
    <w:rsid w:val="00F65A2D"/>
    <w:rsid w:val="00F66695"/>
    <w:rsid w:val="00F6727E"/>
    <w:rsid w:val="00F67E0E"/>
    <w:rsid w:val="00F703A7"/>
    <w:rsid w:val="00F70D3C"/>
    <w:rsid w:val="00F71047"/>
    <w:rsid w:val="00F732EC"/>
    <w:rsid w:val="00F7426F"/>
    <w:rsid w:val="00F7455F"/>
    <w:rsid w:val="00F75220"/>
    <w:rsid w:val="00F76E67"/>
    <w:rsid w:val="00F77CEA"/>
    <w:rsid w:val="00F81BE9"/>
    <w:rsid w:val="00F81D29"/>
    <w:rsid w:val="00F81DCF"/>
    <w:rsid w:val="00F82FE7"/>
    <w:rsid w:val="00F8333D"/>
    <w:rsid w:val="00F83938"/>
    <w:rsid w:val="00F84D05"/>
    <w:rsid w:val="00F84D56"/>
    <w:rsid w:val="00F84DD0"/>
    <w:rsid w:val="00F85010"/>
    <w:rsid w:val="00F85F77"/>
    <w:rsid w:val="00F877BF"/>
    <w:rsid w:val="00F91C4D"/>
    <w:rsid w:val="00F91F21"/>
    <w:rsid w:val="00F92000"/>
    <w:rsid w:val="00F92C52"/>
    <w:rsid w:val="00F92FD9"/>
    <w:rsid w:val="00F93A31"/>
    <w:rsid w:val="00F949B4"/>
    <w:rsid w:val="00F94D05"/>
    <w:rsid w:val="00F94DBF"/>
    <w:rsid w:val="00F94E79"/>
    <w:rsid w:val="00F950AE"/>
    <w:rsid w:val="00F9513E"/>
    <w:rsid w:val="00F95798"/>
    <w:rsid w:val="00F95A86"/>
    <w:rsid w:val="00F96161"/>
    <w:rsid w:val="00F96947"/>
    <w:rsid w:val="00F97414"/>
    <w:rsid w:val="00FA3007"/>
    <w:rsid w:val="00FA3626"/>
    <w:rsid w:val="00FA3D14"/>
    <w:rsid w:val="00FA59A4"/>
    <w:rsid w:val="00FA5F5E"/>
    <w:rsid w:val="00FA65A7"/>
    <w:rsid w:val="00FA6684"/>
    <w:rsid w:val="00FA70DE"/>
    <w:rsid w:val="00FA731E"/>
    <w:rsid w:val="00FA762C"/>
    <w:rsid w:val="00FA7915"/>
    <w:rsid w:val="00FB04D2"/>
    <w:rsid w:val="00FB09E4"/>
    <w:rsid w:val="00FB1E02"/>
    <w:rsid w:val="00FB2B38"/>
    <w:rsid w:val="00FB2EAF"/>
    <w:rsid w:val="00FB2FDB"/>
    <w:rsid w:val="00FB3DCE"/>
    <w:rsid w:val="00FB592F"/>
    <w:rsid w:val="00FB5EA7"/>
    <w:rsid w:val="00FB6036"/>
    <w:rsid w:val="00FB6051"/>
    <w:rsid w:val="00FB6333"/>
    <w:rsid w:val="00FB6A2B"/>
    <w:rsid w:val="00FB6AFC"/>
    <w:rsid w:val="00FB71B4"/>
    <w:rsid w:val="00FB767D"/>
    <w:rsid w:val="00FB7A16"/>
    <w:rsid w:val="00FB7CD8"/>
    <w:rsid w:val="00FC00DB"/>
    <w:rsid w:val="00FC06AB"/>
    <w:rsid w:val="00FC1028"/>
    <w:rsid w:val="00FC2A05"/>
    <w:rsid w:val="00FC2FC6"/>
    <w:rsid w:val="00FC39CE"/>
    <w:rsid w:val="00FC3A3C"/>
    <w:rsid w:val="00FC3C95"/>
    <w:rsid w:val="00FC51A0"/>
    <w:rsid w:val="00FC5328"/>
    <w:rsid w:val="00FC5E93"/>
    <w:rsid w:val="00FC6358"/>
    <w:rsid w:val="00FC671E"/>
    <w:rsid w:val="00FC6A29"/>
    <w:rsid w:val="00FC75B3"/>
    <w:rsid w:val="00FD0F47"/>
    <w:rsid w:val="00FD1514"/>
    <w:rsid w:val="00FD18FD"/>
    <w:rsid w:val="00FD320D"/>
    <w:rsid w:val="00FD3393"/>
    <w:rsid w:val="00FD359A"/>
    <w:rsid w:val="00FD537A"/>
    <w:rsid w:val="00FD604F"/>
    <w:rsid w:val="00FD616B"/>
    <w:rsid w:val="00FD6CBD"/>
    <w:rsid w:val="00FD7705"/>
    <w:rsid w:val="00FD7ADB"/>
    <w:rsid w:val="00FD7B79"/>
    <w:rsid w:val="00FE0191"/>
    <w:rsid w:val="00FE0AE0"/>
    <w:rsid w:val="00FE0F12"/>
    <w:rsid w:val="00FE23DE"/>
    <w:rsid w:val="00FE26AD"/>
    <w:rsid w:val="00FE3362"/>
    <w:rsid w:val="00FE336B"/>
    <w:rsid w:val="00FE4218"/>
    <w:rsid w:val="00FE4E0A"/>
    <w:rsid w:val="00FE52ED"/>
    <w:rsid w:val="00FE55ED"/>
    <w:rsid w:val="00FE5E4E"/>
    <w:rsid w:val="00FE5FBD"/>
    <w:rsid w:val="00FE6677"/>
    <w:rsid w:val="00FE7478"/>
    <w:rsid w:val="00FE7693"/>
    <w:rsid w:val="00FF158D"/>
    <w:rsid w:val="00FF1DC1"/>
    <w:rsid w:val="00FF2BCD"/>
    <w:rsid w:val="00FF30CF"/>
    <w:rsid w:val="00FF483A"/>
    <w:rsid w:val="00FF4D97"/>
    <w:rsid w:val="00FF653E"/>
    <w:rsid w:val="00FF6B42"/>
    <w:rsid w:val="00FF75CF"/>
    <w:rsid w:val="00FF775E"/>
    <w:rsid w:val="207B37A9"/>
    <w:rsid w:val="483A71D6"/>
    <w:rsid w:val="56211300"/>
    <w:rsid w:val="7AEE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cedcf"/>
    </o:shapedefaults>
    <o:shapelayout v:ext="edit">
      <o:idmap v:ext="edit" data="1"/>
    </o:shapelayout>
  </w:shapeDefaults>
  <w:decimalSymbol w:val="."/>
  <w:listSeparator w:val=","/>
  <w14:docId w14:val="0B43FCF4"/>
  <w15:docId w15:val="{00C8F0A5-0636-45D2-A100-3D477B8B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925"/>
    <w:pPr>
      <w:widowControl w:val="0"/>
      <w:jc w:val="both"/>
    </w:pPr>
    <w:rPr>
      <w:kern w:val="2"/>
      <w:sz w:val="21"/>
      <w:szCs w:val="24"/>
    </w:rPr>
  </w:style>
  <w:style w:type="paragraph" w:styleId="Heading1">
    <w:name w:val="heading 1"/>
    <w:aliases w:val="l1,H1,NMP Heading 1,h1,Huvudrubrik,app heading 1,R1,H11,1. heading 1,标准章,Otsikko 1,Sec1,1st level,1st level1,h12,1st level2,h13,1st level3,h14,1st level4,h15,1st level5,h16,1st level6,h17,1st level7,h18,1st level8,h111,1st level11,h121,h131,1"/>
    <w:basedOn w:val="Normal"/>
    <w:next w:val="Normal"/>
    <w:link w:val="Heading1Char"/>
    <w:qFormat/>
    <w:rsid w:val="009D384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rsid w:val="00B43BD8"/>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rsid w:val="00B43BD8"/>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
    <w:name w:val="段"/>
    <w:link w:val="Char"/>
    <w:qFormat/>
    <w:rsid w:val="00035925"/>
    <w:pPr>
      <w:tabs>
        <w:tab w:val="center" w:pos="4201"/>
        <w:tab w:val="right" w:leader="dot" w:pos="9298"/>
      </w:tabs>
      <w:autoSpaceDE w:val="0"/>
      <w:autoSpaceDN w:val="0"/>
      <w:ind w:firstLineChars="200" w:firstLine="420"/>
      <w:jc w:val="both"/>
    </w:pPr>
    <w:rPr>
      <w:rFonts w:ascii="SimSun"/>
      <w:noProof/>
      <w:sz w:val="21"/>
    </w:rPr>
  </w:style>
  <w:style w:type="character" w:customStyle="1" w:styleId="Char">
    <w:name w:val="段 Char"/>
    <w:link w:val="aff"/>
    <w:qFormat/>
    <w:rsid w:val="00035925"/>
    <w:rPr>
      <w:rFonts w:ascii="SimSun"/>
      <w:noProof/>
      <w:sz w:val="21"/>
      <w:lang w:val="en-US" w:eastAsia="zh-CN" w:bidi="ar-SA"/>
    </w:rPr>
  </w:style>
  <w:style w:type="paragraph" w:customStyle="1" w:styleId="a6">
    <w:name w:val="一级条标题"/>
    <w:next w:val="aff"/>
    <w:link w:val="Char0"/>
    <w:qFormat/>
    <w:rsid w:val="001C149C"/>
    <w:pPr>
      <w:numPr>
        <w:ilvl w:val="1"/>
        <w:numId w:val="12"/>
      </w:numPr>
      <w:spacing w:beforeLines="50" w:afterLines="50"/>
      <w:outlineLvl w:val="2"/>
    </w:pPr>
    <w:rPr>
      <w:rFonts w:ascii="SimHei" w:eastAsia="SimHei"/>
      <w:sz w:val="21"/>
      <w:szCs w:val="21"/>
    </w:rPr>
  </w:style>
  <w:style w:type="paragraph" w:customStyle="1" w:styleId="aff0">
    <w:name w:val="标准书脚_奇数页"/>
    <w:rsid w:val="000A48B1"/>
    <w:pPr>
      <w:spacing w:before="120"/>
      <w:ind w:right="198"/>
      <w:jc w:val="right"/>
    </w:pPr>
    <w:rPr>
      <w:rFonts w:ascii="SimSun"/>
      <w:sz w:val="18"/>
      <w:szCs w:val="18"/>
    </w:rPr>
  </w:style>
  <w:style w:type="paragraph" w:customStyle="1" w:styleId="aff1">
    <w:name w:val="标准书眉_奇数页"/>
    <w:next w:val="Normal"/>
    <w:qFormat/>
    <w:rsid w:val="0074741B"/>
    <w:pPr>
      <w:tabs>
        <w:tab w:val="center" w:pos="4154"/>
        <w:tab w:val="right" w:pos="8306"/>
      </w:tabs>
      <w:spacing w:after="220"/>
      <w:jc w:val="right"/>
    </w:pPr>
    <w:rPr>
      <w:rFonts w:ascii="SimHei" w:eastAsia="SimHei"/>
      <w:noProof/>
      <w:sz w:val="21"/>
      <w:szCs w:val="21"/>
    </w:rPr>
  </w:style>
  <w:style w:type="paragraph" w:customStyle="1" w:styleId="a5">
    <w:name w:val="章标题"/>
    <w:next w:val="aff"/>
    <w:link w:val="Char1"/>
    <w:qFormat/>
    <w:rsid w:val="001C149C"/>
    <w:pPr>
      <w:numPr>
        <w:numId w:val="12"/>
      </w:numPr>
      <w:spacing w:beforeLines="100" w:afterLines="100"/>
      <w:jc w:val="both"/>
      <w:outlineLvl w:val="1"/>
    </w:pPr>
    <w:rPr>
      <w:rFonts w:ascii="SimHei" w:eastAsia="SimHei"/>
      <w:sz w:val="21"/>
    </w:rPr>
  </w:style>
  <w:style w:type="paragraph" w:customStyle="1" w:styleId="a7">
    <w:name w:val="二级条标题"/>
    <w:basedOn w:val="a6"/>
    <w:next w:val="aff"/>
    <w:qFormat/>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SimHei" w:eastAsia="SimHei"/>
      <w:sz w:val="28"/>
      <w:szCs w:val="28"/>
    </w:rPr>
  </w:style>
  <w:style w:type="paragraph" w:customStyle="1" w:styleId="ad">
    <w:name w:val="列项——（一级）"/>
    <w:link w:val="aff2"/>
    <w:qFormat/>
    <w:rsid w:val="00BE55CB"/>
    <w:pPr>
      <w:widowControl w:val="0"/>
      <w:numPr>
        <w:numId w:val="1"/>
      </w:numPr>
      <w:jc w:val="both"/>
    </w:pPr>
    <w:rPr>
      <w:rFonts w:ascii="SimSun"/>
      <w:sz w:val="21"/>
    </w:rPr>
  </w:style>
  <w:style w:type="paragraph" w:customStyle="1" w:styleId="ae">
    <w:name w:val="列项●（二级）"/>
    <w:qFormat/>
    <w:rsid w:val="00BE55CB"/>
    <w:pPr>
      <w:numPr>
        <w:ilvl w:val="1"/>
        <w:numId w:val="1"/>
      </w:numPr>
      <w:tabs>
        <w:tab w:val="left" w:pos="840"/>
      </w:tabs>
      <w:jc w:val="both"/>
    </w:pPr>
    <w:rPr>
      <w:rFonts w:ascii="SimSun"/>
      <w:sz w:val="21"/>
    </w:rPr>
  </w:style>
  <w:style w:type="paragraph" w:customStyle="1" w:styleId="aff3">
    <w:name w:val="目次、标准名称标题"/>
    <w:basedOn w:val="Normal"/>
    <w:next w:val="aff"/>
    <w:rsid w:val="00035925"/>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a8">
    <w:name w:val="三级条标题"/>
    <w:basedOn w:val="a7"/>
    <w:next w:val="aff"/>
    <w:link w:val="Char2"/>
    <w:qFormat/>
    <w:rsid w:val="001C149C"/>
    <w:pPr>
      <w:numPr>
        <w:ilvl w:val="3"/>
      </w:numPr>
      <w:outlineLvl w:val="4"/>
    </w:pPr>
  </w:style>
  <w:style w:type="paragraph" w:customStyle="1" w:styleId="aff4">
    <w:name w:val="示例"/>
    <w:next w:val="aff5"/>
    <w:rsid w:val="005A5EAF"/>
    <w:pPr>
      <w:widowControl w:val="0"/>
      <w:ind w:firstLine="363"/>
      <w:jc w:val="both"/>
    </w:pPr>
    <w:rPr>
      <w:rFonts w:ascii="SimSun"/>
      <w:sz w:val="18"/>
      <w:szCs w:val="18"/>
    </w:rPr>
  </w:style>
  <w:style w:type="paragraph" w:customStyle="1" w:styleId="af1">
    <w:name w:val="数字编号列项（二级）"/>
    <w:qFormat/>
    <w:rsid w:val="003E5729"/>
    <w:pPr>
      <w:numPr>
        <w:ilvl w:val="1"/>
        <w:numId w:val="8"/>
      </w:numPr>
      <w:jc w:val="both"/>
    </w:pPr>
    <w:rPr>
      <w:rFonts w:ascii="SimSun"/>
      <w:sz w:val="21"/>
    </w:rPr>
  </w:style>
  <w:style w:type="paragraph" w:customStyle="1" w:styleId="a9">
    <w:name w:val="四级条标题"/>
    <w:basedOn w:val="a8"/>
    <w:next w:val="aff"/>
    <w:qFormat/>
    <w:rsid w:val="001C149C"/>
    <w:pPr>
      <w:numPr>
        <w:ilvl w:val="4"/>
      </w:numPr>
      <w:outlineLvl w:val="5"/>
    </w:pPr>
  </w:style>
  <w:style w:type="paragraph" w:customStyle="1" w:styleId="aa">
    <w:name w:val="五级条标题"/>
    <w:basedOn w:val="a9"/>
    <w:next w:val="aff"/>
    <w:qFormat/>
    <w:rsid w:val="001C149C"/>
    <w:pPr>
      <w:numPr>
        <w:ilvl w:val="5"/>
      </w:numPr>
      <w:outlineLvl w:val="6"/>
    </w:pPr>
  </w:style>
  <w:style w:type="paragraph" w:styleId="Footer">
    <w:name w:val="footer"/>
    <w:basedOn w:val="Normal"/>
    <w:link w:val="FooterChar"/>
    <w:uiPriority w:val="99"/>
    <w:qFormat/>
    <w:rsid w:val="00294E70"/>
    <w:pPr>
      <w:snapToGrid w:val="0"/>
      <w:ind w:rightChars="100" w:right="210"/>
      <w:jc w:val="right"/>
    </w:pPr>
    <w:rPr>
      <w:sz w:val="18"/>
      <w:szCs w:val="18"/>
    </w:rPr>
  </w:style>
  <w:style w:type="paragraph" w:styleId="Header">
    <w:name w:val="header"/>
    <w:basedOn w:val="Normal"/>
    <w:link w:val="HeaderChar"/>
    <w:uiPriority w:val="99"/>
    <w:qFormat/>
    <w:rsid w:val="00930116"/>
    <w:pPr>
      <w:snapToGrid w:val="0"/>
      <w:jc w:val="left"/>
    </w:pPr>
    <w:rPr>
      <w:sz w:val="18"/>
      <w:szCs w:val="18"/>
    </w:rPr>
  </w:style>
  <w:style w:type="paragraph" w:customStyle="1" w:styleId="aff6">
    <w:name w:val="注："/>
    <w:next w:val="aff"/>
    <w:rsid w:val="000D718B"/>
    <w:pPr>
      <w:widowControl w:val="0"/>
      <w:autoSpaceDE w:val="0"/>
      <w:autoSpaceDN w:val="0"/>
      <w:ind w:left="726" w:hanging="363"/>
      <w:jc w:val="both"/>
    </w:pPr>
    <w:rPr>
      <w:rFonts w:ascii="SimSun"/>
      <w:sz w:val="18"/>
      <w:szCs w:val="18"/>
    </w:rPr>
  </w:style>
  <w:style w:type="paragraph" w:customStyle="1" w:styleId="aff7">
    <w:name w:val="注×："/>
    <w:rsid w:val="000D718B"/>
    <w:pPr>
      <w:widowControl w:val="0"/>
      <w:autoSpaceDE w:val="0"/>
      <w:autoSpaceDN w:val="0"/>
      <w:ind w:left="811" w:hanging="448"/>
      <w:jc w:val="both"/>
    </w:pPr>
    <w:rPr>
      <w:rFonts w:ascii="SimSun"/>
      <w:sz w:val="18"/>
      <w:szCs w:val="18"/>
    </w:rPr>
  </w:style>
  <w:style w:type="paragraph" w:customStyle="1" w:styleId="af0">
    <w:name w:val="字母编号列项（一级）"/>
    <w:qFormat/>
    <w:rsid w:val="003E5729"/>
    <w:pPr>
      <w:numPr>
        <w:numId w:val="8"/>
      </w:numPr>
      <w:jc w:val="both"/>
    </w:pPr>
    <w:rPr>
      <w:rFonts w:ascii="SimSun"/>
      <w:sz w:val="21"/>
    </w:rPr>
  </w:style>
  <w:style w:type="paragraph" w:customStyle="1" w:styleId="af">
    <w:name w:val="列项◆（三级）"/>
    <w:basedOn w:val="Normal"/>
    <w:qFormat/>
    <w:rsid w:val="00BE55CB"/>
    <w:pPr>
      <w:numPr>
        <w:ilvl w:val="2"/>
        <w:numId w:val="1"/>
      </w:numPr>
    </w:pPr>
    <w:rPr>
      <w:rFonts w:ascii="SimSun"/>
      <w:szCs w:val="21"/>
    </w:rPr>
  </w:style>
  <w:style w:type="paragraph" w:customStyle="1" w:styleId="af2">
    <w:name w:val="编号列项（三级）"/>
    <w:qFormat/>
    <w:rsid w:val="003E5729"/>
    <w:pPr>
      <w:numPr>
        <w:ilvl w:val="2"/>
        <w:numId w:val="8"/>
      </w:numPr>
    </w:pPr>
    <w:rPr>
      <w:rFonts w:ascii="SimSun"/>
      <w:sz w:val="21"/>
    </w:rPr>
  </w:style>
  <w:style w:type="paragraph" w:customStyle="1" w:styleId="aff8">
    <w:name w:val="示例×："/>
    <w:basedOn w:val="a5"/>
    <w:qFormat/>
    <w:rsid w:val="007E1980"/>
    <w:pPr>
      <w:numPr>
        <w:numId w:val="0"/>
      </w:numPr>
      <w:spacing w:beforeLines="0" w:afterLines="0"/>
      <w:ind w:firstLine="363"/>
      <w:outlineLvl w:val="9"/>
    </w:pPr>
    <w:rPr>
      <w:rFonts w:ascii="SimSun" w:eastAsia="SimSun"/>
      <w:sz w:val="18"/>
      <w:szCs w:val="18"/>
    </w:rPr>
  </w:style>
  <w:style w:type="paragraph" w:customStyle="1" w:styleId="aff9">
    <w:name w:val="二级无"/>
    <w:basedOn w:val="a7"/>
    <w:rsid w:val="001C149C"/>
    <w:pPr>
      <w:spacing w:beforeLines="0" w:afterLines="0"/>
    </w:pPr>
    <w:rPr>
      <w:rFonts w:ascii="SimSun" w:eastAsia="SimSun"/>
    </w:rPr>
  </w:style>
  <w:style w:type="paragraph" w:customStyle="1" w:styleId="affa">
    <w:name w:val="注：（正文）"/>
    <w:basedOn w:val="aff6"/>
    <w:next w:val="aff"/>
    <w:rsid w:val="000D718B"/>
  </w:style>
  <w:style w:type="paragraph" w:customStyle="1" w:styleId="a4">
    <w:name w:val="注×：（正文）"/>
    <w:qFormat/>
    <w:rsid w:val="000D718B"/>
    <w:pPr>
      <w:numPr>
        <w:numId w:val="2"/>
      </w:numPr>
      <w:jc w:val="both"/>
    </w:pPr>
    <w:rPr>
      <w:rFonts w:ascii="SimSun"/>
      <w:sz w:val="18"/>
      <w:szCs w:val="18"/>
    </w:rPr>
  </w:style>
  <w:style w:type="paragraph" w:customStyle="1" w:styleId="affb">
    <w:name w:val="标准标志"/>
    <w:next w:val="Normal"/>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c">
    <w:name w:val="标准称谓"/>
    <w:next w:val="Normal"/>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SimSun"/>
      <w:b/>
      <w:bCs/>
      <w:spacing w:val="20"/>
      <w:w w:val="148"/>
      <w:sz w:val="48"/>
    </w:rPr>
  </w:style>
  <w:style w:type="paragraph" w:customStyle="1" w:styleId="affd">
    <w:name w:val="标准书脚_偶数页"/>
    <w:rsid w:val="000A48B1"/>
    <w:pPr>
      <w:spacing w:before="120"/>
      <w:ind w:left="221"/>
    </w:pPr>
    <w:rPr>
      <w:rFonts w:ascii="SimSun"/>
      <w:sz w:val="18"/>
      <w:szCs w:val="18"/>
    </w:rPr>
  </w:style>
  <w:style w:type="paragraph" w:customStyle="1" w:styleId="affe">
    <w:name w:val="标准书眉_偶数页"/>
    <w:basedOn w:val="aff1"/>
    <w:next w:val="Normal"/>
    <w:rsid w:val="0074741B"/>
    <w:pPr>
      <w:jc w:val="left"/>
    </w:pPr>
  </w:style>
  <w:style w:type="paragraph" w:customStyle="1" w:styleId="afff">
    <w:name w:val="标准书眉一"/>
    <w:rsid w:val="00083A09"/>
    <w:pPr>
      <w:jc w:val="both"/>
    </w:pPr>
  </w:style>
  <w:style w:type="paragraph" w:customStyle="1" w:styleId="afff0">
    <w:name w:val="参考文献"/>
    <w:basedOn w:val="Normal"/>
    <w:next w:val="aff"/>
    <w:rsid w:val="00083A09"/>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1">
    <w:name w:val="参考文献、索引标题"/>
    <w:basedOn w:val="Normal"/>
    <w:next w:val="aff"/>
    <w:rsid w:val="00083A09"/>
    <w:pPr>
      <w:keepNext/>
      <w:pageBreakBefore/>
      <w:widowControl/>
      <w:shd w:val="clear" w:color="FFFFFF" w:fill="FFFFFF"/>
      <w:spacing w:before="640" w:after="200"/>
      <w:jc w:val="center"/>
      <w:outlineLvl w:val="0"/>
    </w:pPr>
    <w:rPr>
      <w:rFonts w:ascii="SimHei" w:eastAsia="SimHei"/>
      <w:kern w:val="0"/>
      <w:szCs w:val="20"/>
    </w:rPr>
  </w:style>
  <w:style w:type="character" w:styleId="Hyperlink">
    <w:name w:val="Hyperlink"/>
    <w:uiPriority w:val="99"/>
    <w:rsid w:val="00083A09"/>
    <w:rPr>
      <w:noProof/>
      <w:color w:val="0000FF"/>
      <w:spacing w:val="0"/>
      <w:w w:val="100"/>
      <w:szCs w:val="21"/>
      <w:u w:val="single"/>
    </w:rPr>
  </w:style>
  <w:style w:type="character" w:customStyle="1" w:styleId="afff2">
    <w:name w:val="发布"/>
    <w:rsid w:val="00C2314B"/>
    <w:rPr>
      <w:rFonts w:ascii="SimHei" w:eastAsia="SimHei"/>
      <w:spacing w:val="85"/>
      <w:w w:val="100"/>
      <w:position w:val="3"/>
      <w:sz w:val="28"/>
      <w:szCs w:val="28"/>
    </w:rPr>
  </w:style>
  <w:style w:type="paragraph" w:customStyle="1" w:styleId="afff3">
    <w:name w:val="发布部门"/>
    <w:next w:val="aff"/>
    <w:rsid w:val="001C21AC"/>
    <w:pPr>
      <w:framePr w:w="7938" w:h="1134" w:hRule="exact" w:hSpace="125" w:vSpace="181" w:wrap="around" w:vAnchor="page" w:hAnchor="page" w:x="2150" w:y="14630" w:anchorLock="1"/>
      <w:jc w:val="center"/>
    </w:pPr>
    <w:rPr>
      <w:rFonts w:ascii="SimSun"/>
      <w:b/>
      <w:spacing w:val="20"/>
      <w:w w:val="135"/>
      <w:sz w:val="28"/>
    </w:rPr>
  </w:style>
  <w:style w:type="paragraph" w:customStyle="1" w:styleId="afff4">
    <w:name w:val="发布日期"/>
    <w:rsid w:val="00EC3CC9"/>
    <w:pPr>
      <w:framePr w:w="3997" w:h="471" w:hRule="exact" w:vSpace="181" w:wrap="around" w:hAnchor="page" w:x="7089" w:y="14097" w:anchorLock="1"/>
    </w:pPr>
    <w:rPr>
      <w:rFonts w:eastAsia="SimHei"/>
      <w:sz w:val="28"/>
    </w:rPr>
  </w:style>
  <w:style w:type="paragraph" w:customStyle="1" w:styleId="afff5">
    <w:name w:val="封面标准代替信息"/>
    <w:rsid w:val="00425082"/>
    <w:pPr>
      <w:framePr w:w="9140" w:h="1242" w:hRule="exact" w:hSpace="284" w:wrap="around" w:vAnchor="page" w:hAnchor="page" w:x="1645" w:y="2910" w:anchorLock="1"/>
      <w:spacing w:before="57" w:line="280" w:lineRule="exact"/>
      <w:jc w:val="right"/>
    </w:pPr>
    <w:rPr>
      <w:rFonts w:ascii="SimSun"/>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6">
    <w:name w:val="封面标准名称"/>
    <w:rsid w:val="00D633EB"/>
    <w:pPr>
      <w:framePr w:w="9639" w:h="6917" w:hRule="exact" w:wrap="around" w:vAnchor="page" w:hAnchor="page" w:xAlign="center" w:y="6408" w:anchorLock="1"/>
      <w:widowControl w:val="0"/>
      <w:spacing w:line="680" w:lineRule="exact"/>
      <w:jc w:val="center"/>
      <w:textAlignment w:val="center"/>
    </w:pPr>
    <w:rPr>
      <w:rFonts w:ascii="SimHei" w:eastAsia="SimHei"/>
      <w:sz w:val="52"/>
    </w:rPr>
  </w:style>
  <w:style w:type="paragraph" w:customStyle="1" w:styleId="afff7">
    <w:name w:val="封面标准英文名称"/>
    <w:basedOn w:val="afff6"/>
    <w:rsid w:val="001C21AC"/>
    <w:pPr>
      <w:framePr w:wrap="around"/>
      <w:spacing w:before="370" w:line="400" w:lineRule="exact"/>
    </w:pPr>
    <w:rPr>
      <w:rFonts w:ascii="Times New Roman"/>
      <w:sz w:val="28"/>
      <w:szCs w:val="28"/>
    </w:rPr>
  </w:style>
  <w:style w:type="paragraph" w:customStyle="1" w:styleId="afff8">
    <w:name w:val="封面一致性程度标识"/>
    <w:basedOn w:val="afff7"/>
    <w:rsid w:val="00083A09"/>
    <w:pPr>
      <w:framePr w:wrap="around"/>
      <w:spacing w:before="440"/>
    </w:pPr>
    <w:rPr>
      <w:rFonts w:ascii="SimSun" w:eastAsia="SimSun"/>
    </w:rPr>
  </w:style>
  <w:style w:type="paragraph" w:customStyle="1" w:styleId="afff9">
    <w:name w:val="封面标准文稿类别"/>
    <w:basedOn w:val="afff8"/>
    <w:rsid w:val="0054264B"/>
    <w:pPr>
      <w:framePr w:wrap="around"/>
      <w:spacing w:after="160" w:line="240" w:lineRule="auto"/>
    </w:pPr>
    <w:rPr>
      <w:sz w:val="24"/>
    </w:rPr>
  </w:style>
  <w:style w:type="paragraph" w:customStyle="1" w:styleId="afffa">
    <w:name w:val="封面标准文稿编辑信息"/>
    <w:basedOn w:val="afff9"/>
    <w:rsid w:val="00083A09"/>
    <w:pPr>
      <w:framePr w:wrap="around"/>
      <w:spacing w:before="180" w:line="180" w:lineRule="exact"/>
    </w:pPr>
    <w:rPr>
      <w:sz w:val="21"/>
    </w:rPr>
  </w:style>
  <w:style w:type="paragraph" w:customStyle="1" w:styleId="afffb">
    <w:name w:val="封面正文"/>
    <w:rsid w:val="00083A09"/>
    <w:pPr>
      <w:jc w:val="both"/>
    </w:pPr>
  </w:style>
  <w:style w:type="paragraph" w:customStyle="1" w:styleId="af6">
    <w:name w:val="附录标识"/>
    <w:basedOn w:val="Normal"/>
    <w:next w:val="aff"/>
    <w:rsid w:val="00083A09"/>
    <w:pPr>
      <w:keepNext/>
      <w:widowControl/>
      <w:numPr>
        <w:numId w:val="5"/>
      </w:numPr>
      <w:shd w:val="clear" w:color="FFFFFF" w:fill="FFFFFF"/>
      <w:tabs>
        <w:tab w:val="left" w:pos="6405"/>
      </w:tabs>
      <w:spacing w:before="640" w:after="280"/>
      <w:ind w:left="811" w:hanging="448"/>
      <w:jc w:val="center"/>
      <w:outlineLvl w:val="0"/>
    </w:pPr>
    <w:rPr>
      <w:rFonts w:ascii="SimHei" w:eastAsia="SimHei"/>
      <w:kern w:val="0"/>
      <w:szCs w:val="20"/>
    </w:rPr>
  </w:style>
  <w:style w:type="paragraph" w:customStyle="1" w:styleId="afffc">
    <w:name w:val="附录标题"/>
    <w:basedOn w:val="aff"/>
    <w:next w:val="aff"/>
    <w:rsid w:val="00083A09"/>
    <w:pPr>
      <w:ind w:firstLineChars="0" w:firstLine="0"/>
      <w:jc w:val="center"/>
    </w:pPr>
    <w:rPr>
      <w:rFonts w:ascii="SimHei" w:eastAsia="SimHei"/>
    </w:rPr>
  </w:style>
  <w:style w:type="paragraph" w:customStyle="1" w:styleId="af4">
    <w:name w:val="附录表标号"/>
    <w:basedOn w:val="Normal"/>
    <w:next w:val="aff"/>
    <w:rsid w:val="00083A09"/>
    <w:pPr>
      <w:numPr>
        <w:numId w:val="3"/>
      </w:numPr>
      <w:tabs>
        <w:tab w:val="clear" w:pos="0"/>
      </w:tabs>
      <w:spacing w:line="14" w:lineRule="exact"/>
      <w:ind w:left="811" w:hanging="448"/>
      <w:jc w:val="center"/>
      <w:outlineLvl w:val="0"/>
    </w:pPr>
    <w:rPr>
      <w:color w:val="FFFFFF"/>
    </w:rPr>
  </w:style>
  <w:style w:type="paragraph" w:customStyle="1" w:styleId="af5">
    <w:name w:val="附录表标题"/>
    <w:basedOn w:val="Normal"/>
    <w:next w:val="aff"/>
    <w:rsid w:val="000D718B"/>
    <w:pPr>
      <w:numPr>
        <w:ilvl w:val="1"/>
        <w:numId w:val="3"/>
      </w:numPr>
      <w:tabs>
        <w:tab w:val="num" w:pos="180"/>
      </w:tabs>
      <w:spacing w:beforeLines="50" w:afterLines="50"/>
      <w:ind w:left="0" w:firstLine="0"/>
      <w:jc w:val="center"/>
    </w:pPr>
    <w:rPr>
      <w:rFonts w:ascii="SimHei" w:eastAsia="SimHei"/>
      <w:szCs w:val="21"/>
    </w:rPr>
  </w:style>
  <w:style w:type="paragraph" w:customStyle="1" w:styleId="af9">
    <w:name w:val="附录二级条标题"/>
    <w:basedOn w:val="Normal"/>
    <w:next w:val="aff"/>
    <w:rsid w:val="00083A09"/>
    <w:pPr>
      <w:widowControl/>
      <w:numPr>
        <w:ilvl w:val="3"/>
        <w:numId w:val="5"/>
      </w:numPr>
      <w:wordWrap w:val="0"/>
      <w:overflowPunct w:val="0"/>
      <w:autoSpaceDE w:val="0"/>
      <w:autoSpaceDN w:val="0"/>
      <w:spacing w:beforeLines="50" w:afterLines="50"/>
      <w:textAlignment w:val="baseline"/>
      <w:outlineLvl w:val="3"/>
    </w:pPr>
    <w:rPr>
      <w:rFonts w:ascii="SimHei" w:eastAsia="SimHei"/>
      <w:kern w:val="21"/>
      <w:szCs w:val="20"/>
    </w:rPr>
  </w:style>
  <w:style w:type="paragraph" w:customStyle="1" w:styleId="afffd">
    <w:name w:val="附录二级无"/>
    <w:basedOn w:val="af9"/>
    <w:rsid w:val="00BF617A"/>
    <w:pPr>
      <w:spacing w:beforeLines="0" w:afterLines="0"/>
    </w:pPr>
    <w:rPr>
      <w:rFonts w:ascii="SimSun" w:eastAsia="SimSun"/>
      <w:szCs w:val="21"/>
    </w:rPr>
  </w:style>
  <w:style w:type="paragraph" w:customStyle="1" w:styleId="afffe">
    <w:name w:val="附录公式"/>
    <w:basedOn w:val="aff"/>
    <w:next w:val="aff"/>
    <w:link w:val="Char3"/>
    <w:qFormat/>
    <w:rsid w:val="00083A09"/>
  </w:style>
  <w:style w:type="character" w:customStyle="1" w:styleId="Char3">
    <w:name w:val="附录公式 Char"/>
    <w:basedOn w:val="Char"/>
    <w:link w:val="afffe"/>
    <w:rsid w:val="00083A09"/>
    <w:rPr>
      <w:rFonts w:ascii="SimSun"/>
      <w:noProof/>
      <w:sz w:val="21"/>
      <w:lang w:val="en-US" w:eastAsia="zh-CN" w:bidi="ar-SA"/>
    </w:rPr>
  </w:style>
  <w:style w:type="paragraph" w:customStyle="1" w:styleId="affff">
    <w:name w:val="附录公式编号制表符"/>
    <w:basedOn w:val="Normal"/>
    <w:next w:val="aff"/>
    <w:qFormat/>
    <w:rsid w:val="00EC680A"/>
    <w:pPr>
      <w:widowControl/>
      <w:tabs>
        <w:tab w:val="center" w:pos="4201"/>
        <w:tab w:val="right" w:leader="dot" w:pos="9298"/>
      </w:tabs>
      <w:autoSpaceDE w:val="0"/>
      <w:autoSpaceDN w:val="0"/>
    </w:pPr>
    <w:rPr>
      <w:rFonts w:ascii="SimSun"/>
      <w:noProof/>
      <w:kern w:val="0"/>
      <w:szCs w:val="20"/>
    </w:rPr>
  </w:style>
  <w:style w:type="paragraph" w:customStyle="1" w:styleId="afa">
    <w:name w:val="附录三级条标题"/>
    <w:basedOn w:val="af9"/>
    <w:next w:val="aff"/>
    <w:rsid w:val="00083A09"/>
    <w:pPr>
      <w:numPr>
        <w:ilvl w:val="4"/>
      </w:numPr>
      <w:tabs>
        <w:tab w:val="num" w:pos="360"/>
      </w:tabs>
      <w:outlineLvl w:val="4"/>
    </w:pPr>
  </w:style>
  <w:style w:type="paragraph" w:customStyle="1" w:styleId="affff0">
    <w:name w:val="附录三级无"/>
    <w:basedOn w:val="afa"/>
    <w:rsid w:val="00BF617A"/>
    <w:pPr>
      <w:tabs>
        <w:tab w:val="clear" w:pos="360"/>
      </w:tabs>
      <w:spacing w:beforeLines="0" w:afterLines="0"/>
    </w:pPr>
    <w:rPr>
      <w:rFonts w:ascii="SimSun" w:eastAsia="SimSun"/>
      <w:szCs w:val="21"/>
    </w:rPr>
  </w:style>
  <w:style w:type="paragraph" w:customStyle="1" w:styleId="afe">
    <w:name w:val="附录数字编号列项（二级）"/>
    <w:qFormat/>
    <w:rsid w:val="00A751C7"/>
    <w:pPr>
      <w:numPr>
        <w:ilvl w:val="1"/>
        <w:numId w:val="6"/>
      </w:numPr>
    </w:pPr>
    <w:rPr>
      <w:rFonts w:ascii="SimSun"/>
      <w:sz w:val="21"/>
    </w:rPr>
  </w:style>
  <w:style w:type="paragraph" w:customStyle="1" w:styleId="afb">
    <w:name w:val="附录四级条标题"/>
    <w:basedOn w:val="afa"/>
    <w:next w:val="aff"/>
    <w:rsid w:val="00083A09"/>
    <w:pPr>
      <w:numPr>
        <w:ilvl w:val="5"/>
      </w:numPr>
      <w:tabs>
        <w:tab w:val="num" w:pos="360"/>
      </w:tabs>
      <w:outlineLvl w:val="5"/>
    </w:pPr>
  </w:style>
  <w:style w:type="paragraph" w:customStyle="1" w:styleId="affff1">
    <w:name w:val="附录四级无"/>
    <w:basedOn w:val="afb"/>
    <w:rsid w:val="00BF617A"/>
    <w:pPr>
      <w:tabs>
        <w:tab w:val="clear" w:pos="360"/>
      </w:tabs>
      <w:spacing w:beforeLines="0" w:afterLines="0"/>
    </w:pPr>
    <w:rPr>
      <w:rFonts w:ascii="SimSun" w:eastAsia="SimSun"/>
      <w:szCs w:val="21"/>
    </w:rPr>
  </w:style>
  <w:style w:type="paragraph" w:customStyle="1" w:styleId="ab">
    <w:name w:val="附录图标号"/>
    <w:basedOn w:val="Normal"/>
    <w:rsid w:val="00083A09"/>
    <w:pPr>
      <w:keepNext/>
      <w:pageBreakBefore/>
      <w:widowControl/>
      <w:numPr>
        <w:numId w:val="4"/>
      </w:numPr>
      <w:spacing w:line="14" w:lineRule="exact"/>
      <w:ind w:left="0" w:firstLine="363"/>
      <w:jc w:val="center"/>
      <w:outlineLvl w:val="0"/>
    </w:pPr>
    <w:rPr>
      <w:color w:val="FFFFFF"/>
    </w:rPr>
  </w:style>
  <w:style w:type="paragraph" w:customStyle="1" w:styleId="ac">
    <w:name w:val="附录图标题"/>
    <w:basedOn w:val="Normal"/>
    <w:next w:val="aff"/>
    <w:rsid w:val="000D718B"/>
    <w:pPr>
      <w:numPr>
        <w:ilvl w:val="1"/>
        <w:numId w:val="4"/>
      </w:numPr>
      <w:tabs>
        <w:tab w:val="num" w:pos="363"/>
      </w:tabs>
      <w:spacing w:beforeLines="50" w:afterLines="50"/>
      <w:ind w:left="0" w:firstLine="0"/>
      <w:jc w:val="center"/>
    </w:pPr>
    <w:rPr>
      <w:rFonts w:ascii="SimHei" w:eastAsia="SimHei"/>
      <w:szCs w:val="21"/>
    </w:rPr>
  </w:style>
  <w:style w:type="paragraph" w:customStyle="1" w:styleId="afc">
    <w:name w:val="附录五级条标题"/>
    <w:basedOn w:val="afb"/>
    <w:next w:val="aff"/>
    <w:rsid w:val="00083A09"/>
    <w:pPr>
      <w:numPr>
        <w:ilvl w:val="6"/>
      </w:numPr>
      <w:tabs>
        <w:tab w:val="num" w:pos="360"/>
      </w:tabs>
      <w:outlineLvl w:val="6"/>
    </w:pPr>
  </w:style>
  <w:style w:type="paragraph" w:customStyle="1" w:styleId="affff2">
    <w:name w:val="附录五级无"/>
    <w:basedOn w:val="afc"/>
    <w:rsid w:val="00BF617A"/>
    <w:pPr>
      <w:tabs>
        <w:tab w:val="clear" w:pos="360"/>
      </w:tabs>
      <w:spacing w:beforeLines="0" w:afterLines="0"/>
    </w:pPr>
    <w:rPr>
      <w:rFonts w:ascii="SimSun" w:eastAsia="SimSun"/>
      <w:szCs w:val="21"/>
    </w:rPr>
  </w:style>
  <w:style w:type="paragraph" w:customStyle="1" w:styleId="af7">
    <w:name w:val="附录章标题"/>
    <w:next w:val="aff"/>
    <w:rsid w:val="00083A09"/>
    <w:pPr>
      <w:numPr>
        <w:ilvl w:val="1"/>
        <w:numId w:val="5"/>
      </w:numPr>
      <w:wordWrap w:val="0"/>
      <w:overflowPunct w:val="0"/>
      <w:autoSpaceDE w:val="0"/>
      <w:spacing w:beforeLines="100" w:afterLines="100"/>
      <w:jc w:val="both"/>
      <w:textAlignment w:val="baseline"/>
      <w:outlineLvl w:val="1"/>
    </w:pPr>
    <w:rPr>
      <w:rFonts w:ascii="SimHei" w:eastAsia="SimHei"/>
      <w:kern w:val="21"/>
      <w:sz w:val="21"/>
    </w:rPr>
  </w:style>
  <w:style w:type="paragraph" w:customStyle="1" w:styleId="af8">
    <w:name w:val="附录一级条标题"/>
    <w:basedOn w:val="af7"/>
    <w:next w:val="aff"/>
    <w:rsid w:val="00083A09"/>
    <w:pPr>
      <w:numPr>
        <w:ilvl w:val="2"/>
      </w:numPr>
      <w:autoSpaceDN w:val="0"/>
      <w:spacing w:beforeLines="50" w:afterLines="50"/>
      <w:outlineLvl w:val="2"/>
    </w:pPr>
  </w:style>
  <w:style w:type="paragraph" w:customStyle="1" w:styleId="affff3">
    <w:name w:val="附录一级无"/>
    <w:basedOn w:val="af8"/>
    <w:rsid w:val="00BF617A"/>
    <w:pPr>
      <w:spacing w:beforeLines="0" w:afterLines="0"/>
    </w:pPr>
    <w:rPr>
      <w:rFonts w:ascii="SimSun" w:eastAsia="SimSun"/>
      <w:szCs w:val="21"/>
    </w:rPr>
  </w:style>
  <w:style w:type="paragraph" w:customStyle="1" w:styleId="afd">
    <w:name w:val="附录字母编号列项（一级）"/>
    <w:qFormat/>
    <w:rsid w:val="00A751C7"/>
    <w:pPr>
      <w:numPr>
        <w:numId w:val="6"/>
      </w:numPr>
    </w:pPr>
    <w:rPr>
      <w:rFonts w:ascii="SimSun"/>
      <w:noProof/>
      <w:sz w:val="21"/>
    </w:rPr>
  </w:style>
  <w:style w:type="paragraph" w:styleId="FootnoteText">
    <w:name w:val="footnote text"/>
    <w:basedOn w:val="Normal"/>
    <w:link w:val="FootnoteTextChar"/>
    <w:qFormat/>
    <w:rsid w:val="00074FBE"/>
    <w:pPr>
      <w:numPr>
        <w:numId w:val="7"/>
      </w:numPr>
      <w:snapToGrid w:val="0"/>
      <w:jc w:val="left"/>
    </w:pPr>
    <w:rPr>
      <w:rFonts w:ascii="SimSun"/>
      <w:sz w:val="18"/>
      <w:szCs w:val="18"/>
    </w:rPr>
  </w:style>
  <w:style w:type="character" w:styleId="FootnoteReference">
    <w:name w:val="footnote reference"/>
    <w:rsid w:val="00083A09"/>
    <w:rPr>
      <w:vertAlign w:val="superscript"/>
    </w:rPr>
  </w:style>
  <w:style w:type="paragraph" w:customStyle="1" w:styleId="affff4">
    <w:name w:val="列项说明"/>
    <w:basedOn w:val="Normal"/>
    <w:rsid w:val="00083A09"/>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列项说明数字编号"/>
    <w:rsid w:val="00083A09"/>
    <w:pPr>
      <w:ind w:leftChars="400" w:left="600" w:hangingChars="200" w:hanging="200"/>
    </w:pPr>
    <w:rPr>
      <w:rFonts w:ascii="SimSun"/>
      <w:sz w:val="21"/>
    </w:rPr>
  </w:style>
  <w:style w:type="paragraph" w:customStyle="1" w:styleId="affff6">
    <w:name w:val="目次、索引正文"/>
    <w:rsid w:val="00083A09"/>
    <w:pPr>
      <w:spacing w:line="320" w:lineRule="exact"/>
      <w:jc w:val="both"/>
    </w:pPr>
    <w:rPr>
      <w:rFonts w:ascii="SimSun"/>
      <w:sz w:val="21"/>
    </w:rPr>
  </w:style>
  <w:style w:type="paragraph" w:styleId="TOC3">
    <w:name w:val="toc 3"/>
    <w:basedOn w:val="Normal"/>
    <w:next w:val="Normal"/>
    <w:autoRedefine/>
    <w:uiPriority w:val="39"/>
    <w:rsid w:val="00961C93"/>
    <w:pPr>
      <w:tabs>
        <w:tab w:val="right" w:leader="dot" w:pos="9241"/>
      </w:tabs>
      <w:ind w:firstLineChars="100" w:firstLine="102"/>
      <w:jc w:val="left"/>
    </w:pPr>
    <w:rPr>
      <w:rFonts w:ascii="SimSun"/>
      <w:szCs w:val="21"/>
    </w:rPr>
  </w:style>
  <w:style w:type="paragraph" w:styleId="TOC4">
    <w:name w:val="toc 4"/>
    <w:basedOn w:val="Normal"/>
    <w:next w:val="Normal"/>
    <w:autoRedefine/>
    <w:uiPriority w:val="39"/>
    <w:rsid w:val="00961C93"/>
    <w:pPr>
      <w:tabs>
        <w:tab w:val="right" w:leader="dot" w:pos="9241"/>
      </w:tabs>
      <w:ind w:firstLineChars="200" w:firstLine="198"/>
      <w:jc w:val="left"/>
    </w:pPr>
    <w:rPr>
      <w:rFonts w:ascii="SimSun"/>
      <w:szCs w:val="21"/>
    </w:rPr>
  </w:style>
  <w:style w:type="paragraph" w:styleId="TOC5">
    <w:name w:val="toc 5"/>
    <w:basedOn w:val="Normal"/>
    <w:next w:val="Normal"/>
    <w:autoRedefine/>
    <w:uiPriority w:val="39"/>
    <w:rsid w:val="00961C93"/>
    <w:pPr>
      <w:tabs>
        <w:tab w:val="right" w:leader="dot" w:pos="9241"/>
      </w:tabs>
      <w:ind w:firstLineChars="300" w:firstLine="300"/>
      <w:jc w:val="left"/>
    </w:pPr>
    <w:rPr>
      <w:rFonts w:ascii="SimSun"/>
      <w:szCs w:val="21"/>
    </w:rPr>
  </w:style>
  <w:style w:type="paragraph" w:styleId="TOC6">
    <w:name w:val="toc 6"/>
    <w:basedOn w:val="Normal"/>
    <w:next w:val="Normal"/>
    <w:autoRedefine/>
    <w:semiHidden/>
    <w:rsid w:val="00961C93"/>
    <w:pPr>
      <w:tabs>
        <w:tab w:val="right" w:leader="dot" w:pos="9241"/>
      </w:tabs>
      <w:ind w:firstLineChars="400" w:firstLine="403"/>
      <w:jc w:val="left"/>
    </w:pPr>
    <w:rPr>
      <w:rFonts w:ascii="SimSun"/>
      <w:szCs w:val="21"/>
    </w:rPr>
  </w:style>
  <w:style w:type="paragraph" w:styleId="TOC7">
    <w:name w:val="toc 7"/>
    <w:basedOn w:val="Normal"/>
    <w:next w:val="Normal"/>
    <w:autoRedefine/>
    <w:semiHidden/>
    <w:rsid w:val="00961C93"/>
    <w:pPr>
      <w:tabs>
        <w:tab w:val="right" w:leader="dot" w:pos="9241"/>
      </w:tabs>
      <w:ind w:firstLineChars="500" w:firstLine="505"/>
      <w:jc w:val="left"/>
    </w:pPr>
    <w:rPr>
      <w:rFonts w:ascii="SimSun"/>
      <w:szCs w:val="21"/>
    </w:rPr>
  </w:style>
  <w:style w:type="paragraph" w:styleId="TOC8">
    <w:name w:val="toc 8"/>
    <w:basedOn w:val="Normal"/>
    <w:next w:val="Normal"/>
    <w:autoRedefine/>
    <w:semiHidden/>
    <w:rsid w:val="00D54CC3"/>
    <w:pPr>
      <w:tabs>
        <w:tab w:val="right" w:leader="dot" w:pos="9241"/>
      </w:tabs>
      <w:ind w:firstLineChars="600" w:firstLine="607"/>
      <w:jc w:val="left"/>
    </w:pPr>
    <w:rPr>
      <w:rFonts w:ascii="SimSun"/>
      <w:szCs w:val="21"/>
    </w:rPr>
  </w:style>
  <w:style w:type="paragraph" w:styleId="TOC9">
    <w:name w:val="toc 9"/>
    <w:basedOn w:val="Normal"/>
    <w:next w:val="Normal"/>
    <w:autoRedefine/>
    <w:semiHidden/>
    <w:rsid w:val="00083A09"/>
    <w:pPr>
      <w:ind w:left="1470"/>
      <w:jc w:val="left"/>
    </w:pPr>
    <w:rPr>
      <w:sz w:val="20"/>
      <w:szCs w:val="20"/>
    </w:rPr>
  </w:style>
  <w:style w:type="paragraph" w:customStyle="1" w:styleId="affff7">
    <w:name w:val="其他标准标志"/>
    <w:basedOn w:val="affb"/>
    <w:rsid w:val="0018211B"/>
    <w:pPr>
      <w:framePr w:w="6101" w:wrap="around" w:vAnchor="page" w:hAnchor="page" w:x="4673" w:y="942"/>
    </w:pPr>
    <w:rPr>
      <w:w w:val="130"/>
    </w:rPr>
  </w:style>
  <w:style w:type="paragraph" w:customStyle="1" w:styleId="affff8">
    <w:name w:val="其他标准称谓"/>
    <w:next w:val="Normal"/>
    <w:rsid w:val="008E031B"/>
    <w:pPr>
      <w:framePr w:hSpace="181" w:vSpace="181" w:wrap="around" w:vAnchor="page" w:hAnchor="page" w:x="1419" w:y="2286" w:anchorLock="1"/>
      <w:spacing w:line="0" w:lineRule="atLeast"/>
      <w:jc w:val="distribute"/>
    </w:pPr>
    <w:rPr>
      <w:rFonts w:ascii="SimHei" w:eastAsia="SimHei" w:hAnsi="SimSun"/>
      <w:spacing w:val="-40"/>
      <w:sz w:val="48"/>
      <w:szCs w:val="52"/>
    </w:rPr>
  </w:style>
  <w:style w:type="paragraph" w:customStyle="1" w:styleId="affff9">
    <w:name w:val="其他发布部门"/>
    <w:basedOn w:val="afff3"/>
    <w:rsid w:val="00525656"/>
    <w:pPr>
      <w:framePr w:wrap="around" w:y="15310"/>
      <w:spacing w:line="0" w:lineRule="atLeast"/>
    </w:pPr>
    <w:rPr>
      <w:rFonts w:ascii="SimHei" w:eastAsia="SimHei"/>
      <w:b w:val="0"/>
    </w:rPr>
  </w:style>
  <w:style w:type="paragraph" w:customStyle="1" w:styleId="affffa">
    <w:name w:val="前言、引言标题"/>
    <w:next w:val="aff"/>
    <w:rsid w:val="00083A09"/>
    <w:pPr>
      <w:keepNext/>
      <w:pageBreakBefore/>
      <w:shd w:val="clear" w:color="FFFFFF" w:fill="FFFFFF"/>
      <w:spacing w:before="640" w:after="560"/>
      <w:jc w:val="center"/>
      <w:outlineLvl w:val="0"/>
    </w:pPr>
    <w:rPr>
      <w:rFonts w:ascii="SimHei" w:eastAsia="SimHei"/>
      <w:sz w:val="32"/>
    </w:rPr>
  </w:style>
  <w:style w:type="paragraph" w:customStyle="1" w:styleId="affffb">
    <w:name w:val="三级无"/>
    <w:basedOn w:val="a8"/>
    <w:rsid w:val="001C149C"/>
    <w:pPr>
      <w:spacing w:beforeLines="0" w:afterLines="0"/>
    </w:pPr>
    <w:rPr>
      <w:rFonts w:ascii="SimSun" w:eastAsia="SimSun"/>
    </w:rPr>
  </w:style>
  <w:style w:type="paragraph" w:customStyle="1" w:styleId="affffc">
    <w:name w:val="实施日期"/>
    <w:basedOn w:val="afff4"/>
    <w:rsid w:val="001C21AC"/>
    <w:pPr>
      <w:framePr w:wrap="around" w:vAnchor="page" w:hAnchor="text"/>
      <w:jc w:val="right"/>
    </w:pPr>
  </w:style>
  <w:style w:type="paragraph" w:customStyle="1" w:styleId="affffd">
    <w:name w:val="示例后文字"/>
    <w:basedOn w:val="aff"/>
    <w:next w:val="aff"/>
    <w:qFormat/>
    <w:rsid w:val="00083A09"/>
    <w:pPr>
      <w:ind w:firstLine="360"/>
    </w:pPr>
    <w:rPr>
      <w:sz w:val="18"/>
    </w:rPr>
  </w:style>
  <w:style w:type="paragraph" w:customStyle="1" w:styleId="affffe">
    <w:name w:val="首示例"/>
    <w:next w:val="aff"/>
    <w:link w:val="Char4"/>
    <w:qFormat/>
    <w:rsid w:val="00083A09"/>
    <w:pPr>
      <w:tabs>
        <w:tab w:val="num" w:pos="360"/>
      </w:tabs>
    </w:pPr>
    <w:rPr>
      <w:rFonts w:ascii="SimSun" w:hAnsi="SimSun"/>
      <w:kern w:val="2"/>
      <w:sz w:val="18"/>
      <w:szCs w:val="18"/>
    </w:rPr>
  </w:style>
  <w:style w:type="character" w:customStyle="1" w:styleId="Char4">
    <w:name w:val="首示例 Char"/>
    <w:link w:val="affffe"/>
    <w:rsid w:val="00083A09"/>
    <w:rPr>
      <w:rFonts w:ascii="SimSun" w:hAnsi="SimSun"/>
      <w:kern w:val="2"/>
      <w:sz w:val="18"/>
      <w:szCs w:val="18"/>
    </w:rPr>
  </w:style>
  <w:style w:type="paragraph" w:customStyle="1" w:styleId="afffff">
    <w:name w:val="四级无"/>
    <w:basedOn w:val="a9"/>
    <w:rsid w:val="001C149C"/>
    <w:pPr>
      <w:spacing w:beforeLines="0" w:afterLines="0"/>
    </w:pPr>
    <w:rPr>
      <w:rFonts w:ascii="SimSun" w:eastAsia="SimSun"/>
    </w:rPr>
  </w:style>
  <w:style w:type="paragraph" w:styleId="Index1">
    <w:name w:val="index 1"/>
    <w:basedOn w:val="Normal"/>
    <w:next w:val="aff"/>
    <w:rsid w:val="009951DC"/>
    <w:pPr>
      <w:tabs>
        <w:tab w:val="right" w:leader="dot" w:pos="9299"/>
      </w:tabs>
      <w:jc w:val="left"/>
    </w:pPr>
    <w:rPr>
      <w:rFonts w:ascii="SimSun"/>
      <w:szCs w:val="21"/>
    </w:rPr>
  </w:style>
  <w:style w:type="paragraph" w:styleId="Index2">
    <w:name w:val="index 2"/>
    <w:basedOn w:val="Normal"/>
    <w:next w:val="Normal"/>
    <w:autoRedefine/>
    <w:rsid w:val="00083A09"/>
    <w:pPr>
      <w:ind w:left="420" w:hanging="210"/>
      <w:jc w:val="left"/>
    </w:pPr>
    <w:rPr>
      <w:rFonts w:ascii="Calibri" w:hAnsi="Calibri"/>
      <w:sz w:val="20"/>
      <w:szCs w:val="20"/>
    </w:rPr>
  </w:style>
  <w:style w:type="paragraph" w:styleId="Index3">
    <w:name w:val="index 3"/>
    <w:basedOn w:val="Normal"/>
    <w:next w:val="Normal"/>
    <w:autoRedefine/>
    <w:rsid w:val="00083A09"/>
    <w:pPr>
      <w:ind w:left="630" w:hanging="210"/>
      <w:jc w:val="left"/>
    </w:pPr>
    <w:rPr>
      <w:rFonts w:ascii="Calibri" w:hAnsi="Calibri"/>
      <w:sz w:val="20"/>
      <w:szCs w:val="20"/>
    </w:rPr>
  </w:style>
  <w:style w:type="paragraph" w:styleId="Index4">
    <w:name w:val="index 4"/>
    <w:basedOn w:val="Normal"/>
    <w:next w:val="Normal"/>
    <w:autoRedefine/>
    <w:rsid w:val="00083A09"/>
    <w:pPr>
      <w:ind w:left="840" w:hanging="210"/>
      <w:jc w:val="left"/>
    </w:pPr>
    <w:rPr>
      <w:rFonts w:ascii="Calibri" w:hAnsi="Calibri"/>
      <w:sz w:val="20"/>
      <w:szCs w:val="20"/>
    </w:rPr>
  </w:style>
  <w:style w:type="paragraph" w:styleId="Index5">
    <w:name w:val="index 5"/>
    <w:basedOn w:val="Normal"/>
    <w:next w:val="Normal"/>
    <w:autoRedefine/>
    <w:rsid w:val="00083A09"/>
    <w:pPr>
      <w:ind w:left="1050" w:hanging="210"/>
      <w:jc w:val="left"/>
    </w:pPr>
    <w:rPr>
      <w:rFonts w:ascii="Calibri" w:hAnsi="Calibri"/>
      <w:sz w:val="20"/>
      <w:szCs w:val="20"/>
    </w:rPr>
  </w:style>
  <w:style w:type="paragraph" w:styleId="Index6">
    <w:name w:val="index 6"/>
    <w:basedOn w:val="Normal"/>
    <w:next w:val="Normal"/>
    <w:autoRedefine/>
    <w:rsid w:val="00083A09"/>
    <w:pPr>
      <w:ind w:left="1260" w:hanging="210"/>
      <w:jc w:val="left"/>
    </w:pPr>
    <w:rPr>
      <w:rFonts w:ascii="Calibri" w:hAnsi="Calibri"/>
      <w:sz w:val="20"/>
      <w:szCs w:val="20"/>
    </w:rPr>
  </w:style>
  <w:style w:type="paragraph" w:styleId="Index7">
    <w:name w:val="index 7"/>
    <w:basedOn w:val="Normal"/>
    <w:next w:val="Normal"/>
    <w:autoRedefine/>
    <w:rsid w:val="00083A09"/>
    <w:pPr>
      <w:ind w:left="1470" w:hanging="210"/>
      <w:jc w:val="left"/>
    </w:pPr>
    <w:rPr>
      <w:rFonts w:ascii="Calibri" w:hAnsi="Calibri"/>
      <w:sz w:val="20"/>
      <w:szCs w:val="20"/>
    </w:rPr>
  </w:style>
  <w:style w:type="paragraph" w:styleId="Index8">
    <w:name w:val="index 8"/>
    <w:basedOn w:val="Normal"/>
    <w:next w:val="Normal"/>
    <w:autoRedefine/>
    <w:rsid w:val="00083A09"/>
    <w:pPr>
      <w:ind w:left="1680" w:hanging="210"/>
      <w:jc w:val="left"/>
    </w:pPr>
    <w:rPr>
      <w:rFonts w:ascii="Calibri" w:hAnsi="Calibri"/>
      <w:sz w:val="20"/>
      <w:szCs w:val="20"/>
    </w:rPr>
  </w:style>
  <w:style w:type="paragraph" w:styleId="Index9">
    <w:name w:val="index 9"/>
    <w:basedOn w:val="Normal"/>
    <w:next w:val="Normal"/>
    <w:autoRedefine/>
    <w:rsid w:val="00083A09"/>
    <w:pPr>
      <w:ind w:left="1890" w:hanging="210"/>
      <w:jc w:val="left"/>
    </w:pPr>
    <w:rPr>
      <w:rFonts w:ascii="Calibri" w:hAnsi="Calibri"/>
      <w:sz w:val="20"/>
      <w:szCs w:val="20"/>
    </w:rPr>
  </w:style>
  <w:style w:type="paragraph" w:styleId="IndexHeading">
    <w:name w:val="index heading"/>
    <w:basedOn w:val="Normal"/>
    <w:next w:val="Index1"/>
    <w:rsid w:val="00083A09"/>
    <w:pPr>
      <w:spacing w:before="120" w:after="120"/>
      <w:jc w:val="center"/>
    </w:pPr>
    <w:rPr>
      <w:rFonts w:ascii="Calibri" w:hAnsi="Calibri"/>
      <w:b/>
      <w:bCs/>
      <w:iCs/>
      <w:szCs w:val="20"/>
    </w:rPr>
  </w:style>
  <w:style w:type="paragraph" w:styleId="Caption">
    <w:name w:val="caption"/>
    <w:basedOn w:val="Normal"/>
    <w:next w:val="Normal"/>
    <w:link w:val="CaptionChar"/>
    <w:qFormat/>
    <w:rsid w:val="00083A09"/>
    <w:pPr>
      <w:spacing w:before="152" w:after="160"/>
    </w:pPr>
    <w:rPr>
      <w:rFonts w:ascii="Arial" w:eastAsia="SimHei" w:hAnsi="Arial" w:cs="Arial"/>
      <w:sz w:val="20"/>
      <w:szCs w:val="20"/>
    </w:rPr>
  </w:style>
  <w:style w:type="paragraph" w:customStyle="1" w:styleId="afffff0">
    <w:name w:val="条文脚注"/>
    <w:basedOn w:val="FootnoteText"/>
    <w:rsid w:val="000D718B"/>
    <w:pPr>
      <w:numPr>
        <w:numId w:val="0"/>
      </w:numPr>
      <w:jc w:val="both"/>
    </w:pPr>
  </w:style>
  <w:style w:type="paragraph" w:customStyle="1" w:styleId="afffff1">
    <w:name w:val="图标脚注说明"/>
    <w:basedOn w:val="aff"/>
    <w:rsid w:val="000D718B"/>
    <w:pPr>
      <w:ind w:left="840" w:firstLineChars="0" w:hanging="420"/>
    </w:pPr>
    <w:rPr>
      <w:sz w:val="18"/>
      <w:szCs w:val="18"/>
    </w:rPr>
  </w:style>
  <w:style w:type="paragraph" w:customStyle="1" w:styleId="afffff2">
    <w:name w:val="图表脚注说明"/>
    <w:basedOn w:val="Normal"/>
    <w:rsid w:val="003912E7"/>
    <w:pPr>
      <w:ind w:left="544" w:hanging="181"/>
    </w:pPr>
    <w:rPr>
      <w:rFonts w:ascii="SimSun"/>
      <w:sz w:val="18"/>
      <w:szCs w:val="18"/>
    </w:rPr>
  </w:style>
  <w:style w:type="paragraph" w:customStyle="1" w:styleId="afffff3">
    <w:name w:val="图的脚注"/>
    <w:next w:val="aff"/>
    <w:autoRedefine/>
    <w:qFormat/>
    <w:rsid w:val="00083A09"/>
    <w:pPr>
      <w:widowControl w:val="0"/>
      <w:ind w:leftChars="200" w:left="840" w:hangingChars="200" w:hanging="420"/>
      <w:jc w:val="both"/>
    </w:pPr>
    <w:rPr>
      <w:rFonts w:ascii="SimSun"/>
      <w:sz w:val="18"/>
    </w:rPr>
  </w:style>
  <w:style w:type="table" w:styleId="TableGrid">
    <w:name w:val="Table Grid"/>
    <w:basedOn w:val="TableNormal"/>
    <w:rsid w:val="001D41EE"/>
    <w:rPr>
      <w:rFonts w:ascii="SimSu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semiHidden/>
    <w:rsid w:val="00083A09"/>
    <w:pPr>
      <w:snapToGrid w:val="0"/>
      <w:jc w:val="left"/>
    </w:pPr>
  </w:style>
  <w:style w:type="character" w:styleId="EndnoteReference">
    <w:name w:val="endnote reference"/>
    <w:semiHidden/>
    <w:rsid w:val="00083A09"/>
    <w:rPr>
      <w:vertAlign w:val="superscript"/>
    </w:rPr>
  </w:style>
  <w:style w:type="paragraph" w:styleId="DocumentMap">
    <w:name w:val="Document Map"/>
    <w:basedOn w:val="Normal"/>
    <w:semiHidden/>
    <w:rsid w:val="00083A09"/>
    <w:pPr>
      <w:shd w:val="clear" w:color="auto" w:fill="000080"/>
    </w:pPr>
  </w:style>
  <w:style w:type="paragraph" w:customStyle="1" w:styleId="afffff4">
    <w:name w:val="文献分类号"/>
    <w:rsid w:val="00654BC9"/>
    <w:pPr>
      <w:framePr w:hSpace="180" w:vSpace="180" w:wrap="around" w:hAnchor="margin" w:y="1" w:anchorLock="1"/>
      <w:widowControl w:val="0"/>
      <w:textAlignment w:val="center"/>
    </w:pPr>
    <w:rPr>
      <w:rFonts w:ascii="SimHei" w:eastAsia="SimHei"/>
      <w:sz w:val="21"/>
      <w:szCs w:val="21"/>
    </w:rPr>
  </w:style>
  <w:style w:type="paragraph" w:customStyle="1" w:styleId="afffff5">
    <w:name w:val="五级无"/>
    <w:basedOn w:val="aa"/>
    <w:rsid w:val="001C149C"/>
    <w:pPr>
      <w:spacing w:beforeLines="0" w:afterLines="0"/>
    </w:pPr>
    <w:rPr>
      <w:rFonts w:ascii="SimSun" w:eastAsia="SimSun"/>
    </w:rPr>
  </w:style>
  <w:style w:type="character" w:styleId="PageNumber">
    <w:name w:val="page number"/>
    <w:rsid w:val="00083A09"/>
    <w:rPr>
      <w:rFonts w:ascii="Times New Roman" w:eastAsia="SimSun" w:hAnsi="Times New Roman"/>
      <w:sz w:val="18"/>
    </w:rPr>
  </w:style>
  <w:style w:type="paragraph" w:customStyle="1" w:styleId="afffff6">
    <w:name w:val="一级无"/>
    <w:basedOn w:val="a6"/>
    <w:rsid w:val="001C149C"/>
    <w:pPr>
      <w:spacing w:beforeLines="0" w:afterLines="0"/>
    </w:pPr>
    <w:rPr>
      <w:rFonts w:ascii="SimSun" w:eastAsia="SimSun"/>
    </w:rPr>
  </w:style>
  <w:style w:type="character" w:styleId="FollowedHyperlink">
    <w:name w:val="FollowedHyperlink"/>
    <w:rsid w:val="00083A09"/>
    <w:rPr>
      <w:color w:val="800080"/>
      <w:u w:val="single"/>
    </w:rPr>
  </w:style>
  <w:style w:type="paragraph" w:customStyle="1" w:styleId="afffff7">
    <w:name w:val="正文表标题"/>
    <w:next w:val="aff"/>
    <w:rsid w:val="00083A09"/>
    <w:pPr>
      <w:tabs>
        <w:tab w:val="num" w:pos="360"/>
      </w:tabs>
      <w:spacing w:beforeLines="50" w:afterLines="50"/>
      <w:jc w:val="center"/>
    </w:pPr>
    <w:rPr>
      <w:rFonts w:ascii="SimHei" w:eastAsia="SimHei"/>
      <w:sz w:val="21"/>
    </w:rPr>
  </w:style>
  <w:style w:type="paragraph" w:customStyle="1" w:styleId="afffff8">
    <w:name w:val="正文公式编号制表符"/>
    <w:basedOn w:val="aff"/>
    <w:next w:val="aff"/>
    <w:qFormat/>
    <w:rsid w:val="00EC680A"/>
    <w:pPr>
      <w:ind w:firstLineChars="0" w:firstLine="0"/>
    </w:pPr>
  </w:style>
  <w:style w:type="paragraph" w:customStyle="1" w:styleId="afffff9">
    <w:name w:val="正文图标题"/>
    <w:next w:val="aff"/>
    <w:link w:val="Char5"/>
    <w:rsid w:val="00083A09"/>
    <w:pPr>
      <w:tabs>
        <w:tab w:val="num" w:pos="360"/>
      </w:tabs>
      <w:spacing w:beforeLines="50" w:afterLines="50"/>
      <w:jc w:val="center"/>
    </w:pPr>
    <w:rPr>
      <w:rFonts w:ascii="SimHei" w:eastAsia="SimHei"/>
      <w:sz w:val="21"/>
    </w:rPr>
  </w:style>
  <w:style w:type="paragraph" w:customStyle="1" w:styleId="afffffa">
    <w:name w:val="终结线"/>
    <w:basedOn w:val="Normal"/>
    <w:rsid w:val="00083A09"/>
    <w:pPr>
      <w:framePr w:hSpace="181" w:vSpace="181" w:wrap="around" w:vAnchor="text" w:hAnchor="margin" w:xAlign="center" w:y="285"/>
    </w:pPr>
  </w:style>
  <w:style w:type="paragraph" w:customStyle="1" w:styleId="afffffb">
    <w:name w:val="其他发布日期"/>
    <w:basedOn w:val="afff4"/>
    <w:rsid w:val="006E4A7F"/>
    <w:pPr>
      <w:framePr w:wrap="around" w:vAnchor="page" w:hAnchor="text" w:x="1419"/>
    </w:pPr>
  </w:style>
  <w:style w:type="paragraph" w:customStyle="1" w:styleId="afffffc">
    <w:name w:val="其他实施日期"/>
    <w:basedOn w:val="affffc"/>
    <w:rsid w:val="006E4A7F"/>
    <w:pPr>
      <w:framePr w:wrap="around"/>
    </w:pPr>
  </w:style>
  <w:style w:type="paragraph" w:customStyle="1" w:styleId="20">
    <w:name w:val="封面标准名称2"/>
    <w:basedOn w:val="afff6"/>
    <w:rsid w:val="0028269A"/>
    <w:pPr>
      <w:framePr w:wrap="around" w:y="4469"/>
      <w:spacing w:beforeLines="630"/>
    </w:pPr>
  </w:style>
  <w:style w:type="paragraph" w:customStyle="1" w:styleId="21">
    <w:name w:val="封面标准英文名称2"/>
    <w:basedOn w:val="afff7"/>
    <w:rsid w:val="0028269A"/>
    <w:pPr>
      <w:framePr w:wrap="around" w:y="4469"/>
    </w:pPr>
  </w:style>
  <w:style w:type="paragraph" w:customStyle="1" w:styleId="22">
    <w:name w:val="封面一致性程度标识2"/>
    <w:basedOn w:val="afff8"/>
    <w:rsid w:val="0028269A"/>
    <w:pPr>
      <w:framePr w:wrap="around" w:y="4469"/>
    </w:pPr>
  </w:style>
  <w:style w:type="paragraph" w:customStyle="1" w:styleId="23">
    <w:name w:val="封面标准文稿类别2"/>
    <w:basedOn w:val="afff9"/>
    <w:rsid w:val="0028269A"/>
    <w:pPr>
      <w:framePr w:wrap="around" w:y="4469"/>
    </w:pPr>
  </w:style>
  <w:style w:type="paragraph" w:customStyle="1" w:styleId="24">
    <w:name w:val="封面标准文稿编辑信息2"/>
    <w:basedOn w:val="afffa"/>
    <w:rsid w:val="0028269A"/>
    <w:pPr>
      <w:framePr w:wrap="around" w:y="4469"/>
    </w:pPr>
  </w:style>
  <w:style w:type="paragraph" w:customStyle="1" w:styleId="aff5">
    <w:name w:val="示例内容"/>
    <w:rsid w:val="00B636A8"/>
    <w:pPr>
      <w:ind w:firstLineChars="200" w:firstLine="200"/>
    </w:pPr>
    <w:rPr>
      <w:rFonts w:ascii="SimSun"/>
      <w:noProof/>
      <w:sz w:val="18"/>
      <w:szCs w:val="18"/>
    </w:rPr>
  </w:style>
  <w:style w:type="paragraph" w:styleId="BalloonText">
    <w:name w:val="Balloon Text"/>
    <w:basedOn w:val="Normal"/>
    <w:link w:val="BalloonTextChar"/>
    <w:rsid w:val="00634D76"/>
    <w:rPr>
      <w:sz w:val="18"/>
      <w:szCs w:val="18"/>
    </w:rPr>
  </w:style>
  <w:style w:type="paragraph" w:styleId="TOC1">
    <w:name w:val="toc 1"/>
    <w:basedOn w:val="Normal"/>
    <w:next w:val="Normal"/>
    <w:autoRedefine/>
    <w:uiPriority w:val="39"/>
    <w:rsid w:val="00F66695"/>
    <w:pPr>
      <w:tabs>
        <w:tab w:val="right" w:leader="dot" w:pos="9241"/>
      </w:tabs>
      <w:spacing w:beforeLines="25" w:before="78" w:afterLines="25" w:after="78"/>
      <w:jc w:val="left"/>
    </w:pPr>
    <w:rPr>
      <w:rFonts w:ascii="SimSun"/>
      <w:szCs w:val="21"/>
    </w:rPr>
  </w:style>
  <w:style w:type="paragraph" w:styleId="TOC2">
    <w:name w:val="toc 2"/>
    <w:basedOn w:val="Normal"/>
    <w:next w:val="Normal"/>
    <w:autoRedefine/>
    <w:uiPriority w:val="39"/>
    <w:rsid w:val="00961C93"/>
    <w:pPr>
      <w:tabs>
        <w:tab w:val="right" w:leader="dot" w:pos="9241"/>
      </w:tabs>
    </w:pPr>
    <w:rPr>
      <w:rFonts w:ascii="SimSun"/>
      <w:szCs w:val="21"/>
    </w:rPr>
  </w:style>
  <w:style w:type="character" w:customStyle="1" w:styleId="BalloonTextChar">
    <w:name w:val="Balloon Text Char"/>
    <w:link w:val="BalloonText"/>
    <w:rsid w:val="00634D76"/>
    <w:rPr>
      <w:kern w:val="2"/>
      <w:sz w:val="18"/>
      <w:szCs w:val="18"/>
    </w:rPr>
  </w:style>
  <w:style w:type="character" w:customStyle="1" w:styleId="BodyTextChar">
    <w:name w:val="Body Text Char"/>
    <w:link w:val="BodyText"/>
    <w:rsid w:val="00634D76"/>
    <w:rPr>
      <w:kern w:val="2"/>
      <w:sz w:val="21"/>
      <w:szCs w:val="24"/>
    </w:rPr>
  </w:style>
  <w:style w:type="paragraph" w:styleId="BodyText">
    <w:name w:val="Body Text"/>
    <w:basedOn w:val="Normal"/>
    <w:link w:val="BodyTextChar"/>
    <w:rsid w:val="00634D76"/>
    <w:pPr>
      <w:spacing w:after="120"/>
    </w:pPr>
  </w:style>
  <w:style w:type="character" w:customStyle="1" w:styleId="Char10">
    <w:name w:val="正文文本 Char1"/>
    <w:rsid w:val="00634D76"/>
    <w:rPr>
      <w:kern w:val="2"/>
      <w:sz w:val="21"/>
      <w:szCs w:val="24"/>
    </w:rPr>
  </w:style>
  <w:style w:type="paragraph" w:styleId="NormalIndent">
    <w:name w:val="Normal Indent"/>
    <w:basedOn w:val="Normal"/>
    <w:rsid w:val="0048035C"/>
    <w:pPr>
      <w:spacing w:line="312" w:lineRule="auto"/>
      <w:ind w:firstLine="420"/>
    </w:pPr>
    <w:rPr>
      <w:sz w:val="24"/>
      <w:szCs w:val="20"/>
    </w:rPr>
  </w:style>
  <w:style w:type="character" w:styleId="CommentReference">
    <w:name w:val="annotation reference"/>
    <w:qFormat/>
    <w:rsid w:val="00725098"/>
    <w:rPr>
      <w:sz w:val="21"/>
      <w:szCs w:val="21"/>
    </w:rPr>
  </w:style>
  <w:style w:type="paragraph" w:styleId="CommentText">
    <w:name w:val="annotation text"/>
    <w:basedOn w:val="Normal"/>
    <w:link w:val="CommentTextChar"/>
    <w:qFormat/>
    <w:rsid w:val="00725098"/>
    <w:pPr>
      <w:jc w:val="left"/>
    </w:pPr>
  </w:style>
  <w:style w:type="character" w:customStyle="1" w:styleId="CommentTextChar">
    <w:name w:val="Comment Text Char"/>
    <w:link w:val="CommentText"/>
    <w:qFormat/>
    <w:rsid w:val="00725098"/>
    <w:rPr>
      <w:kern w:val="2"/>
      <w:sz w:val="21"/>
      <w:szCs w:val="24"/>
    </w:rPr>
  </w:style>
  <w:style w:type="paragraph" w:styleId="CommentSubject">
    <w:name w:val="annotation subject"/>
    <w:basedOn w:val="CommentText"/>
    <w:next w:val="CommentText"/>
    <w:link w:val="CommentSubjectChar"/>
    <w:rsid w:val="00725098"/>
    <w:rPr>
      <w:b/>
      <w:bCs/>
    </w:rPr>
  </w:style>
  <w:style w:type="character" w:customStyle="1" w:styleId="CommentSubjectChar">
    <w:name w:val="Comment Subject Char"/>
    <w:link w:val="CommentSubject"/>
    <w:rsid w:val="00725098"/>
    <w:rPr>
      <w:b/>
      <w:bCs/>
      <w:kern w:val="2"/>
      <w:sz w:val="21"/>
      <w:szCs w:val="24"/>
    </w:rPr>
  </w:style>
  <w:style w:type="paragraph" w:styleId="PlainText">
    <w:name w:val="Plain Text"/>
    <w:basedOn w:val="Normal"/>
    <w:link w:val="PlainTextChar"/>
    <w:uiPriority w:val="99"/>
    <w:unhideWhenUsed/>
    <w:rsid w:val="00B91DD8"/>
    <w:pPr>
      <w:jc w:val="left"/>
    </w:pPr>
    <w:rPr>
      <w:rFonts w:ascii="Calibri" w:hAnsi="Courier New"/>
      <w:szCs w:val="21"/>
    </w:rPr>
  </w:style>
  <w:style w:type="character" w:customStyle="1" w:styleId="PlainTextChar">
    <w:name w:val="Plain Text Char"/>
    <w:link w:val="PlainText"/>
    <w:uiPriority w:val="99"/>
    <w:rsid w:val="00B91DD8"/>
    <w:rPr>
      <w:rFonts w:ascii="Calibri" w:hAnsi="Courier New" w:cs="Courier New"/>
      <w:kern w:val="2"/>
      <w:sz w:val="21"/>
      <w:szCs w:val="21"/>
    </w:rPr>
  </w:style>
  <w:style w:type="character" w:customStyle="1" w:styleId="Heading2Char">
    <w:name w:val="Heading 2 Char"/>
    <w:link w:val="Heading2"/>
    <w:semiHidden/>
    <w:rsid w:val="00B43BD8"/>
    <w:rPr>
      <w:rFonts w:ascii="Cambria" w:eastAsia="SimSun" w:hAnsi="Cambria" w:cs="Times New Roman"/>
      <w:b/>
      <w:bCs/>
      <w:kern w:val="2"/>
      <w:sz w:val="32"/>
      <w:szCs w:val="32"/>
    </w:rPr>
  </w:style>
  <w:style w:type="character" w:customStyle="1" w:styleId="Heading3Char">
    <w:name w:val="Heading 3 Char"/>
    <w:link w:val="Heading3"/>
    <w:rsid w:val="00B43BD8"/>
    <w:rPr>
      <w:b/>
      <w:bCs/>
      <w:kern w:val="2"/>
      <w:sz w:val="32"/>
      <w:szCs w:val="32"/>
    </w:rPr>
  </w:style>
  <w:style w:type="paragraph" w:customStyle="1" w:styleId="a0">
    <w:name w:val="二级无标题条"/>
    <w:basedOn w:val="Normal"/>
    <w:rsid w:val="00E96B66"/>
    <w:pPr>
      <w:numPr>
        <w:ilvl w:val="3"/>
        <w:numId w:val="9"/>
      </w:numPr>
    </w:pPr>
  </w:style>
  <w:style w:type="paragraph" w:customStyle="1" w:styleId="a1">
    <w:name w:val="三级无标题条"/>
    <w:basedOn w:val="Normal"/>
    <w:rsid w:val="00E96B66"/>
    <w:pPr>
      <w:numPr>
        <w:ilvl w:val="4"/>
        <w:numId w:val="9"/>
      </w:numPr>
    </w:pPr>
  </w:style>
  <w:style w:type="paragraph" w:customStyle="1" w:styleId="a2">
    <w:name w:val="四级无标题条"/>
    <w:basedOn w:val="Normal"/>
    <w:rsid w:val="00E96B66"/>
    <w:pPr>
      <w:numPr>
        <w:ilvl w:val="5"/>
        <w:numId w:val="9"/>
      </w:numPr>
      <w:tabs>
        <w:tab w:val="left" w:pos="4484"/>
      </w:tabs>
      <w:ind w:left="3458" w:hanging="1134"/>
    </w:pPr>
  </w:style>
  <w:style w:type="paragraph" w:customStyle="1" w:styleId="a3">
    <w:name w:val="五级无标题条"/>
    <w:basedOn w:val="Normal"/>
    <w:rsid w:val="00E96B66"/>
    <w:pPr>
      <w:numPr>
        <w:ilvl w:val="6"/>
        <w:numId w:val="9"/>
      </w:numPr>
    </w:pPr>
  </w:style>
  <w:style w:type="paragraph" w:customStyle="1" w:styleId="a">
    <w:name w:val="一级无标题条"/>
    <w:basedOn w:val="Normal"/>
    <w:rsid w:val="00E96B66"/>
    <w:pPr>
      <w:numPr>
        <w:ilvl w:val="2"/>
        <w:numId w:val="9"/>
      </w:numPr>
    </w:pPr>
  </w:style>
  <w:style w:type="character" w:customStyle="1" w:styleId="Heading1Char">
    <w:name w:val="Heading 1 Char"/>
    <w:aliases w:val="l1 Char,H1 Char,NMP Heading 1 Char,h1 Char,Huvudrubrik Char,app heading 1 Char,R1 Char,H11 Char,1. heading 1 Char,标准章 Char,Otsikko 1 Char,Sec1 Char,1st level Char,1st level1 Char,h12 Char,1st level2 Char,h13 Char,1st level3 Char,h14 Char"/>
    <w:basedOn w:val="DefaultParagraphFont"/>
    <w:link w:val="Heading1"/>
    <w:rsid w:val="009D3846"/>
    <w:rPr>
      <w:b/>
      <w:bCs/>
      <w:kern w:val="44"/>
      <w:sz w:val="44"/>
      <w:szCs w:val="44"/>
    </w:rPr>
  </w:style>
  <w:style w:type="paragraph" w:customStyle="1" w:styleId="afffffd">
    <w:name w:val="表格文本"/>
    <w:rsid w:val="00B83E5C"/>
    <w:pPr>
      <w:tabs>
        <w:tab w:val="decimal" w:pos="0"/>
      </w:tabs>
    </w:pPr>
    <w:rPr>
      <w:rFonts w:ascii="Arial" w:hAnsi="Arial"/>
      <w:sz w:val="21"/>
      <w:szCs w:val="21"/>
    </w:rPr>
  </w:style>
  <w:style w:type="paragraph" w:styleId="ListParagraph">
    <w:name w:val="List Paragraph"/>
    <w:basedOn w:val="Normal"/>
    <w:link w:val="ListParagraphChar"/>
    <w:uiPriority w:val="99"/>
    <w:qFormat/>
    <w:rsid w:val="00B83E5C"/>
    <w:pPr>
      <w:ind w:firstLineChars="200" w:firstLine="420"/>
    </w:pPr>
  </w:style>
  <w:style w:type="character" w:customStyle="1" w:styleId="CaptionChar">
    <w:name w:val="Caption Char"/>
    <w:basedOn w:val="DefaultParagraphFont"/>
    <w:link w:val="Caption"/>
    <w:rsid w:val="00D10404"/>
    <w:rPr>
      <w:rFonts w:ascii="Arial" w:eastAsia="SimHei" w:hAnsi="Arial" w:cs="Arial"/>
      <w:kern w:val="2"/>
    </w:rPr>
  </w:style>
  <w:style w:type="paragraph" w:customStyle="1" w:styleId="QB">
    <w:name w:val="QB正文"/>
    <w:basedOn w:val="aff"/>
    <w:link w:val="QBChar"/>
    <w:qFormat/>
    <w:rsid w:val="0060621D"/>
    <w:pPr>
      <w:tabs>
        <w:tab w:val="clear" w:pos="4201"/>
        <w:tab w:val="clear" w:pos="9298"/>
      </w:tabs>
      <w:ind w:firstLine="200"/>
    </w:pPr>
  </w:style>
  <w:style w:type="character" w:customStyle="1" w:styleId="QBChar">
    <w:name w:val="QB正文 Char"/>
    <w:link w:val="QB"/>
    <w:qFormat/>
    <w:rsid w:val="0060621D"/>
    <w:rPr>
      <w:rFonts w:ascii="SimSun"/>
      <w:noProof/>
      <w:sz w:val="21"/>
    </w:rPr>
  </w:style>
  <w:style w:type="paragraph" w:customStyle="1" w:styleId="QB3">
    <w:name w:val="QB标题3"/>
    <w:basedOn w:val="Normal"/>
    <w:autoRedefine/>
    <w:qFormat/>
    <w:rsid w:val="007B265C"/>
    <w:pPr>
      <w:numPr>
        <w:ilvl w:val="2"/>
        <w:numId w:val="10"/>
      </w:numPr>
      <w:spacing w:before="260" w:after="260" w:line="415" w:lineRule="auto"/>
      <w:outlineLvl w:val="2"/>
    </w:pPr>
    <w:rPr>
      <w:rFonts w:ascii="SimHei" w:eastAsia="SimHei" w:hAnsi="SimHei"/>
      <w:bCs/>
      <w:szCs w:val="21"/>
    </w:rPr>
  </w:style>
  <w:style w:type="character" w:customStyle="1" w:styleId="CharChar">
    <w:name w:val="段 Char Char"/>
    <w:basedOn w:val="DefaultParagraphFont"/>
    <w:rsid w:val="000969C7"/>
    <w:rPr>
      <w:kern w:val="2"/>
      <w:sz w:val="21"/>
      <w:szCs w:val="24"/>
      <w:lang w:val="en-US" w:eastAsia="zh-CN" w:bidi="ar-SA"/>
    </w:rPr>
  </w:style>
  <w:style w:type="paragraph" w:styleId="NormalWeb">
    <w:name w:val="Normal (Web)"/>
    <w:basedOn w:val="Normal"/>
    <w:uiPriority w:val="99"/>
    <w:unhideWhenUsed/>
    <w:rsid w:val="00563FF6"/>
    <w:pPr>
      <w:widowControl/>
      <w:spacing w:before="100" w:beforeAutospacing="1" w:after="100" w:afterAutospacing="1"/>
      <w:jc w:val="left"/>
    </w:pPr>
    <w:rPr>
      <w:rFonts w:ascii="SimSun" w:hAnsi="SimSun" w:cs="SimSun"/>
      <w:kern w:val="0"/>
      <w:sz w:val="24"/>
    </w:rPr>
  </w:style>
  <w:style w:type="character" w:customStyle="1" w:styleId="ListParagraphChar">
    <w:name w:val="List Paragraph Char"/>
    <w:basedOn w:val="DefaultParagraphFont"/>
    <w:link w:val="ListParagraph"/>
    <w:locked/>
    <w:rsid w:val="003F56CF"/>
    <w:rPr>
      <w:kern w:val="2"/>
      <w:sz w:val="21"/>
      <w:szCs w:val="24"/>
    </w:rPr>
  </w:style>
  <w:style w:type="character" w:customStyle="1" w:styleId="Char6">
    <w:name w:val="图题 Char"/>
    <w:link w:val="af3"/>
    <w:locked/>
    <w:rsid w:val="00E50E9F"/>
    <w:rPr>
      <w:rFonts w:ascii="Arial" w:eastAsia="SimHei" w:hAnsi="Arial" w:cs="Arial"/>
      <w:noProof/>
      <w:kern w:val="2"/>
      <w:sz w:val="21"/>
    </w:rPr>
  </w:style>
  <w:style w:type="paragraph" w:customStyle="1" w:styleId="af3">
    <w:name w:val="图题"/>
    <w:basedOn w:val="Normal"/>
    <w:next w:val="Normal"/>
    <w:link w:val="Char6"/>
    <w:autoRedefine/>
    <w:qFormat/>
    <w:rsid w:val="00E50E9F"/>
    <w:pPr>
      <w:numPr>
        <w:numId w:val="11"/>
      </w:numPr>
      <w:spacing w:beforeLines="50" w:line="288" w:lineRule="auto"/>
      <w:jc w:val="center"/>
    </w:pPr>
    <w:rPr>
      <w:rFonts w:ascii="Arial" w:eastAsia="SimHei" w:hAnsi="Arial" w:cs="Arial"/>
      <w:noProof/>
      <w:szCs w:val="20"/>
    </w:rPr>
  </w:style>
  <w:style w:type="paragraph" w:styleId="Revision">
    <w:name w:val="Revision"/>
    <w:hidden/>
    <w:uiPriority w:val="99"/>
    <w:semiHidden/>
    <w:rsid w:val="00AE1E51"/>
    <w:rPr>
      <w:kern w:val="2"/>
      <w:sz w:val="21"/>
      <w:szCs w:val="24"/>
    </w:rPr>
  </w:style>
  <w:style w:type="paragraph" w:customStyle="1" w:styleId="B2">
    <w:name w:val="B2"/>
    <w:basedOn w:val="List2"/>
    <w:link w:val="B2Char"/>
    <w:rsid w:val="00F228A4"/>
    <w:pPr>
      <w:widowControl/>
      <w:spacing w:after="180"/>
      <w:ind w:leftChars="0" w:left="851" w:firstLineChars="0" w:hanging="284"/>
      <w:contextualSpacing w:val="0"/>
      <w:jc w:val="left"/>
    </w:pPr>
    <w:rPr>
      <w:rFonts w:eastAsia="Times New Roman"/>
      <w:kern w:val="0"/>
      <w:sz w:val="20"/>
      <w:szCs w:val="20"/>
      <w:lang w:val="en-GB" w:eastAsia="en-US"/>
    </w:rPr>
  </w:style>
  <w:style w:type="paragraph" w:customStyle="1" w:styleId="B3">
    <w:name w:val="B3"/>
    <w:basedOn w:val="List3"/>
    <w:rsid w:val="00F228A4"/>
    <w:pPr>
      <w:widowControl/>
      <w:spacing w:after="180"/>
      <w:ind w:leftChars="0" w:left="1135" w:firstLineChars="0" w:hanging="284"/>
      <w:contextualSpacing w:val="0"/>
      <w:jc w:val="left"/>
    </w:pPr>
    <w:rPr>
      <w:rFonts w:eastAsia="Times New Roman"/>
      <w:kern w:val="0"/>
      <w:sz w:val="20"/>
      <w:szCs w:val="20"/>
      <w:lang w:val="en-GB" w:eastAsia="en-US"/>
    </w:rPr>
  </w:style>
  <w:style w:type="paragraph" w:styleId="List2">
    <w:name w:val="List 2"/>
    <w:basedOn w:val="Normal"/>
    <w:semiHidden/>
    <w:unhideWhenUsed/>
    <w:rsid w:val="00F228A4"/>
    <w:pPr>
      <w:ind w:leftChars="200" w:left="100" w:hangingChars="200" w:hanging="200"/>
      <w:contextualSpacing/>
    </w:pPr>
  </w:style>
  <w:style w:type="paragraph" w:styleId="List3">
    <w:name w:val="List 3"/>
    <w:basedOn w:val="Normal"/>
    <w:semiHidden/>
    <w:unhideWhenUsed/>
    <w:rsid w:val="00F228A4"/>
    <w:pPr>
      <w:ind w:leftChars="400" w:left="100" w:hangingChars="200" w:hanging="200"/>
      <w:contextualSpacing/>
    </w:pPr>
  </w:style>
  <w:style w:type="paragraph" w:customStyle="1" w:styleId="B1">
    <w:name w:val="B1"/>
    <w:basedOn w:val="List"/>
    <w:link w:val="B1Char"/>
    <w:qFormat/>
    <w:rsid w:val="001D083C"/>
    <w:pPr>
      <w:widowControl/>
      <w:spacing w:after="180"/>
      <w:ind w:left="568" w:firstLineChars="0" w:hanging="284"/>
      <w:contextualSpacing w:val="0"/>
      <w:jc w:val="left"/>
    </w:pPr>
    <w:rPr>
      <w:kern w:val="0"/>
      <w:sz w:val="20"/>
      <w:szCs w:val="20"/>
      <w:lang w:val="en-GB" w:eastAsia="en-US"/>
    </w:rPr>
  </w:style>
  <w:style w:type="character" w:customStyle="1" w:styleId="B1Char">
    <w:name w:val="B1 Char"/>
    <w:basedOn w:val="DefaultParagraphFont"/>
    <w:link w:val="B1"/>
    <w:qFormat/>
    <w:rsid w:val="001D083C"/>
    <w:rPr>
      <w:lang w:val="en-GB" w:eastAsia="en-US"/>
    </w:rPr>
  </w:style>
  <w:style w:type="paragraph" w:styleId="List">
    <w:name w:val="List"/>
    <w:basedOn w:val="Normal"/>
    <w:semiHidden/>
    <w:unhideWhenUsed/>
    <w:rsid w:val="001D083C"/>
    <w:pPr>
      <w:ind w:left="200" w:hangingChars="200" w:hanging="200"/>
      <w:contextualSpacing/>
    </w:pPr>
  </w:style>
  <w:style w:type="paragraph" w:customStyle="1" w:styleId="TAH">
    <w:name w:val="TAH"/>
    <w:basedOn w:val="TAC"/>
    <w:link w:val="TAHChar"/>
    <w:rsid w:val="001D083C"/>
    <w:rPr>
      <w:b/>
    </w:rPr>
  </w:style>
  <w:style w:type="paragraph" w:customStyle="1" w:styleId="TAC">
    <w:name w:val="TAC"/>
    <w:basedOn w:val="Normal"/>
    <w:link w:val="TACChar"/>
    <w:rsid w:val="001D083C"/>
    <w:pPr>
      <w:keepNext/>
      <w:keepLines/>
      <w:widowControl/>
      <w:jc w:val="center"/>
    </w:pPr>
    <w:rPr>
      <w:rFonts w:ascii="Arial" w:hAnsi="Arial"/>
      <w:kern w:val="0"/>
      <w:sz w:val="18"/>
      <w:szCs w:val="20"/>
      <w:lang w:val="en-GB" w:eastAsia="en-US"/>
    </w:rPr>
  </w:style>
  <w:style w:type="character" w:customStyle="1" w:styleId="TACChar">
    <w:name w:val="TAC Char"/>
    <w:basedOn w:val="DefaultParagraphFont"/>
    <w:link w:val="TAC"/>
    <w:rsid w:val="001D083C"/>
    <w:rPr>
      <w:rFonts w:ascii="Arial" w:hAnsi="Arial"/>
      <w:sz w:val="18"/>
      <w:lang w:val="en-GB" w:eastAsia="en-US"/>
    </w:rPr>
  </w:style>
  <w:style w:type="character" w:customStyle="1" w:styleId="TAHChar">
    <w:name w:val="TAH Char"/>
    <w:link w:val="TAH"/>
    <w:rsid w:val="001D083C"/>
    <w:rPr>
      <w:rFonts w:ascii="Arial" w:hAnsi="Arial"/>
      <w:b/>
      <w:sz w:val="18"/>
      <w:lang w:val="en-GB" w:eastAsia="en-US"/>
    </w:rPr>
  </w:style>
  <w:style w:type="paragraph" w:customStyle="1" w:styleId="NO">
    <w:name w:val="NO"/>
    <w:basedOn w:val="Normal"/>
    <w:link w:val="NOChar"/>
    <w:qFormat/>
    <w:rsid w:val="00DD123E"/>
    <w:pPr>
      <w:keepLines/>
      <w:widowControl/>
      <w:overflowPunct w:val="0"/>
      <w:autoSpaceDE w:val="0"/>
      <w:autoSpaceDN w:val="0"/>
      <w:adjustRightInd w:val="0"/>
      <w:spacing w:after="180"/>
      <w:ind w:left="1135" w:hanging="851"/>
      <w:jc w:val="left"/>
      <w:textAlignment w:val="baseline"/>
    </w:pPr>
    <w:rPr>
      <w:rFonts w:eastAsiaTheme="minorEastAsia"/>
      <w:color w:val="000000"/>
      <w:kern w:val="0"/>
      <w:sz w:val="20"/>
      <w:szCs w:val="20"/>
      <w:lang w:val="en-GB" w:eastAsia="ja-JP"/>
    </w:rPr>
  </w:style>
  <w:style w:type="paragraph" w:customStyle="1" w:styleId="TH">
    <w:name w:val="TH"/>
    <w:basedOn w:val="Normal"/>
    <w:link w:val="THChar"/>
    <w:qFormat/>
    <w:rsid w:val="00DD123E"/>
    <w:pPr>
      <w:keepNext/>
      <w:keepLines/>
      <w:widowControl/>
      <w:overflowPunct w:val="0"/>
      <w:autoSpaceDE w:val="0"/>
      <w:autoSpaceDN w:val="0"/>
      <w:adjustRightInd w:val="0"/>
      <w:spacing w:before="60" w:after="180"/>
      <w:jc w:val="center"/>
      <w:textAlignment w:val="baseline"/>
    </w:pPr>
    <w:rPr>
      <w:rFonts w:ascii="Arial" w:eastAsiaTheme="minorEastAsia" w:hAnsi="Arial"/>
      <w:b/>
      <w:color w:val="000000"/>
      <w:kern w:val="0"/>
      <w:sz w:val="20"/>
      <w:szCs w:val="20"/>
      <w:lang w:val="en-GB" w:eastAsia="ja-JP"/>
    </w:rPr>
  </w:style>
  <w:style w:type="paragraph" w:customStyle="1" w:styleId="TF">
    <w:name w:val="TF"/>
    <w:aliases w:val="left"/>
    <w:basedOn w:val="TH"/>
    <w:link w:val="TFChar"/>
    <w:rsid w:val="00DD123E"/>
    <w:pPr>
      <w:keepNext w:val="0"/>
      <w:spacing w:before="0" w:after="240"/>
    </w:pPr>
  </w:style>
  <w:style w:type="character" w:customStyle="1" w:styleId="NOChar">
    <w:name w:val="NO Char"/>
    <w:basedOn w:val="DefaultParagraphFont"/>
    <w:link w:val="NO"/>
    <w:qFormat/>
    <w:rsid w:val="00DD123E"/>
    <w:rPr>
      <w:rFonts w:eastAsiaTheme="minorEastAsia"/>
      <w:color w:val="000000"/>
      <w:lang w:val="en-GB" w:eastAsia="ja-JP"/>
    </w:rPr>
  </w:style>
  <w:style w:type="character" w:customStyle="1" w:styleId="TFChar">
    <w:name w:val="TF Char"/>
    <w:basedOn w:val="DefaultParagraphFont"/>
    <w:link w:val="TF"/>
    <w:rsid w:val="00DD123E"/>
    <w:rPr>
      <w:rFonts w:ascii="Arial" w:eastAsiaTheme="minorEastAsia" w:hAnsi="Arial"/>
      <w:b/>
      <w:color w:val="000000"/>
      <w:lang w:val="en-GB" w:eastAsia="ja-JP"/>
    </w:rPr>
  </w:style>
  <w:style w:type="character" w:customStyle="1" w:styleId="THChar">
    <w:name w:val="TH Char"/>
    <w:basedOn w:val="DefaultParagraphFont"/>
    <w:link w:val="TH"/>
    <w:qFormat/>
    <w:rsid w:val="00DD123E"/>
    <w:rPr>
      <w:rFonts w:ascii="Arial" w:eastAsiaTheme="minorEastAsia" w:hAnsi="Arial"/>
      <w:b/>
      <w:color w:val="000000"/>
      <w:lang w:val="en-GB" w:eastAsia="ja-JP"/>
    </w:rPr>
  </w:style>
  <w:style w:type="character" w:customStyle="1" w:styleId="FooterChar">
    <w:name w:val="Footer Char"/>
    <w:basedOn w:val="DefaultParagraphFont"/>
    <w:link w:val="Footer"/>
    <w:qFormat/>
    <w:rsid w:val="001E2F38"/>
    <w:rPr>
      <w:kern w:val="2"/>
      <w:sz w:val="18"/>
      <w:szCs w:val="18"/>
    </w:rPr>
  </w:style>
  <w:style w:type="paragraph" w:styleId="TOCHeading">
    <w:name w:val="TOC Heading"/>
    <w:basedOn w:val="Heading1"/>
    <w:next w:val="Normal"/>
    <w:uiPriority w:val="39"/>
    <w:unhideWhenUsed/>
    <w:qFormat/>
    <w:rsid w:val="00846FF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HeaderChar">
    <w:name w:val="Header Char"/>
    <w:basedOn w:val="DefaultParagraphFont"/>
    <w:link w:val="Header"/>
    <w:uiPriority w:val="99"/>
    <w:qFormat/>
    <w:rsid w:val="00425765"/>
    <w:rPr>
      <w:kern w:val="2"/>
      <w:sz w:val="18"/>
      <w:szCs w:val="18"/>
    </w:rPr>
  </w:style>
  <w:style w:type="character" w:customStyle="1" w:styleId="Char1">
    <w:name w:val="章标题 Char"/>
    <w:link w:val="a5"/>
    <w:rsid w:val="0067571C"/>
    <w:rPr>
      <w:rFonts w:ascii="SimHei" w:eastAsia="SimHei"/>
      <w:sz w:val="21"/>
    </w:rPr>
  </w:style>
  <w:style w:type="character" w:customStyle="1" w:styleId="Char0">
    <w:name w:val="一级条标题 Char"/>
    <w:link w:val="a6"/>
    <w:qFormat/>
    <w:rsid w:val="0067571C"/>
    <w:rPr>
      <w:rFonts w:ascii="SimHei" w:eastAsia="SimHei"/>
      <w:sz w:val="21"/>
      <w:szCs w:val="21"/>
    </w:rPr>
  </w:style>
  <w:style w:type="character" w:customStyle="1" w:styleId="FootnoteTextChar">
    <w:name w:val="Footnote Text Char"/>
    <w:link w:val="FootnoteText"/>
    <w:rsid w:val="0067571C"/>
    <w:rPr>
      <w:rFonts w:ascii="SimSun"/>
      <w:kern w:val="2"/>
      <w:sz w:val="18"/>
      <w:szCs w:val="18"/>
    </w:rPr>
  </w:style>
  <w:style w:type="paragraph" w:customStyle="1" w:styleId="0505">
    <w:name w:val="样式 章标题 + 段前: 0.5 行 段后: 0.5 行"/>
    <w:basedOn w:val="a5"/>
    <w:autoRedefine/>
    <w:rsid w:val="00940A96"/>
    <w:pPr>
      <w:numPr>
        <w:ilvl w:val="1"/>
        <w:numId w:val="13"/>
      </w:numPr>
      <w:spacing w:beforeLines="50" w:before="156" w:afterLines="50" w:after="156"/>
      <w:outlineLvl w:val="0"/>
    </w:pPr>
    <w:rPr>
      <w:rFonts w:cs="SimSun"/>
    </w:rPr>
  </w:style>
  <w:style w:type="character" w:customStyle="1" w:styleId="Char2">
    <w:name w:val="三级条标题 Char"/>
    <w:link w:val="a8"/>
    <w:qFormat/>
    <w:rsid w:val="00940A96"/>
    <w:rPr>
      <w:rFonts w:ascii="SimHei" w:eastAsia="SimHei"/>
      <w:sz w:val="21"/>
      <w:szCs w:val="21"/>
    </w:rPr>
  </w:style>
  <w:style w:type="character" w:customStyle="1" w:styleId="Char5">
    <w:name w:val="正文图标题 Char"/>
    <w:link w:val="afffff9"/>
    <w:rsid w:val="00940A96"/>
    <w:rPr>
      <w:rFonts w:ascii="SimHei" w:eastAsia="SimHei"/>
      <w:sz w:val="21"/>
    </w:rPr>
  </w:style>
  <w:style w:type="character" w:customStyle="1" w:styleId="high-light-bg4">
    <w:name w:val="high-light-bg4"/>
    <w:basedOn w:val="DefaultParagraphFont"/>
    <w:rsid w:val="00940A96"/>
  </w:style>
  <w:style w:type="paragraph" w:styleId="HTMLPreformatted">
    <w:name w:val="HTML Preformatted"/>
    <w:basedOn w:val="Normal"/>
    <w:link w:val="HTMLPreformattedChar"/>
    <w:uiPriority w:val="99"/>
    <w:semiHidden/>
    <w:unhideWhenUsed/>
    <w:rsid w:val="007E78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rPr>
  </w:style>
  <w:style w:type="character" w:customStyle="1" w:styleId="HTMLPreformattedChar">
    <w:name w:val="HTML Preformatted Char"/>
    <w:basedOn w:val="DefaultParagraphFont"/>
    <w:link w:val="HTMLPreformatted"/>
    <w:uiPriority w:val="99"/>
    <w:semiHidden/>
    <w:rsid w:val="007E78DD"/>
    <w:rPr>
      <w:rFonts w:ascii="SimSun" w:hAnsi="SimSun" w:cs="SimSun"/>
      <w:sz w:val="24"/>
      <w:szCs w:val="24"/>
    </w:rPr>
  </w:style>
  <w:style w:type="paragraph" w:styleId="Date">
    <w:name w:val="Date"/>
    <w:basedOn w:val="Normal"/>
    <w:next w:val="Normal"/>
    <w:link w:val="DateChar"/>
    <w:rsid w:val="00885BB4"/>
    <w:pPr>
      <w:ind w:leftChars="2500" w:left="100"/>
    </w:pPr>
  </w:style>
  <w:style w:type="character" w:customStyle="1" w:styleId="DateChar">
    <w:name w:val="Date Char"/>
    <w:basedOn w:val="DefaultParagraphFont"/>
    <w:link w:val="Date"/>
    <w:rsid w:val="00885BB4"/>
    <w:rPr>
      <w:kern w:val="2"/>
      <w:sz w:val="21"/>
      <w:szCs w:val="24"/>
    </w:rPr>
  </w:style>
  <w:style w:type="paragraph" w:styleId="BodyTextIndent">
    <w:name w:val="Body Text Indent"/>
    <w:basedOn w:val="Normal"/>
    <w:link w:val="BodyTextIndentChar"/>
    <w:unhideWhenUsed/>
    <w:rsid w:val="00AE10CB"/>
    <w:pPr>
      <w:spacing w:after="120"/>
      <w:ind w:leftChars="200" w:left="420"/>
    </w:pPr>
  </w:style>
  <w:style w:type="character" w:customStyle="1" w:styleId="BodyTextIndentChar">
    <w:name w:val="Body Text Indent Char"/>
    <w:basedOn w:val="DefaultParagraphFont"/>
    <w:link w:val="BodyTextIndent"/>
    <w:rsid w:val="00AE10CB"/>
    <w:rPr>
      <w:kern w:val="2"/>
      <w:sz w:val="21"/>
      <w:szCs w:val="24"/>
    </w:rPr>
  </w:style>
  <w:style w:type="character" w:customStyle="1" w:styleId="jlqj4b">
    <w:name w:val="jlqj4b"/>
    <w:basedOn w:val="DefaultParagraphFont"/>
    <w:rsid w:val="00C76B0E"/>
  </w:style>
  <w:style w:type="character" w:customStyle="1" w:styleId="viiyi">
    <w:name w:val="viiyi"/>
    <w:basedOn w:val="DefaultParagraphFont"/>
    <w:rsid w:val="00FB2FDB"/>
  </w:style>
  <w:style w:type="character" w:customStyle="1" w:styleId="kgnlhe">
    <w:name w:val="kgnlhe"/>
    <w:basedOn w:val="DefaultParagraphFont"/>
    <w:rsid w:val="00626018"/>
  </w:style>
  <w:style w:type="paragraph" w:customStyle="1" w:styleId="TAL">
    <w:name w:val="TAL"/>
    <w:basedOn w:val="Normal"/>
    <w:link w:val="TALChar"/>
    <w:rsid w:val="00EB4BD4"/>
    <w:pPr>
      <w:keepNext/>
      <w:keepLines/>
      <w:widowControl/>
      <w:jc w:val="left"/>
    </w:pPr>
    <w:rPr>
      <w:rFonts w:ascii="Arial" w:eastAsiaTheme="minorEastAsia" w:hAnsi="Arial"/>
      <w:kern w:val="0"/>
      <w:sz w:val="18"/>
      <w:szCs w:val="20"/>
      <w:lang w:val="en-GB" w:eastAsia="en-US"/>
    </w:rPr>
  </w:style>
  <w:style w:type="character" w:customStyle="1" w:styleId="TALChar">
    <w:name w:val="TAL Char"/>
    <w:link w:val="TAL"/>
    <w:rsid w:val="00EB4BD4"/>
    <w:rPr>
      <w:rFonts w:ascii="Arial" w:eastAsiaTheme="minorEastAsia" w:hAnsi="Arial"/>
      <w:sz w:val="18"/>
      <w:lang w:val="en-GB" w:eastAsia="en-US"/>
    </w:rPr>
  </w:style>
  <w:style w:type="paragraph" w:customStyle="1" w:styleId="TAN">
    <w:name w:val="TAN"/>
    <w:basedOn w:val="TAL"/>
    <w:link w:val="TANChar"/>
    <w:rsid w:val="00E41132"/>
    <w:pPr>
      <w:ind w:left="851" w:hanging="851"/>
    </w:pPr>
  </w:style>
  <w:style w:type="paragraph" w:customStyle="1" w:styleId="ZT">
    <w:name w:val="ZT"/>
    <w:rsid w:val="002D1F3F"/>
    <w:pPr>
      <w:framePr w:wrap="notBeside" w:hAnchor="margin" w:yAlign="center"/>
      <w:widowControl w:val="0"/>
      <w:spacing w:line="240" w:lineRule="atLeast"/>
      <w:jc w:val="right"/>
    </w:pPr>
    <w:rPr>
      <w:rFonts w:ascii="Arial" w:eastAsiaTheme="minorEastAsia" w:hAnsi="Arial"/>
      <w:b/>
      <w:sz w:val="34"/>
      <w:lang w:val="en-GB" w:eastAsia="en-US"/>
    </w:rPr>
  </w:style>
  <w:style w:type="character" w:customStyle="1" w:styleId="NOZchn">
    <w:name w:val="NO Zchn"/>
    <w:rsid w:val="000A6DF8"/>
    <w:rPr>
      <w:lang w:eastAsia="en-US"/>
    </w:rPr>
  </w:style>
  <w:style w:type="character" w:customStyle="1" w:styleId="TANChar">
    <w:name w:val="TAN Char"/>
    <w:link w:val="TAN"/>
    <w:rsid w:val="00D620F4"/>
    <w:rPr>
      <w:rFonts w:ascii="Arial" w:eastAsiaTheme="minorEastAsia" w:hAnsi="Arial"/>
      <w:sz w:val="18"/>
      <w:lang w:val="en-GB" w:eastAsia="en-US"/>
    </w:rPr>
  </w:style>
  <w:style w:type="character" w:customStyle="1" w:styleId="B2Char">
    <w:name w:val="B2 Char"/>
    <w:link w:val="B2"/>
    <w:rsid w:val="00C92F02"/>
    <w:rPr>
      <w:rFonts w:eastAsia="Times New Roman"/>
      <w:lang w:val="en-GB" w:eastAsia="en-US"/>
    </w:rPr>
  </w:style>
  <w:style w:type="character" w:customStyle="1" w:styleId="rynqvb">
    <w:name w:val="rynqvb"/>
    <w:basedOn w:val="DefaultParagraphFont"/>
    <w:rsid w:val="00955F79"/>
  </w:style>
  <w:style w:type="paragraph" w:customStyle="1" w:styleId="afffffe">
    <w:name w:val="a正文"/>
    <w:link w:val="affffff"/>
    <w:qFormat/>
    <w:rsid w:val="00E751DB"/>
    <w:pPr>
      <w:tabs>
        <w:tab w:val="center" w:pos="3969"/>
        <w:tab w:val="right" w:pos="8080"/>
      </w:tabs>
      <w:spacing w:line="360" w:lineRule="auto"/>
      <w:ind w:firstLineChars="200" w:firstLine="480"/>
      <w:jc w:val="center"/>
      <w:textAlignment w:val="center"/>
    </w:pPr>
    <w:rPr>
      <w:rFonts w:eastAsiaTheme="minorEastAsia" w:cstheme="minorBidi"/>
      <w:kern w:val="2"/>
      <w:sz w:val="24"/>
      <w:szCs w:val="24"/>
    </w:rPr>
  </w:style>
  <w:style w:type="character" w:customStyle="1" w:styleId="affffff">
    <w:name w:val="a正文 字符"/>
    <w:basedOn w:val="DefaultParagraphFont"/>
    <w:link w:val="afffffe"/>
    <w:rsid w:val="00E751DB"/>
    <w:rPr>
      <w:rFonts w:eastAsiaTheme="minorEastAsia" w:cstheme="minorBidi"/>
      <w:kern w:val="2"/>
      <w:sz w:val="24"/>
      <w:szCs w:val="24"/>
    </w:rPr>
  </w:style>
  <w:style w:type="paragraph" w:customStyle="1" w:styleId="affffff0">
    <w:name w:val="标准文件_一级条标题"/>
    <w:basedOn w:val="Normal"/>
    <w:next w:val="Normal"/>
    <w:rsid w:val="00E751DB"/>
    <w:pPr>
      <w:widowControl/>
      <w:spacing w:beforeLines="50" w:before="50" w:afterLines="50" w:after="50"/>
      <w:outlineLvl w:val="1"/>
    </w:pPr>
    <w:rPr>
      <w:rFonts w:ascii="SimHei" w:eastAsia="SimHei"/>
      <w:kern w:val="0"/>
      <w:szCs w:val="20"/>
    </w:rPr>
  </w:style>
  <w:style w:type="paragraph" w:customStyle="1" w:styleId="affffff1">
    <w:name w:val="标准文件_段"/>
    <w:link w:val="Char7"/>
    <w:qFormat/>
    <w:rsid w:val="00E751DB"/>
    <w:pPr>
      <w:autoSpaceDE w:val="0"/>
      <w:autoSpaceDN w:val="0"/>
      <w:ind w:firstLineChars="200" w:firstLine="200"/>
      <w:jc w:val="both"/>
    </w:pPr>
    <w:rPr>
      <w:rFonts w:ascii="SimSun"/>
      <w:sz w:val="21"/>
    </w:rPr>
  </w:style>
  <w:style w:type="character" w:customStyle="1" w:styleId="Char7">
    <w:name w:val="标准文件_段 Char"/>
    <w:link w:val="affffff1"/>
    <w:qFormat/>
    <w:rsid w:val="00E751DB"/>
    <w:rPr>
      <w:rFonts w:ascii="SimSun"/>
      <w:sz w:val="21"/>
    </w:rPr>
  </w:style>
  <w:style w:type="paragraph" w:customStyle="1" w:styleId="affffff2">
    <w:name w:val="标准文件_正文图标题"/>
    <w:next w:val="affffff1"/>
    <w:rsid w:val="00E751DB"/>
    <w:pPr>
      <w:spacing w:beforeLines="50" w:before="50" w:afterLines="50" w:after="50"/>
      <w:jc w:val="center"/>
    </w:pPr>
    <w:rPr>
      <w:rFonts w:ascii="SimHei" w:eastAsia="SimHei"/>
      <w:sz w:val="21"/>
    </w:rPr>
  </w:style>
  <w:style w:type="character" w:customStyle="1" w:styleId="aff2">
    <w:name w:val="列项——（一级） 字符"/>
    <w:basedOn w:val="DefaultParagraphFont"/>
    <w:link w:val="ad"/>
    <w:qFormat/>
    <w:rsid w:val="00D43CCD"/>
    <w:rPr>
      <w:rFonts w:ascii="SimSu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33433">
      <w:bodyDiv w:val="1"/>
      <w:marLeft w:val="0"/>
      <w:marRight w:val="0"/>
      <w:marTop w:val="0"/>
      <w:marBottom w:val="0"/>
      <w:divBdr>
        <w:top w:val="none" w:sz="0" w:space="0" w:color="auto"/>
        <w:left w:val="none" w:sz="0" w:space="0" w:color="auto"/>
        <w:bottom w:val="none" w:sz="0" w:space="0" w:color="auto"/>
        <w:right w:val="none" w:sz="0" w:space="0" w:color="auto"/>
      </w:divBdr>
    </w:div>
    <w:div w:id="151677898">
      <w:bodyDiv w:val="1"/>
      <w:marLeft w:val="0"/>
      <w:marRight w:val="0"/>
      <w:marTop w:val="0"/>
      <w:marBottom w:val="0"/>
      <w:divBdr>
        <w:top w:val="none" w:sz="0" w:space="0" w:color="auto"/>
        <w:left w:val="none" w:sz="0" w:space="0" w:color="auto"/>
        <w:bottom w:val="none" w:sz="0" w:space="0" w:color="auto"/>
        <w:right w:val="none" w:sz="0" w:space="0" w:color="auto"/>
      </w:divBdr>
    </w:div>
    <w:div w:id="307787935">
      <w:bodyDiv w:val="1"/>
      <w:marLeft w:val="0"/>
      <w:marRight w:val="0"/>
      <w:marTop w:val="0"/>
      <w:marBottom w:val="0"/>
      <w:divBdr>
        <w:top w:val="none" w:sz="0" w:space="0" w:color="auto"/>
        <w:left w:val="none" w:sz="0" w:space="0" w:color="auto"/>
        <w:bottom w:val="none" w:sz="0" w:space="0" w:color="auto"/>
        <w:right w:val="none" w:sz="0" w:space="0" w:color="auto"/>
      </w:divBdr>
    </w:div>
    <w:div w:id="308484345">
      <w:bodyDiv w:val="1"/>
      <w:marLeft w:val="0"/>
      <w:marRight w:val="0"/>
      <w:marTop w:val="0"/>
      <w:marBottom w:val="0"/>
      <w:divBdr>
        <w:top w:val="none" w:sz="0" w:space="0" w:color="auto"/>
        <w:left w:val="none" w:sz="0" w:space="0" w:color="auto"/>
        <w:bottom w:val="none" w:sz="0" w:space="0" w:color="auto"/>
        <w:right w:val="none" w:sz="0" w:space="0" w:color="auto"/>
      </w:divBdr>
    </w:div>
    <w:div w:id="326596351">
      <w:bodyDiv w:val="1"/>
      <w:marLeft w:val="0"/>
      <w:marRight w:val="0"/>
      <w:marTop w:val="0"/>
      <w:marBottom w:val="0"/>
      <w:divBdr>
        <w:top w:val="none" w:sz="0" w:space="0" w:color="auto"/>
        <w:left w:val="none" w:sz="0" w:space="0" w:color="auto"/>
        <w:bottom w:val="none" w:sz="0" w:space="0" w:color="auto"/>
        <w:right w:val="none" w:sz="0" w:space="0" w:color="auto"/>
      </w:divBdr>
    </w:div>
    <w:div w:id="375088553">
      <w:bodyDiv w:val="1"/>
      <w:marLeft w:val="0"/>
      <w:marRight w:val="0"/>
      <w:marTop w:val="0"/>
      <w:marBottom w:val="0"/>
      <w:divBdr>
        <w:top w:val="none" w:sz="0" w:space="0" w:color="auto"/>
        <w:left w:val="none" w:sz="0" w:space="0" w:color="auto"/>
        <w:bottom w:val="none" w:sz="0" w:space="0" w:color="auto"/>
        <w:right w:val="none" w:sz="0" w:space="0" w:color="auto"/>
      </w:divBdr>
    </w:div>
    <w:div w:id="388310220">
      <w:bodyDiv w:val="1"/>
      <w:marLeft w:val="0"/>
      <w:marRight w:val="0"/>
      <w:marTop w:val="0"/>
      <w:marBottom w:val="0"/>
      <w:divBdr>
        <w:top w:val="none" w:sz="0" w:space="0" w:color="auto"/>
        <w:left w:val="none" w:sz="0" w:space="0" w:color="auto"/>
        <w:bottom w:val="none" w:sz="0" w:space="0" w:color="auto"/>
        <w:right w:val="none" w:sz="0" w:space="0" w:color="auto"/>
      </w:divBdr>
    </w:div>
    <w:div w:id="416827445">
      <w:bodyDiv w:val="1"/>
      <w:marLeft w:val="0"/>
      <w:marRight w:val="0"/>
      <w:marTop w:val="0"/>
      <w:marBottom w:val="0"/>
      <w:divBdr>
        <w:top w:val="none" w:sz="0" w:space="0" w:color="auto"/>
        <w:left w:val="none" w:sz="0" w:space="0" w:color="auto"/>
        <w:bottom w:val="none" w:sz="0" w:space="0" w:color="auto"/>
        <w:right w:val="none" w:sz="0" w:space="0" w:color="auto"/>
      </w:divBdr>
      <w:divsChild>
        <w:div w:id="85658869">
          <w:marLeft w:val="0"/>
          <w:marRight w:val="0"/>
          <w:marTop w:val="0"/>
          <w:marBottom w:val="0"/>
          <w:divBdr>
            <w:top w:val="none" w:sz="0" w:space="0" w:color="auto"/>
            <w:left w:val="none" w:sz="0" w:space="0" w:color="auto"/>
            <w:bottom w:val="none" w:sz="0" w:space="0" w:color="auto"/>
            <w:right w:val="none" w:sz="0" w:space="0" w:color="auto"/>
          </w:divBdr>
          <w:divsChild>
            <w:div w:id="1940327421">
              <w:marLeft w:val="0"/>
              <w:marRight w:val="0"/>
              <w:marTop w:val="0"/>
              <w:marBottom w:val="300"/>
              <w:divBdr>
                <w:top w:val="none" w:sz="0" w:space="0" w:color="auto"/>
                <w:left w:val="none" w:sz="0" w:space="0" w:color="auto"/>
                <w:bottom w:val="none" w:sz="0" w:space="0" w:color="auto"/>
                <w:right w:val="none" w:sz="0" w:space="0" w:color="auto"/>
              </w:divBdr>
              <w:divsChild>
                <w:div w:id="241572751">
                  <w:marLeft w:val="0"/>
                  <w:marRight w:val="0"/>
                  <w:marTop w:val="0"/>
                  <w:marBottom w:val="0"/>
                  <w:divBdr>
                    <w:top w:val="none" w:sz="0" w:space="0" w:color="auto"/>
                    <w:left w:val="none" w:sz="0" w:space="0" w:color="auto"/>
                    <w:bottom w:val="none" w:sz="0" w:space="0" w:color="auto"/>
                    <w:right w:val="none" w:sz="0" w:space="0" w:color="auto"/>
                  </w:divBdr>
                </w:div>
                <w:div w:id="283118612">
                  <w:marLeft w:val="0"/>
                  <w:marRight w:val="0"/>
                  <w:marTop w:val="0"/>
                  <w:marBottom w:val="0"/>
                  <w:divBdr>
                    <w:top w:val="none" w:sz="0" w:space="0" w:color="auto"/>
                    <w:left w:val="none" w:sz="0" w:space="0" w:color="auto"/>
                    <w:bottom w:val="none" w:sz="0" w:space="0" w:color="auto"/>
                    <w:right w:val="none" w:sz="0" w:space="0" w:color="auto"/>
                  </w:divBdr>
                  <w:divsChild>
                    <w:div w:id="1401833451">
                      <w:marLeft w:val="0"/>
                      <w:marRight w:val="0"/>
                      <w:marTop w:val="0"/>
                      <w:marBottom w:val="0"/>
                      <w:divBdr>
                        <w:top w:val="none" w:sz="0" w:space="0" w:color="auto"/>
                        <w:left w:val="none" w:sz="0" w:space="0" w:color="auto"/>
                        <w:bottom w:val="none" w:sz="0" w:space="0" w:color="auto"/>
                        <w:right w:val="none" w:sz="0" w:space="0" w:color="auto"/>
                      </w:divBdr>
                      <w:divsChild>
                        <w:div w:id="1002272758">
                          <w:marLeft w:val="0"/>
                          <w:marRight w:val="0"/>
                          <w:marTop w:val="0"/>
                          <w:marBottom w:val="0"/>
                          <w:divBdr>
                            <w:top w:val="single" w:sz="6" w:space="5" w:color="D2D6DE"/>
                            <w:left w:val="single" w:sz="6" w:space="9" w:color="D2D6DE"/>
                            <w:bottom w:val="single" w:sz="6" w:space="5" w:color="D2D6DE"/>
                            <w:right w:val="single" w:sz="6" w:space="9" w:color="D2D6DE"/>
                          </w:divBdr>
                        </w:div>
                      </w:divsChild>
                    </w:div>
                  </w:divsChild>
                </w:div>
              </w:divsChild>
            </w:div>
          </w:divsChild>
        </w:div>
        <w:div w:id="387075196">
          <w:marLeft w:val="0"/>
          <w:marRight w:val="0"/>
          <w:marTop w:val="0"/>
          <w:marBottom w:val="0"/>
          <w:divBdr>
            <w:top w:val="none" w:sz="0" w:space="0" w:color="auto"/>
            <w:left w:val="none" w:sz="0" w:space="0" w:color="auto"/>
            <w:bottom w:val="none" w:sz="0" w:space="0" w:color="auto"/>
            <w:right w:val="none" w:sz="0" w:space="0" w:color="auto"/>
          </w:divBdr>
          <w:divsChild>
            <w:div w:id="1523007643">
              <w:marLeft w:val="0"/>
              <w:marRight w:val="0"/>
              <w:marTop w:val="0"/>
              <w:marBottom w:val="300"/>
              <w:divBdr>
                <w:top w:val="none" w:sz="0" w:space="0" w:color="auto"/>
                <w:left w:val="none" w:sz="0" w:space="0" w:color="auto"/>
                <w:bottom w:val="none" w:sz="0" w:space="0" w:color="auto"/>
                <w:right w:val="none" w:sz="0" w:space="0" w:color="auto"/>
              </w:divBdr>
              <w:divsChild>
                <w:div w:id="1778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65377">
      <w:bodyDiv w:val="1"/>
      <w:marLeft w:val="0"/>
      <w:marRight w:val="0"/>
      <w:marTop w:val="0"/>
      <w:marBottom w:val="0"/>
      <w:divBdr>
        <w:top w:val="none" w:sz="0" w:space="0" w:color="auto"/>
        <w:left w:val="none" w:sz="0" w:space="0" w:color="auto"/>
        <w:bottom w:val="none" w:sz="0" w:space="0" w:color="auto"/>
        <w:right w:val="none" w:sz="0" w:space="0" w:color="auto"/>
      </w:divBdr>
    </w:div>
    <w:div w:id="443771564">
      <w:bodyDiv w:val="1"/>
      <w:marLeft w:val="0"/>
      <w:marRight w:val="0"/>
      <w:marTop w:val="0"/>
      <w:marBottom w:val="0"/>
      <w:divBdr>
        <w:top w:val="none" w:sz="0" w:space="0" w:color="auto"/>
        <w:left w:val="none" w:sz="0" w:space="0" w:color="auto"/>
        <w:bottom w:val="none" w:sz="0" w:space="0" w:color="auto"/>
        <w:right w:val="none" w:sz="0" w:space="0" w:color="auto"/>
      </w:divBdr>
    </w:div>
    <w:div w:id="456795304">
      <w:bodyDiv w:val="1"/>
      <w:marLeft w:val="0"/>
      <w:marRight w:val="0"/>
      <w:marTop w:val="0"/>
      <w:marBottom w:val="0"/>
      <w:divBdr>
        <w:top w:val="none" w:sz="0" w:space="0" w:color="auto"/>
        <w:left w:val="none" w:sz="0" w:space="0" w:color="auto"/>
        <w:bottom w:val="none" w:sz="0" w:space="0" w:color="auto"/>
        <w:right w:val="none" w:sz="0" w:space="0" w:color="auto"/>
      </w:divBdr>
    </w:div>
    <w:div w:id="474955001">
      <w:bodyDiv w:val="1"/>
      <w:marLeft w:val="0"/>
      <w:marRight w:val="0"/>
      <w:marTop w:val="0"/>
      <w:marBottom w:val="0"/>
      <w:divBdr>
        <w:top w:val="none" w:sz="0" w:space="0" w:color="auto"/>
        <w:left w:val="none" w:sz="0" w:space="0" w:color="auto"/>
        <w:bottom w:val="none" w:sz="0" w:space="0" w:color="auto"/>
        <w:right w:val="none" w:sz="0" w:space="0" w:color="auto"/>
      </w:divBdr>
    </w:div>
    <w:div w:id="531649333">
      <w:bodyDiv w:val="1"/>
      <w:marLeft w:val="0"/>
      <w:marRight w:val="0"/>
      <w:marTop w:val="0"/>
      <w:marBottom w:val="0"/>
      <w:divBdr>
        <w:top w:val="none" w:sz="0" w:space="0" w:color="auto"/>
        <w:left w:val="none" w:sz="0" w:space="0" w:color="auto"/>
        <w:bottom w:val="none" w:sz="0" w:space="0" w:color="auto"/>
        <w:right w:val="none" w:sz="0" w:space="0" w:color="auto"/>
      </w:divBdr>
    </w:div>
    <w:div w:id="574438978">
      <w:bodyDiv w:val="1"/>
      <w:marLeft w:val="0"/>
      <w:marRight w:val="0"/>
      <w:marTop w:val="0"/>
      <w:marBottom w:val="0"/>
      <w:divBdr>
        <w:top w:val="none" w:sz="0" w:space="0" w:color="auto"/>
        <w:left w:val="none" w:sz="0" w:space="0" w:color="auto"/>
        <w:bottom w:val="none" w:sz="0" w:space="0" w:color="auto"/>
        <w:right w:val="none" w:sz="0" w:space="0" w:color="auto"/>
      </w:divBdr>
    </w:div>
    <w:div w:id="580066692">
      <w:bodyDiv w:val="1"/>
      <w:marLeft w:val="0"/>
      <w:marRight w:val="0"/>
      <w:marTop w:val="0"/>
      <w:marBottom w:val="0"/>
      <w:divBdr>
        <w:top w:val="none" w:sz="0" w:space="0" w:color="auto"/>
        <w:left w:val="none" w:sz="0" w:space="0" w:color="auto"/>
        <w:bottom w:val="none" w:sz="0" w:space="0" w:color="auto"/>
        <w:right w:val="none" w:sz="0" w:space="0" w:color="auto"/>
      </w:divBdr>
    </w:div>
    <w:div w:id="599605055">
      <w:bodyDiv w:val="1"/>
      <w:marLeft w:val="0"/>
      <w:marRight w:val="0"/>
      <w:marTop w:val="0"/>
      <w:marBottom w:val="0"/>
      <w:divBdr>
        <w:top w:val="none" w:sz="0" w:space="0" w:color="auto"/>
        <w:left w:val="none" w:sz="0" w:space="0" w:color="auto"/>
        <w:bottom w:val="none" w:sz="0" w:space="0" w:color="auto"/>
        <w:right w:val="none" w:sz="0" w:space="0" w:color="auto"/>
      </w:divBdr>
    </w:div>
    <w:div w:id="629089564">
      <w:bodyDiv w:val="1"/>
      <w:marLeft w:val="0"/>
      <w:marRight w:val="0"/>
      <w:marTop w:val="0"/>
      <w:marBottom w:val="0"/>
      <w:divBdr>
        <w:top w:val="none" w:sz="0" w:space="0" w:color="auto"/>
        <w:left w:val="none" w:sz="0" w:space="0" w:color="auto"/>
        <w:bottom w:val="none" w:sz="0" w:space="0" w:color="auto"/>
        <w:right w:val="none" w:sz="0" w:space="0" w:color="auto"/>
      </w:divBdr>
    </w:div>
    <w:div w:id="678460252">
      <w:bodyDiv w:val="1"/>
      <w:marLeft w:val="0"/>
      <w:marRight w:val="0"/>
      <w:marTop w:val="0"/>
      <w:marBottom w:val="0"/>
      <w:divBdr>
        <w:top w:val="none" w:sz="0" w:space="0" w:color="auto"/>
        <w:left w:val="none" w:sz="0" w:space="0" w:color="auto"/>
        <w:bottom w:val="none" w:sz="0" w:space="0" w:color="auto"/>
        <w:right w:val="none" w:sz="0" w:space="0" w:color="auto"/>
      </w:divBdr>
    </w:div>
    <w:div w:id="738477229">
      <w:bodyDiv w:val="1"/>
      <w:marLeft w:val="150"/>
      <w:marRight w:val="150"/>
      <w:marTop w:val="150"/>
      <w:marBottom w:val="150"/>
      <w:divBdr>
        <w:top w:val="none" w:sz="0" w:space="0" w:color="auto"/>
        <w:left w:val="none" w:sz="0" w:space="0" w:color="auto"/>
        <w:bottom w:val="none" w:sz="0" w:space="0" w:color="auto"/>
        <w:right w:val="none" w:sz="0" w:space="0" w:color="auto"/>
      </w:divBdr>
    </w:div>
    <w:div w:id="878275321">
      <w:bodyDiv w:val="1"/>
      <w:marLeft w:val="0"/>
      <w:marRight w:val="0"/>
      <w:marTop w:val="0"/>
      <w:marBottom w:val="0"/>
      <w:divBdr>
        <w:top w:val="none" w:sz="0" w:space="0" w:color="auto"/>
        <w:left w:val="none" w:sz="0" w:space="0" w:color="auto"/>
        <w:bottom w:val="none" w:sz="0" w:space="0" w:color="auto"/>
        <w:right w:val="none" w:sz="0" w:space="0" w:color="auto"/>
      </w:divBdr>
    </w:div>
    <w:div w:id="881210194">
      <w:bodyDiv w:val="1"/>
      <w:marLeft w:val="0"/>
      <w:marRight w:val="0"/>
      <w:marTop w:val="0"/>
      <w:marBottom w:val="0"/>
      <w:divBdr>
        <w:top w:val="none" w:sz="0" w:space="0" w:color="auto"/>
        <w:left w:val="none" w:sz="0" w:space="0" w:color="auto"/>
        <w:bottom w:val="none" w:sz="0" w:space="0" w:color="auto"/>
        <w:right w:val="none" w:sz="0" w:space="0" w:color="auto"/>
      </w:divBdr>
    </w:div>
    <w:div w:id="905069950">
      <w:bodyDiv w:val="1"/>
      <w:marLeft w:val="0"/>
      <w:marRight w:val="0"/>
      <w:marTop w:val="0"/>
      <w:marBottom w:val="0"/>
      <w:divBdr>
        <w:top w:val="none" w:sz="0" w:space="0" w:color="auto"/>
        <w:left w:val="none" w:sz="0" w:space="0" w:color="auto"/>
        <w:bottom w:val="none" w:sz="0" w:space="0" w:color="auto"/>
        <w:right w:val="none" w:sz="0" w:space="0" w:color="auto"/>
      </w:divBdr>
    </w:div>
    <w:div w:id="912351464">
      <w:bodyDiv w:val="1"/>
      <w:marLeft w:val="0"/>
      <w:marRight w:val="0"/>
      <w:marTop w:val="0"/>
      <w:marBottom w:val="0"/>
      <w:divBdr>
        <w:top w:val="none" w:sz="0" w:space="0" w:color="auto"/>
        <w:left w:val="none" w:sz="0" w:space="0" w:color="auto"/>
        <w:bottom w:val="none" w:sz="0" w:space="0" w:color="auto"/>
        <w:right w:val="none" w:sz="0" w:space="0" w:color="auto"/>
      </w:divBdr>
    </w:div>
    <w:div w:id="925579130">
      <w:bodyDiv w:val="1"/>
      <w:marLeft w:val="0"/>
      <w:marRight w:val="0"/>
      <w:marTop w:val="0"/>
      <w:marBottom w:val="0"/>
      <w:divBdr>
        <w:top w:val="none" w:sz="0" w:space="0" w:color="auto"/>
        <w:left w:val="none" w:sz="0" w:space="0" w:color="auto"/>
        <w:bottom w:val="none" w:sz="0" w:space="0" w:color="auto"/>
        <w:right w:val="none" w:sz="0" w:space="0" w:color="auto"/>
      </w:divBdr>
    </w:div>
    <w:div w:id="947808160">
      <w:bodyDiv w:val="1"/>
      <w:marLeft w:val="0"/>
      <w:marRight w:val="0"/>
      <w:marTop w:val="0"/>
      <w:marBottom w:val="0"/>
      <w:divBdr>
        <w:top w:val="none" w:sz="0" w:space="0" w:color="auto"/>
        <w:left w:val="none" w:sz="0" w:space="0" w:color="auto"/>
        <w:bottom w:val="none" w:sz="0" w:space="0" w:color="auto"/>
        <w:right w:val="none" w:sz="0" w:space="0" w:color="auto"/>
      </w:divBdr>
    </w:div>
    <w:div w:id="952515476">
      <w:bodyDiv w:val="1"/>
      <w:marLeft w:val="0"/>
      <w:marRight w:val="0"/>
      <w:marTop w:val="0"/>
      <w:marBottom w:val="0"/>
      <w:divBdr>
        <w:top w:val="none" w:sz="0" w:space="0" w:color="auto"/>
        <w:left w:val="none" w:sz="0" w:space="0" w:color="auto"/>
        <w:bottom w:val="none" w:sz="0" w:space="0" w:color="auto"/>
        <w:right w:val="none" w:sz="0" w:space="0" w:color="auto"/>
      </w:divBdr>
    </w:div>
    <w:div w:id="954411895">
      <w:bodyDiv w:val="1"/>
      <w:marLeft w:val="0"/>
      <w:marRight w:val="0"/>
      <w:marTop w:val="0"/>
      <w:marBottom w:val="0"/>
      <w:divBdr>
        <w:top w:val="none" w:sz="0" w:space="0" w:color="auto"/>
        <w:left w:val="none" w:sz="0" w:space="0" w:color="auto"/>
        <w:bottom w:val="none" w:sz="0" w:space="0" w:color="auto"/>
        <w:right w:val="none" w:sz="0" w:space="0" w:color="auto"/>
      </w:divBdr>
    </w:div>
    <w:div w:id="972173489">
      <w:bodyDiv w:val="1"/>
      <w:marLeft w:val="0"/>
      <w:marRight w:val="0"/>
      <w:marTop w:val="0"/>
      <w:marBottom w:val="0"/>
      <w:divBdr>
        <w:top w:val="none" w:sz="0" w:space="0" w:color="auto"/>
        <w:left w:val="none" w:sz="0" w:space="0" w:color="auto"/>
        <w:bottom w:val="none" w:sz="0" w:space="0" w:color="auto"/>
        <w:right w:val="none" w:sz="0" w:space="0" w:color="auto"/>
      </w:divBdr>
    </w:div>
    <w:div w:id="973292644">
      <w:bodyDiv w:val="1"/>
      <w:marLeft w:val="0"/>
      <w:marRight w:val="0"/>
      <w:marTop w:val="0"/>
      <w:marBottom w:val="0"/>
      <w:divBdr>
        <w:top w:val="none" w:sz="0" w:space="0" w:color="auto"/>
        <w:left w:val="none" w:sz="0" w:space="0" w:color="auto"/>
        <w:bottom w:val="none" w:sz="0" w:space="0" w:color="auto"/>
        <w:right w:val="none" w:sz="0" w:space="0" w:color="auto"/>
      </w:divBdr>
    </w:div>
    <w:div w:id="1002859655">
      <w:bodyDiv w:val="1"/>
      <w:marLeft w:val="0"/>
      <w:marRight w:val="0"/>
      <w:marTop w:val="0"/>
      <w:marBottom w:val="0"/>
      <w:divBdr>
        <w:top w:val="none" w:sz="0" w:space="0" w:color="auto"/>
        <w:left w:val="none" w:sz="0" w:space="0" w:color="auto"/>
        <w:bottom w:val="none" w:sz="0" w:space="0" w:color="auto"/>
        <w:right w:val="none" w:sz="0" w:space="0" w:color="auto"/>
      </w:divBdr>
    </w:div>
    <w:div w:id="1056398779">
      <w:bodyDiv w:val="1"/>
      <w:marLeft w:val="150"/>
      <w:marRight w:val="150"/>
      <w:marTop w:val="150"/>
      <w:marBottom w:val="150"/>
      <w:divBdr>
        <w:top w:val="none" w:sz="0" w:space="0" w:color="auto"/>
        <w:left w:val="none" w:sz="0" w:space="0" w:color="auto"/>
        <w:bottom w:val="none" w:sz="0" w:space="0" w:color="auto"/>
        <w:right w:val="none" w:sz="0" w:space="0" w:color="auto"/>
      </w:divBdr>
    </w:div>
    <w:div w:id="1251037550">
      <w:bodyDiv w:val="1"/>
      <w:marLeft w:val="0"/>
      <w:marRight w:val="0"/>
      <w:marTop w:val="0"/>
      <w:marBottom w:val="0"/>
      <w:divBdr>
        <w:top w:val="none" w:sz="0" w:space="0" w:color="auto"/>
        <w:left w:val="none" w:sz="0" w:space="0" w:color="auto"/>
        <w:bottom w:val="none" w:sz="0" w:space="0" w:color="auto"/>
        <w:right w:val="none" w:sz="0" w:space="0" w:color="auto"/>
      </w:divBdr>
    </w:div>
    <w:div w:id="1359549462">
      <w:bodyDiv w:val="1"/>
      <w:marLeft w:val="0"/>
      <w:marRight w:val="0"/>
      <w:marTop w:val="0"/>
      <w:marBottom w:val="0"/>
      <w:divBdr>
        <w:top w:val="none" w:sz="0" w:space="0" w:color="auto"/>
        <w:left w:val="none" w:sz="0" w:space="0" w:color="auto"/>
        <w:bottom w:val="none" w:sz="0" w:space="0" w:color="auto"/>
        <w:right w:val="none" w:sz="0" w:space="0" w:color="auto"/>
      </w:divBdr>
    </w:div>
    <w:div w:id="1362821604">
      <w:bodyDiv w:val="1"/>
      <w:marLeft w:val="0"/>
      <w:marRight w:val="0"/>
      <w:marTop w:val="0"/>
      <w:marBottom w:val="0"/>
      <w:divBdr>
        <w:top w:val="none" w:sz="0" w:space="0" w:color="auto"/>
        <w:left w:val="none" w:sz="0" w:space="0" w:color="auto"/>
        <w:bottom w:val="none" w:sz="0" w:space="0" w:color="auto"/>
        <w:right w:val="none" w:sz="0" w:space="0" w:color="auto"/>
      </w:divBdr>
    </w:div>
    <w:div w:id="1372026669">
      <w:bodyDiv w:val="1"/>
      <w:marLeft w:val="0"/>
      <w:marRight w:val="0"/>
      <w:marTop w:val="0"/>
      <w:marBottom w:val="0"/>
      <w:divBdr>
        <w:top w:val="none" w:sz="0" w:space="0" w:color="auto"/>
        <w:left w:val="none" w:sz="0" w:space="0" w:color="auto"/>
        <w:bottom w:val="none" w:sz="0" w:space="0" w:color="auto"/>
        <w:right w:val="none" w:sz="0" w:space="0" w:color="auto"/>
      </w:divBdr>
    </w:div>
    <w:div w:id="1383408944">
      <w:bodyDiv w:val="1"/>
      <w:marLeft w:val="0"/>
      <w:marRight w:val="0"/>
      <w:marTop w:val="0"/>
      <w:marBottom w:val="0"/>
      <w:divBdr>
        <w:top w:val="none" w:sz="0" w:space="0" w:color="auto"/>
        <w:left w:val="none" w:sz="0" w:space="0" w:color="auto"/>
        <w:bottom w:val="none" w:sz="0" w:space="0" w:color="auto"/>
        <w:right w:val="none" w:sz="0" w:space="0" w:color="auto"/>
      </w:divBdr>
    </w:div>
    <w:div w:id="1424104847">
      <w:bodyDiv w:val="1"/>
      <w:marLeft w:val="0"/>
      <w:marRight w:val="0"/>
      <w:marTop w:val="0"/>
      <w:marBottom w:val="0"/>
      <w:divBdr>
        <w:top w:val="none" w:sz="0" w:space="0" w:color="auto"/>
        <w:left w:val="none" w:sz="0" w:space="0" w:color="auto"/>
        <w:bottom w:val="none" w:sz="0" w:space="0" w:color="auto"/>
        <w:right w:val="none" w:sz="0" w:space="0" w:color="auto"/>
      </w:divBdr>
    </w:div>
    <w:div w:id="1462840855">
      <w:bodyDiv w:val="1"/>
      <w:marLeft w:val="0"/>
      <w:marRight w:val="0"/>
      <w:marTop w:val="0"/>
      <w:marBottom w:val="0"/>
      <w:divBdr>
        <w:top w:val="none" w:sz="0" w:space="0" w:color="auto"/>
        <w:left w:val="none" w:sz="0" w:space="0" w:color="auto"/>
        <w:bottom w:val="none" w:sz="0" w:space="0" w:color="auto"/>
        <w:right w:val="none" w:sz="0" w:space="0" w:color="auto"/>
      </w:divBdr>
    </w:div>
    <w:div w:id="1619293643">
      <w:bodyDiv w:val="1"/>
      <w:marLeft w:val="0"/>
      <w:marRight w:val="0"/>
      <w:marTop w:val="0"/>
      <w:marBottom w:val="0"/>
      <w:divBdr>
        <w:top w:val="none" w:sz="0" w:space="0" w:color="auto"/>
        <w:left w:val="none" w:sz="0" w:space="0" w:color="auto"/>
        <w:bottom w:val="none" w:sz="0" w:space="0" w:color="auto"/>
        <w:right w:val="none" w:sz="0" w:space="0" w:color="auto"/>
      </w:divBdr>
    </w:div>
    <w:div w:id="1623269549">
      <w:bodyDiv w:val="1"/>
      <w:marLeft w:val="0"/>
      <w:marRight w:val="0"/>
      <w:marTop w:val="0"/>
      <w:marBottom w:val="0"/>
      <w:divBdr>
        <w:top w:val="none" w:sz="0" w:space="0" w:color="auto"/>
        <w:left w:val="none" w:sz="0" w:space="0" w:color="auto"/>
        <w:bottom w:val="none" w:sz="0" w:space="0" w:color="auto"/>
        <w:right w:val="none" w:sz="0" w:space="0" w:color="auto"/>
      </w:divBdr>
    </w:div>
    <w:div w:id="1624650304">
      <w:bodyDiv w:val="1"/>
      <w:marLeft w:val="150"/>
      <w:marRight w:val="150"/>
      <w:marTop w:val="150"/>
      <w:marBottom w:val="150"/>
      <w:divBdr>
        <w:top w:val="none" w:sz="0" w:space="0" w:color="auto"/>
        <w:left w:val="none" w:sz="0" w:space="0" w:color="auto"/>
        <w:bottom w:val="none" w:sz="0" w:space="0" w:color="auto"/>
        <w:right w:val="none" w:sz="0" w:space="0" w:color="auto"/>
      </w:divBdr>
    </w:div>
    <w:div w:id="1669166472">
      <w:bodyDiv w:val="1"/>
      <w:marLeft w:val="0"/>
      <w:marRight w:val="0"/>
      <w:marTop w:val="0"/>
      <w:marBottom w:val="0"/>
      <w:divBdr>
        <w:top w:val="none" w:sz="0" w:space="0" w:color="auto"/>
        <w:left w:val="none" w:sz="0" w:space="0" w:color="auto"/>
        <w:bottom w:val="none" w:sz="0" w:space="0" w:color="auto"/>
        <w:right w:val="none" w:sz="0" w:space="0" w:color="auto"/>
      </w:divBdr>
    </w:div>
    <w:div w:id="1675065712">
      <w:bodyDiv w:val="1"/>
      <w:marLeft w:val="0"/>
      <w:marRight w:val="0"/>
      <w:marTop w:val="0"/>
      <w:marBottom w:val="0"/>
      <w:divBdr>
        <w:top w:val="none" w:sz="0" w:space="0" w:color="auto"/>
        <w:left w:val="none" w:sz="0" w:space="0" w:color="auto"/>
        <w:bottom w:val="none" w:sz="0" w:space="0" w:color="auto"/>
        <w:right w:val="none" w:sz="0" w:space="0" w:color="auto"/>
      </w:divBdr>
    </w:div>
    <w:div w:id="1735280264">
      <w:bodyDiv w:val="1"/>
      <w:marLeft w:val="0"/>
      <w:marRight w:val="0"/>
      <w:marTop w:val="0"/>
      <w:marBottom w:val="0"/>
      <w:divBdr>
        <w:top w:val="none" w:sz="0" w:space="0" w:color="auto"/>
        <w:left w:val="none" w:sz="0" w:space="0" w:color="auto"/>
        <w:bottom w:val="none" w:sz="0" w:space="0" w:color="auto"/>
        <w:right w:val="none" w:sz="0" w:space="0" w:color="auto"/>
      </w:divBdr>
    </w:div>
    <w:div w:id="1785347738">
      <w:bodyDiv w:val="1"/>
      <w:marLeft w:val="0"/>
      <w:marRight w:val="0"/>
      <w:marTop w:val="0"/>
      <w:marBottom w:val="0"/>
      <w:divBdr>
        <w:top w:val="none" w:sz="0" w:space="0" w:color="auto"/>
        <w:left w:val="none" w:sz="0" w:space="0" w:color="auto"/>
        <w:bottom w:val="none" w:sz="0" w:space="0" w:color="auto"/>
        <w:right w:val="none" w:sz="0" w:space="0" w:color="auto"/>
      </w:divBdr>
    </w:div>
    <w:div w:id="1890340935">
      <w:bodyDiv w:val="1"/>
      <w:marLeft w:val="0"/>
      <w:marRight w:val="0"/>
      <w:marTop w:val="0"/>
      <w:marBottom w:val="0"/>
      <w:divBdr>
        <w:top w:val="none" w:sz="0" w:space="0" w:color="auto"/>
        <w:left w:val="none" w:sz="0" w:space="0" w:color="auto"/>
        <w:bottom w:val="none" w:sz="0" w:space="0" w:color="auto"/>
        <w:right w:val="none" w:sz="0" w:space="0" w:color="auto"/>
      </w:divBdr>
    </w:div>
    <w:div w:id="1961106824">
      <w:bodyDiv w:val="1"/>
      <w:marLeft w:val="0"/>
      <w:marRight w:val="0"/>
      <w:marTop w:val="0"/>
      <w:marBottom w:val="0"/>
      <w:divBdr>
        <w:top w:val="none" w:sz="0" w:space="0" w:color="auto"/>
        <w:left w:val="none" w:sz="0" w:space="0" w:color="auto"/>
        <w:bottom w:val="none" w:sz="0" w:space="0" w:color="auto"/>
        <w:right w:val="none" w:sz="0" w:space="0" w:color="auto"/>
      </w:divBdr>
    </w:div>
    <w:div w:id="1963070646">
      <w:bodyDiv w:val="1"/>
      <w:marLeft w:val="150"/>
      <w:marRight w:val="150"/>
      <w:marTop w:val="150"/>
      <w:marBottom w:val="150"/>
      <w:divBdr>
        <w:top w:val="none" w:sz="0" w:space="0" w:color="auto"/>
        <w:left w:val="none" w:sz="0" w:space="0" w:color="auto"/>
        <w:bottom w:val="none" w:sz="0" w:space="0" w:color="auto"/>
        <w:right w:val="none" w:sz="0" w:space="0" w:color="auto"/>
      </w:divBdr>
    </w:div>
    <w:div w:id="2015525824">
      <w:bodyDiv w:val="1"/>
      <w:marLeft w:val="0"/>
      <w:marRight w:val="0"/>
      <w:marTop w:val="0"/>
      <w:marBottom w:val="0"/>
      <w:divBdr>
        <w:top w:val="none" w:sz="0" w:space="0" w:color="auto"/>
        <w:left w:val="none" w:sz="0" w:space="0" w:color="auto"/>
        <w:bottom w:val="none" w:sz="0" w:space="0" w:color="auto"/>
        <w:right w:val="none" w:sz="0" w:space="0" w:color="auto"/>
      </w:divBdr>
    </w:div>
    <w:div w:id="2089955411">
      <w:bodyDiv w:val="1"/>
      <w:marLeft w:val="0"/>
      <w:marRight w:val="0"/>
      <w:marTop w:val="0"/>
      <w:marBottom w:val="0"/>
      <w:divBdr>
        <w:top w:val="none" w:sz="0" w:space="0" w:color="auto"/>
        <w:left w:val="none" w:sz="0" w:space="0" w:color="auto"/>
        <w:bottom w:val="none" w:sz="0" w:space="0" w:color="auto"/>
        <w:right w:val="none" w:sz="0" w:space="0" w:color="auto"/>
      </w:divBdr>
    </w:div>
    <w:div w:id="2104564929">
      <w:bodyDiv w:val="1"/>
      <w:marLeft w:val="0"/>
      <w:marRight w:val="0"/>
      <w:marTop w:val="0"/>
      <w:marBottom w:val="0"/>
      <w:divBdr>
        <w:top w:val="none" w:sz="0" w:space="0" w:color="auto"/>
        <w:left w:val="none" w:sz="0" w:space="0" w:color="auto"/>
        <w:bottom w:val="none" w:sz="0" w:space="0" w:color="auto"/>
        <w:right w:val="none" w:sz="0" w:space="0" w:color="auto"/>
      </w:divBdr>
    </w:div>
    <w:div w:id="2128352775">
      <w:bodyDiv w:val="1"/>
      <w:marLeft w:val="0"/>
      <w:marRight w:val="0"/>
      <w:marTop w:val="0"/>
      <w:marBottom w:val="0"/>
      <w:divBdr>
        <w:top w:val="none" w:sz="0" w:space="0" w:color="auto"/>
        <w:left w:val="none" w:sz="0" w:space="0" w:color="auto"/>
        <w:bottom w:val="none" w:sz="0" w:space="0" w:color="auto"/>
        <w:right w:val="none" w:sz="0" w:space="0" w:color="auto"/>
      </w:divBdr>
    </w:div>
    <w:div w:id="21300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microsoft.com/office/2016/09/relationships/commentsIds" Target="commentsIds.xm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commentsExtended" Target="commentsExtended.xm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TC5 WG12</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2024-11-11T08:00:00+00:00</Meeting_x0020_Date>
    <Organization_x0020_Name xmlns="061b9647-4e8e-4322-8827-bc9d1fc10aaf">CCSA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TC5 WG12</Name_x0020_of_x0020_Workgroup>
  </documentManagement>
</p:properties>
</file>

<file path=customXml/itemProps1.xml><?xml version="1.0" encoding="utf-8"?>
<ds:datastoreItem xmlns:ds="http://schemas.openxmlformats.org/officeDocument/2006/customXml" ds:itemID="{4E29B3ED-AA35-4DFE-BE83-D189B58783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E58467-61C9-45FE-B8C2-4FC18E75E5FE}"/>
</file>

<file path=customXml/itemProps4.xml><?xml version="1.0" encoding="utf-8"?>
<ds:datastoreItem xmlns:ds="http://schemas.openxmlformats.org/officeDocument/2006/customXml" ds:itemID="{6730A638-2868-4B84-9C39-C57E7D2779EB}"/>
</file>

<file path=customXml/itemProps5.xml><?xml version="1.0" encoding="utf-8"?>
<ds:datastoreItem xmlns:ds="http://schemas.openxmlformats.org/officeDocument/2006/customXml" ds:itemID="{5D3F9D8C-95C8-4BF7-B99D-1C703520FEF0}"/>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12</Pages>
  <Words>7922</Words>
  <Characters>4693</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标准名称</vt:lpstr>
    </vt:vector>
  </TitlesOfParts>
  <Company>zle</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支持卫星接入的5G核心网技术要求（第二阶段）</dc:title>
  <dc:subject/>
  <dc:creator>CNIS</dc:creator>
  <cp:keywords/>
  <dc:description/>
  <cp:lastModifiedBy>Qualcomm</cp:lastModifiedBy>
  <cp:revision>16</cp:revision>
  <cp:lastPrinted>2024-01-04T08:22:00Z</cp:lastPrinted>
  <dcterms:created xsi:type="dcterms:W3CDTF">2024-11-11T10:56:00Z</dcterms:created>
  <dcterms:modified xsi:type="dcterms:W3CDTF">2024-11-11T11:41:00Z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(2)zPgjBslJkbe8xmg9JZOkhd0Xm6Pm6C+6UR3ZvjnPNfMuXg0Lkx0UgVE25zmKNupa1VDBj86Y
WWMd591Kbk5IWj0TU1utkZLn/KBLDao9gIAr0MNclNp2SJD+RMUTrq5uP1JFBYKK2wXfDBMn
VZ0hlsHjQ/12y/l60xZMWDToawtZDURKRyXpOE4ZrdHWL3+c6a131a0x5JnOfbryFx12CJY+
n3jXmrEFIlK5B6w3A6cCs</vt:lpwstr>
  </property>
  <property fmtid="{D5CDD505-2E9C-101B-9397-08002B2CF9AE}" pid="3" name="_ms_pID_7253431">
    <vt:lpwstr>GekFe9LZA3cAg5AuaHVWiqrtQk/jCNcTCpY1gGSGhlGrIxXdbtF
Ihay8MVzr/H6TBKaPlzG205zqItAN+Bz</vt:lpwstr>
  </property>
  <property fmtid="{D5CDD505-2E9C-101B-9397-08002B2CF9AE}" pid="4" name="_new_ms_pID_72543">
    <vt:lpwstr>(3)L8npkJN0HGd53s/yFQxAYnIyhbaF+XCjNQOe6Ik9GXRFAnoBq+Y/QSRJjdZkQ7UVRpG7jrW/
HCbylyTUBUjtO3jC24hR3t3i7BVs0oi0twKvkU59qS7YW8yqraIRoq3UzsH7vWiLUOga/WDb
IfMR+EyzhqqE+/imkhhSWZWCfAFbgg3+W9R91Uy3DOO4BzPqVP/zX/0E9InePwY8rGCSRET3
xSbyb7fDzk1SvXt+CR</vt:lpwstr>
  </property>
  <property fmtid="{D5CDD505-2E9C-101B-9397-08002B2CF9AE}" pid="5" name="_new_ms_pID_725431">
    <vt:lpwstr>EmvKF6ueKjsjJ++rAp6ohc9p0mexJYnkdwCdYL93Yt0cHX3qcKP1Ej
cLYiVdSFb0lWGPxoA2fOhMi+T06Y93FhCcfupbdgDZI2ErjPssAU5JI46qaFgvxQd6KeIsbX
YC1cwD2v8/f1GKSV3wC22fZZWNN6n1hurEzNVG7lmnz9JOYWxG4NEVRI/qg5J6KvAiWda3Nr
mdFDSKN5JrD+5NuMEOHvYRNxiQqq3sute3T0</vt:lpwstr>
  </property>
  <property fmtid="{D5CDD505-2E9C-101B-9397-08002B2CF9AE}" pid="6" name="_new_ms_pID_725432">
    <vt:lpwstr>FuDYUXuyAQTjxuDKDJd6J14HFAcI8P9FTaNY
uSQn3XBFWdfiLYmflYLAFEmDeuCu7Ibx9tvu8Xc63xhNMVmKGlEeKMBZHgJMkpEIYwy/V4aP
DOtYtMj/fhI/rJbkkglOIuRwBuOueJzUUi3K6x/WaiDEwigvORO5O/MyqAWOWjbMFaSMV7Tv
DEi/TNl2vKz7AA==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1493082914</vt:lpwstr>
  </property>
  <property fmtid="{D5CDD505-2E9C-101B-9397-08002B2CF9AE}" pid="11" name="_2015_ms_pID_725343">
    <vt:lpwstr>(2)vmW7dT7kx6rEdpifCFUyFLDPUNNcoFIzQiRKQ+WgIX5QbmABBB/ecQ5jA3lIBKFWY5/gyXyz
hY+qkGg5/pSN9wbBma94z5CYD2UWcITV6m6JpuVGCrOnUZrgCXL1eHTpE8RPlRPBOKQ2Z8eC
2gJ1FC58QgBajlDeibGhqWJN9I9aXRRVpEnmGMteWFf1RQ6iXormFiuDXNJVxfejLO4agFUX
/rmt10GkJrSZyHiNW+</vt:lpwstr>
  </property>
  <property fmtid="{D5CDD505-2E9C-101B-9397-08002B2CF9AE}" pid="12" name="_2015_ms_pID_7253431">
    <vt:lpwstr>dJLcqAjnSgvlRbRW+Zdx8+2Q2COQXUL1OWAlvstj/J2uga3LyLQptI
dsnMvO9CsGfqELD03jRav5ljjOT4UGfFB0+LA0/cOIB48s8rmV5VZYeqy1eDYg+0XYwxplhQ
hqn/BB96XfkA2PF+O0MkFzqBfw2xQp+y9U+IMv4W5+kLSbv68wITrtmctceZ7Q+YaYA=</vt:lpwstr>
  </property>
  <property fmtid="{D5CDD505-2E9C-101B-9397-08002B2CF9AE}" pid="13" name="_2015_ms_pID_7253432">
    <vt:lpwstr>0w==</vt:lpwstr>
  </property>
  <property fmtid="{D5CDD505-2E9C-101B-9397-08002B2CF9AE}" pid="14" name="KSOProductBuildVer">
    <vt:lpwstr>2052-11.1.0.14309</vt:lpwstr>
  </property>
  <property fmtid="{D5CDD505-2E9C-101B-9397-08002B2CF9AE}" pid="15" name="ICV">
    <vt:lpwstr>E7C758DA81974617A1EBD068C05E4FED_12</vt:lpwstr>
  </property>
  <property fmtid="{D5CDD505-2E9C-101B-9397-08002B2CF9AE}" pid="16" name="ContentTypeId">
    <vt:lpwstr>0x01010095B2E4407BF2CA45B5CA71B98E70B49E</vt:lpwstr>
  </property>
</Properties>
</file>